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2597" w14:textId="5D2550BC" w:rsidR="00DD52A0" w:rsidRDefault="00DD52A0">
      <w:pPr>
        <w:pStyle w:val="ZA"/>
        <w:framePr w:wrap="notBeside"/>
      </w:pPr>
      <w:bookmarkStart w:id="0" w:name="page1"/>
      <w:r>
        <w:rPr>
          <w:sz w:val="64"/>
        </w:rPr>
        <w:t xml:space="preserve">3GPP TS 33.210 </w:t>
      </w:r>
      <w:r w:rsidR="00E91F66">
        <w:t>V</w:t>
      </w:r>
      <w:r w:rsidR="00903B3E">
        <w:t>18.</w:t>
      </w:r>
      <w:del w:id="1" w:author="33.203_CR0283_(Rel-18)_TEI18" w:date="2024-06-21T15:32:00Z">
        <w:r w:rsidR="00903B3E" w:rsidDel="006E39F1">
          <w:delText>0</w:delText>
        </w:r>
      </w:del>
      <w:ins w:id="2" w:author="33.203_CR0283_(Rel-18)_TEI18" w:date="2024-06-21T15:32:00Z">
        <w:r w:rsidR="006E39F1">
          <w:t>1</w:t>
        </w:r>
      </w:ins>
      <w:r w:rsidR="00903B3E">
        <w:t>.0</w:t>
      </w:r>
      <w:r>
        <w:t xml:space="preserve"> </w:t>
      </w:r>
      <w:r>
        <w:rPr>
          <w:sz w:val="32"/>
        </w:rPr>
        <w:t>(</w:t>
      </w:r>
      <w:r w:rsidR="00903B3E">
        <w:rPr>
          <w:sz w:val="32"/>
        </w:rPr>
        <w:t>2024-</w:t>
      </w:r>
      <w:del w:id="3" w:author="33.203_CR0283_(Rel-18)_TEI18" w:date="2024-06-21T15:32:00Z">
        <w:r w:rsidR="00903B3E" w:rsidDel="006E39F1">
          <w:rPr>
            <w:sz w:val="32"/>
          </w:rPr>
          <w:delText>03</w:delText>
        </w:r>
      </w:del>
      <w:ins w:id="4" w:author="33.203_CR0283_(Rel-18)_TEI18" w:date="2024-06-21T15:32:00Z">
        <w:r w:rsidR="006E39F1">
          <w:rPr>
            <w:sz w:val="32"/>
          </w:rPr>
          <w:t>0</w:t>
        </w:r>
        <w:r w:rsidR="006E39F1">
          <w:rPr>
            <w:sz w:val="32"/>
          </w:rPr>
          <w:t>6</w:t>
        </w:r>
      </w:ins>
      <w:r>
        <w:rPr>
          <w:sz w:val="32"/>
        </w:rPr>
        <w:t>)</w:t>
      </w:r>
    </w:p>
    <w:p w14:paraId="2D20F7D6" w14:textId="77777777" w:rsidR="00DD52A0" w:rsidRDefault="00DD52A0">
      <w:pPr>
        <w:pStyle w:val="ZB"/>
        <w:framePr w:wrap="notBeside"/>
      </w:pPr>
      <w:r>
        <w:t>Technical Specification</w:t>
      </w:r>
    </w:p>
    <w:p w14:paraId="64D08862" w14:textId="77777777" w:rsidR="00DD52A0" w:rsidRDefault="00DD52A0">
      <w:pPr>
        <w:pStyle w:val="ZT"/>
        <w:framePr w:wrap="notBeside"/>
      </w:pPr>
      <w:r>
        <w:t>3rd Generation Partnership Project;</w:t>
      </w:r>
    </w:p>
    <w:p w14:paraId="2F0D07EC" w14:textId="77777777" w:rsidR="00DD52A0" w:rsidRDefault="00DD52A0">
      <w:pPr>
        <w:pStyle w:val="ZT"/>
        <w:framePr w:wrap="notBeside"/>
      </w:pPr>
      <w:r>
        <w:t xml:space="preserve">Technical Specification Group Services and System Aspects;Network Domain Security (NDS); </w:t>
      </w:r>
      <w:r>
        <w:br/>
        <w:t>IP network layer security</w:t>
      </w:r>
    </w:p>
    <w:p w14:paraId="21F5A6ED" w14:textId="77777777" w:rsidR="00DD52A0" w:rsidRDefault="00DD52A0">
      <w:pPr>
        <w:pStyle w:val="ZT"/>
        <w:framePr w:wrap="notBeside"/>
        <w:rPr>
          <w:i/>
          <w:sz w:val="28"/>
        </w:rPr>
      </w:pPr>
      <w:r>
        <w:t>(</w:t>
      </w:r>
      <w:r>
        <w:rPr>
          <w:rStyle w:val="ZGSM"/>
        </w:rPr>
        <w:t>Release</w:t>
      </w:r>
      <w:r w:rsidR="00903B3E">
        <w:rPr>
          <w:rStyle w:val="ZGSM"/>
        </w:rPr>
        <w:t xml:space="preserve"> 18</w:t>
      </w:r>
      <w:r>
        <w:t>)</w:t>
      </w:r>
    </w:p>
    <w:bookmarkStart w:id="5" w:name="_MON_1684549432"/>
    <w:bookmarkEnd w:id="5"/>
    <w:p w14:paraId="6811A2CB" w14:textId="336C6C82" w:rsidR="008C6EB0" w:rsidRPr="008C6EB0" w:rsidRDefault="00CB447E" w:rsidP="008C6EB0">
      <w:pPr>
        <w:pStyle w:val="ZU"/>
        <w:framePr w:h="4929" w:hRule="exact" w:wrap="notBeside"/>
        <w:tabs>
          <w:tab w:val="right" w:pos="10205"/>
        </w:tabs>
        <w:jc w:val="left"/>
        <w:rPr>
          <w:i/>
        </w:rPr>
      </w:pPr>
      <w:r w:rsidRPr="00CB447E">
        <w:rPr>
          <w:i/>
        </w:rPr>
        <w:object w:dxaOrig="2026" w:dyaOrig="1251" w14:anchorId="5F3F2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59pt" o:ole="">
            <v:imagedata r:id="rId9" o:title=""/>
          </v:shape>
          <o:OLEObject Type="Embed" ProgID="Word.Picture.8" ShapeID="_x0000_i1025" DrawAspect="Content" ObjectID="_1780489250" r:id="rId10"/>
        </w:object>
      </w:r>
      <w:r w:rsidR="008C6EB0" w:rsidRPr="008C6EB0">
        <w:rPr>
          <w:i/>
        </w:rPr>
        <w:tab/>
      </w:r>
      <w:r w:rsidR="006E39F1">
        <w:rPr>
          <w:i/>
        </w:rPr>
        <w:pict w14:anchorId="69652A9B">
          <v:shape id="_x0000_i1026" type="#_x0000_t75" style="width:127.5pt;height:75pt">
            <v:imagedata r:id="rId11" o:title="3GPP-logo_web"/>
          </v:shape>
        </w:pict>
      </w:r>
    </w:p>
    <w:p w14:paraId="079F37A4" w14:textId="77777777" w:rsidR="00DD52A0" w:rsidRDefault="00DD52A0">
      <w:pPr>
        <w:pStyle w:val="ZU"/>
        <w:framePr w:h="4929" w:hRule="exact" w:wrap="notBeside"/>
        <w:tabs>
          <w:tab w:val="right" w:pos="10206"/>
        </w:tabs>
        <w:jc w:val="left"/>
      </w:pPr>
    </w:p>
    <w:p w14:paraId="022645A8" w14:textId="77777777" w:rsidR="00DD52A0" w:rsidRDefault="00DD52A0">
      <w:pPr>
        <w:pStyle w:val="ZU"/>
        <w:framePr w:h="4929" w:hRule="exact" w:wrap="notBeside"/>
        <w:tabs>
          <w:tab w:val="right" w:pos="10206"/>
        </w:tabs>
        <w:jc w:val="left"/>
      </w:pPr>
    </w:p>
    <w:p w14:paraId="114ADE8E" w14:textId="77777777" w:rsidR="00DD52A0" w:rsidRDefault="00DD52A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tab/>
        <w:t xml:space="preserve">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0489AA0" w14:textId="77777777" w:rsidR="00DD52A0" w:rsidRDefault="00DD52A0">
      <w:pPr>
        <w:pStyle w:val="ZV"/>
        <w:framePr w:wrap="notBeside"/>
      </w:pPr>
    </w:p>
    <w:bookmarkEnd w:id="0"/>
    <w:p w14:paraId="7C60969B" w14:textId="77777777" w:rsidR="00DD52A0" w:rsidRDefault="00DD52A0">
      <w:pPr>
        <w:rPr>
          <w:color w:val="0000FF"/>
        </w:rPr>
        <w:sectPr w:rsidR="00DD52A0">
          <w:footnotePr>
            <w:numRestart w:val="eachSect"/>
          </w:footnotePr>
          <w:pgSz w:w="11907" w:h="16840"/>
          <w:pgMar w:top="2268" w:right="851" w:bottom="10773" w:left="851" w:header="0" w:footer="0" w:gutter="0"/>
          <w:cols w:space="720"/>
        </w:sectPr>
      </w:pPr>
    </w:p>
    <w:p w14:paraId="207EB824" w14:textId="77777777" w:rsidR="00DD52A0" w:rsidRDefault="00DD52A0">
      <w:bookmarkStart w:id="6" w:name="page2"/>
    </w:p>
    <w:p w14:paraId="386AFA4C" w14:textId="77777777" w:rsidR="00DD52A0" w:rsidRDefault="00DD52A0">
      <w:pPr>
        <w:pStyle w:val="FP"/>
        <w:framePr w:wrap="notBeside" w:hAnchor="margin" w:y="1419"/>
        <w:pBdr>
          <w:bottom w:val="single" w:sz="6" w:space="1" w:color="auto"/>
        </w:pBdr>
        <w:spacing w:before="240"/>
        <w:ind w:left="2835" w:right="2835"/>
        <w:jc w:val="center"/>
      </w:pPr>
      <w:r>
        <w:t>Keywords</w:t>
      </w:r>
    </w:p>
    <w:p w14:paraId="7B10F871" w14:textId="77777777" w:rsidR="00DD52A0" w:rsidRDefault="00DD52A0">
      <w:pPr>
        <w:pStyle w:val="FP"/>
        <w:framePr w:wrap="notBeside" w:hAnchor="margin" w:y="1419"/>
        <w:ind w:left="2835" w:right="2835"/>
        <w:jc w:val="center"/>
        <w:rPr>
          <w:rFonts w:ascii="Arial" w:hAnsi="Arial"/>
          <w:sz w:val="18"/>
        </w:rPr>
      </w:pPr>
      <w:r>
        <w:rPr>
          <w:rFonts w:ascii="Arial" w:hAnsi="Arial"/>
          <w:sz w:val="18"/>
        </w:rPr>
        <w:t>UMTS, Security, IP, Network, Management</w:t>
      </w:r>
    </w:p>
    <w:p w14:paraId="55180827" w14:textId="77777777" w:rsidR="00DD52A0" w:rsidRDefault="00DD52A0"/>
    <w:p w14:paraId="15FD98D0" w14:textId="77777777" w:rsidR="00DD52A0" w:rsidRDefault="00DD52A0">
      <w:pPr>
        <w:pStyle w:val="FP"/>
        <w:framePr w:wrap="notBeside" w:hAnchor="margin" w:yAlign="center"/>
        <w:spacing w:after="240"/>
        <w:ind w:left="2835" w:right="2835"/>
        <w:jc w:val="center"/>
        <w:rPr>
          <w:rFonts w:ascii="Arial" w:hAnsi="Arial"/>
          <w:b/>
          <w:i/>
        </w:rPr>
      </w:pPr>
      <w:r>
        <w:rPr>
          <w:rFonts w:ascii="Arial" w:hAnsi="Arial"/>
          <w:b/>
          <w:i/>
        </w:rPr>
        <w:t>3GPP</w:t>
      </w:r>
    </w:p>
    <w:p w14:paraId="3CDC1278" w14:textId="77777777" w:rsidR="00DD52A0" w:rsidRDefault="00DD52A0">
      <w:pPr>
        <w:pStyle w:val="FP"/>
        <w:framePr w:wrap="notBeside" w:hAnchor="margin" w:yAlign="center"/>
        <w:pBdr>
          <w:bottom w:val="single" w:sz="6" w:space="1" w:color="auto"/>
        </w:pBdr>
        <w:ind w:left="2835" w:right="2835"/>
        <w:jc w:val="center"/>
      </w:pPr>
      <w:r>
        <w:t>Postal address</w:t>
      </w:r>
    </w:p>
    <w:p w14:paraId="61BD5431" w14:textId="77777777" w:rsidR="00DD52A0" w:rsidRDefault="00DD52A0">
      <w:pPr>
        <w:pStyle w:val="FP"/>
        <w:framePr w:wrap="notBeside" w:hAnchor="margin" w:yAlign="center"/>
        <w:ind w:left="2835" w:right="2835"/>
        <w:jc w:val="center"/>
        <w:rPr>
          <w:rFonts w:ascii="Arial" w:hAnsi="Arial"/>
          <w:sz w:val="18"/>
        </w:rPr>
      </w:pPr>
    </w:p>
    <w:p w14:paraId="3753CA65" w14:textId="77777777" w:rsidR="00DD52A0" w:rsidRDefault="00DD52A0">
      <w:pPr>
        <w:pStyle w:val="FP"/>
        <w:framePr w:wrap="notBeside" w:hAnchor="margin" w:yAlign="center"/>
        <w:pBdr>
          <w:bottom w:val="single" w:sz="6" w:space="1" w:color="auto"/>
        </w:pBdr>
        <w:spacing w:before="240"/>
        <w:ind w:left="2835" w:right="2835"/>
        <w:jc w:val="center"/>
      </w:pPr>
      <w:r>
        <w:t>3GPP support office address</w:t>
      </w:r>
    </w:p>
    <w:p w14:paraId="2488626E" w14:textId="77777777" w:rsidR="00DD52A0" w:rsidRDefault="00DD52A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F34D25B" w14:textId="77777777" w:rsidR="00DD52A0" w:rsidRDefault="00DD52A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876AFF8" w14:textId="77777777" w:rsidR="00DD52A0" w:rsidRDefault="00DD52A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499ECE" w14:textId="77777777" w:rsidR="00DD52A0" w:rsidRDefault="00DD52A0">
      <w:pPr>
        <w:pStyle w:val="FP"/>
        <w:framePr w:wrap="notBeside" w:hAnchor="margin" w:yAlign="center"/>
        <w:pBdr>
          <w:bottom w:val="single" w:sz="6" w:space="1" w:color="auto"/>
        </w:pBdr>
        <w:spacing w:before="240"/>
        <w:ind w:left="2835" w:right="2835"/>
        <w:jc w:val="center"/>
      </w:pPr>
      <w:r>
        <w:t>Internet</w:t>
      </w:r>
    </w:p>
    <w:p w14:paraId="7F5DF2EA" w14:textId="77777777" w:rsidR="00DD52A0" w:rsidRDefault="00DD52A0">
      <w:pPr>
        <w:pStyle w:val="FP"/>
        <w:framePr w:wrap="notBeside" w:hAnchor="margin" w:yAlign="center"/>
        <w:ind w:left="2835" w:right="2835"/>
        <w:jc w:val="center"/>
        <w:rPr>
          <w:rFonts w:ascii="Arial" w:hAnsi="Arial"/>
          <w:sz w:val="18"/>
        </w:rPr>
      </w:pPr>
      <w:r>
        <w:rPr>
          <w:rFonts w:ascii="Arial" w:hAnsi="Arial"/>
          <w:sz w:val="18"/>
        </w:rPr>
        <w:t>http://www.3gpp.org</w:t>
      </w:r>
    </w:p>
    <w:p w14:paraId="523CF00C" w14:textId="77777777" w:rsidR="00DD52A0" w:rsidRDefault="00DD52A0"/>
    <w:p w14:paraId="06D1CBB6" w14:textId="77777777" w:rsidR="00DD52A0" w:rsidRDefault="00DD52A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980C64E" w14:textId="77777777" w:rsidR="00DD52A0" w:rsidRDefault="00DD52A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C44793A" w14:textId="77777777" w:rsidR="00DD52A0" w:rsidRDefault="00DD52A0">
      <w:pPr>
        <w:pStyle w:val="FP"/>
        <w:framePr w:h="3057" w:hRule="exact" w:wrap="notBeside" w:vAnchor="page" w:hAnchor="margin" w:y="12605"/>
        <w:jc w:val="center"/>
        <w:rPr>
          <w:noProof/>
        </w:rPr>
      </w:pPr>
    </w:p>
    <w:p w14:paraId="09EB6636" w14:textId="77777777" w:rsidR="00DD52A0" w:rsidRDefault="00DD52A0">
      <w:pPr>
        <w:pStyle w:val="FP"/>
        <w:framePr w:h="3057" w:hRule="exact" w:wrap="notBeside" w:vAnchor="page" w:hAnchor="margin" w:y="12605"/>
        <w:jc w:val="center"/>
        <w:rPr>
          <w:noProof/>
          <w:sz w:val="18"/>
        </w:rPr>
      </w:pPr>
      <w:r>
        <w:rPr>
          <w:noProof/>
          <w:sz w:val="18"/>
        </w:rPr>
        <w:t>©</w:t>
      </w:r>
      <w:r w:rsidR="00903B3E">
        <w:rPr>
          <w:noProof/>
          <w:sz w:val="18"/>
        </w:rPr>
        <w:t xml:space="preserve"> 2024</w:t>
      </w:r>
      <w:r>
        <w:rPr>
          <w:noProof/>
          <w:sz w:val="18"/>
        </w:rPr>
        <w:t xml:space="preserve">, 3GPP Organizational Partners (ARIB, ATIS, CCSA, ETSI, </w:t>
      </w:r>
      <w:r w:rsidR="0098758F">
        <w:rPr>
          <w:noProof/>
          <w:sz w:val="18"/>
        </w:rPr>
        <w:t xml:space="preserve">TSDSI, </w:t>
      </w:r>
      <w:r>
        <w:rPr>
          <w:noProof/>
          <w:sz w:val="18"/>
        </w:rPr>
        <w:t>TTA, TTC).</w:t>
      </w:r>
      <w:bookmarkStart w:id="7" w:name="copyrightaddon"/>
      <w:bookmarkEnd w:id="7"/>
    </w:p>
    <w:p w14:paraId="26BCEBAD" w14:textId="77777777" w:rsidR="00DD52A0" w:rsidRDefault="00DD52A0">
      <w:pPr>
        <w:pStyle w:val="FP"/>
        <w:framePr w:h="3057" w:hRule="exact" w:wrap="notBeside" w:vAnchor="page" w:hAnchor="margin" w:y="12605"/>
        <w:jc w:val="center"/>
        <w:rPr>
          <w:noProof/>
          <w:sz w:val="18"/>
        </w:rPr>
      </w:pPr>
      <w:r>
        <w:rPr>
          <w:noProof/>
          <w:sz w:val="18"/>
        </w:rPr>
        <w:t>All rights reserved.</w:t>
      </w:r>
      <w:r>
        <w:rPr>
          <w:noProof/>
          <w:sz w:val="18"/>
        </w:rPr>
        <w:br/>
      </w:r>
    </w:p>
    <w:p w14:paraId="38AA1F52" w14:textId="77777777" w:rsidR="00DD52A0" w:rsidRDefault="00DD52A0">
      <w:pPr>
        <w:pStyle w:val="FP"/>
        <w:framePr w:h="3057" w:hRule="exact" w:wrap="notBeside" w:vAnchor="page" w:hAnchor="margin" w:y="12605"/>
        <w:rPr>
          <w:noProof/>
          <w:sz w:val="18"/>
        </w:rPr>
      </w:pPr>
      <w:r>
        <w:rPr>
          <w:noProof/>
          <w:sz w:val="18"/>
        </w:rPr>
        <w:t>UMTS™ is a Trade Mark of ETSI registered for the benefit of its members</w:t>
      </w:r>
    </w:p>
    <w:p w14:paraId="71804D99" w14:textId="77777777" w:rsidR="00DD52A0" w:rsidRDefault="00DD52A0">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22DEB5A" w14:textId="77777777" w:rsidR="00DD52A0" w:rsidRDefault="00DD52A0">
      <w:pPr>
        <w:pStyle w:val="FP"/>
        <w:framePr w:h="3057" w:hRule="exact" w:wrap="notBeside" w:vAnchor="page" w:hAnchor="margin" w:y="12605"/>
        <w:rPr>
          <w:noProof/>
          <w:sz w:val="18"/>
        </w:rPr>
      </w:pPr>
      <w:r>
        <w:rPr>
          <w:noProof/>
          <w:sz w:val="18"/>
        </w:rPr>
        <w:t>GSM® and the GSM logo are registered and owned by the GSM Association</w:t>
      </w:r>
    </w:p>
    <w:p w14:paraId="16AAD6CE" w14:textId="77777777" w:rsidR="00DD52A0" w:rsidRDefault="00DD52A0"/>
    <w:bookmarkEnd w:id="6"/>
    <w:p w14:paraId="32FF6106" w14:textId="77777777" w:rsidR="00DD52A0" w:rsidRDefault="00DD52A0">
      <w:pPr>
        <w:pStyle w:val="TT"/>
      </w:pPr>
      <w:r>
        <w:br w:type="page"/>
      </w:r>
      <w:r>
        <w:lastRenderedPageBreak/>
        <w:t>Contents</w:t>
      </w:r>
    </w:p>
    <w:p w14:paraId="0A39E1E6" w14:textId="77777777" w:rsidR="004027D7" w:rsidRPr="006A138F" w:rsidRDefault="00EB5C2F">
      <w:pPr>
        <w:pStyle w:val="TOC1"/>
        <w:rPr>
          <w:rFonts w:ascii="Calibri" w:hAnsi="Calibri"/>
          <w:szCs w:val="22"/>
          <w:lang w:eastAsia="en-GB"/>
        </w:rPr>
      </w:pPr>
      <w:r>
        <w:fldChar w:fldCharType="begin" w:fldLock="1"/>
      </w:r>
      <w:r>
        <w:instrText xml:space="preserve"> TOC \o "1-9" </w:instrText>
      </w:r>
      <w:r>
        <w:fldChar w:fldCharType="separate"/>
      </w:r>
      <w:r w:rsidR="004027D7">
        <w:t>Foreword</w:t>
      </w:r>
      <w:r w:rsidR="004027D7">
        <w:tab/>
      </w:r>
      <w:r w:rsidR="004027D7">
        <w:fldChar w:fldCharType="begin" w:fldLock="1"/>
      </w:r>
      <w:r w:rsidR="004027D7">
        <w:instrText xml:space="preserve"> PAGEREF _Toc90988554 \h </w:instrText>
      </w:r>
      <w:r w:rsidR="004027D7">
        <w:fldChar w:fldCharType="separate"/>
      </w:r>
      <w:r w:rsidR="004027D7">
        <w:t>5</w:t>
      </w:r>
      <w:r w:rsidR="004027D7">
        <w:fldChar w:fldCharType="end"/>
      </w:r>
    </w:p>
    <w:p w14:paraId="699BE94D" w14:textId="77777777" w:rsidR="004027D7" w:rsidRPr="006A138F" w:rsidRDefault="004027D7">
      <w:pPr>
        <w:pStyle w:val="TOC1"/>
        <w:rPr>
          <w:rFonts w:ascii="Calibri" w:hAnsi="Calibri"/>
          <w:szCs w:val="22"/>
          <w:lang w:eastAsia="en-GB"/>
        </w:rPr>
      </w:pPr>
      <w:r>
        <w:t>Introduction</w:t>
      </w:r>
      <w:r>
        <w:tab/>
      </w:r>
      <w:r>
        <w:fldChar w:fldCharType="begin" w:fldLock="1"/>
      </w:r>
      <w:r>
        <w:instrText xml:space="preserve"> PAGEREF _Toc90988555 \h </w:instrText>
      </w:r>
      <w:r>
        <w:fldChar w:fldCharType="separate"/>
      </w:r>
      <w:r>
        <w:t>5</w:t>
      </w:r>
      <w:r>
        <w:fldChar w:fldCharType="end"/>
      </w:r>
    </w:p>
    <w:p w14:paraId="1D522A62" w14:textId="77777777" w:rsidR="004027D7" w:rsidRPr="006A138F" w:rsidRDefault="004027D7">
      <w:pPr>
        <w:pStyle w:val="TOC1"/>
        <w:rPr>
          <w:rFonts w:ascii="Calibri" w:hAnsi="Calibri"/>
          <w:szCs w:val="22"/>
          <w:lang w:eastAsia="en-GB"/>
        </w:rPr>
      </w:pPr>
      <w:r>
        <w:t>1</w:t>
      </w:r>
      <w:r w:rsidRPr="006A138F">
        <w:rPr>
          <w:rFonts w:ascii="Calibri" w:hAnsi="Calibri"/>
          <w:szCs w:val="22"/>
          <w:lang w:eastAsia="en-GB"/>
        </w:rPr>
        <w:tab/>
      </w:r>
      <w:r>
        <w:t>Scope</w:t>
      </w:r>
      <w:r>
        <w:tab/>
      </w:r>
      <w:r>
        <w:fldChar w:fldCharType="begin" w:fldLock="1"/>
      </w:r>
      <w:r>
        <w:instrText xml:space="preserve"> PAGEREF _Toc90988556 \h </w:instrText>
      </w:r>
      <w:r>
        <w:fldChar w:fldCharType="separate"/>
      </w:r>
      <w:r>
        <w:t>6</w:t>
      </w:r>
      <w:r>
        <w:fldChar w:fldCharType="end"/>
      </w:r>
    </w:p>
    <w:p w14:paraId="7430AB4B" w14:textId="77777777" w:rsidR="004027D7" w:rsidRPr="006A138F" w:rsidRDefault="004027D7">
      <w:pPr>
        <w:pStyle w:val="TOC1"/>
        <w:rPr>
          <w:rFonts w:ascii="Calibri" w:hAnsi="Calibri"/>
          <w:szCs w:val="22"/>
          <w:lang w:eastAsia="en-GB"/>
        </w:rPr>
      </w:pPr>
      <w:r>
        <w:t>2</w:t>
      </w:r>
      <w:r w:rsidRPr="006A138F">
        <w:rPr>
          <w:rFonts w:ascii="Calibri" w:hAnsi="Calibri"/>
          <w:szCs w:val="22"/>
          <w:lang w:eastAsia="en-GB"/>
        </w:rPr>
        <w:tab/>
      </w:r>
      <w:r>
        <w:t>References</w:t>
      </w:r>
      <w:r>
        <w:tab/>
      </w:r>
      <w:r>
        <w:fldChar w:fldCharType="begin" w:fldLock="1"/>
      </w:r>
      <w:r>
        <w:instrText xml:space="preserve"> PAGEREF _Toc90988557 \h </w:instrText>
      </w:r>
      <w:r>
        <w:fldChar w:fldCharType="separate"/>
      </w:r>
      <w:r>
        <w:t>6</w:t>
      </w:r>
      <w:r>
        <w:fldChar w:fldCharType="end"/>
      </w:r>
    </w:p>
    <w:p w14:paraId="0A285735" w14:textId="77777777" w:rsidR="004027D7" w:rsidRPr="006A138F" w:rsidRDefault="004027D7">
      <w:pPr>
        <w:pStyle w:val="TOC1"/>
        <w:rPr>
          <w:rFonts w:ascii="Calibri" w:hAnsi="Calibri"/>
          <w:szCs w:val="22"/>
          <w:lang w:eastAsia="en-GB"/>
        </w:rPr>
      </w:pPr>
      <w:r>
        <w:t>3</w:t>
      </w:r>
      <w:r w:rsidRPr="006A138F">
        <w:rPr>
          <w:rFonts w:ascii="Calibri" w:hAnsi="Calibri"/>
          <w:szCs w:val="22"/>
          <w:lang w:eastAsia="en-GB"/>
        </w:rPr>
        <w:tab/>
      </w:r>
      <w:r>
        <w:t>Definitions, symbols and abbreviations</w:t>
      </w:r>
      <w:r>
        <w:tab/>
      </w:r>
      <w:r>
        <w:fldChar w:fldCharType="begin" w:fldLock="1"/>
      </w:r>
      <w:r>
        <w:instrText xml:space="preserve"> PAGEREF _Toc90988558 \h </w:instrText>
      </w:r>
      <w:r>
        <w:fldChar w:fldCharType="separate"/>
      </w:r>
      <w:r>
        <w:t>8</w:t>
      </w:r>
      <w:r>
        <w:fldChar w:fldCharType="end"/>
      </w:r>
    </w:p>
    <w:p w14:paraId="48A64294" w14:textId="77777777" w:rsidR="004027D7" w:rsidRPr="006A138F" w:rsidRDefault="004027D7">
      <w:pPr>
        <w:pStyle w:val="TOC2"/>
        <w:rPr>
          <w:rFonts w:ascii="Calibri" w:hAnsi="Calibri"/>
          <w:sz w:val="22"/>
          <w:szCs w:val="22"/>
          <w:lang w:eastAsia="en-GB"/>
        </w:rPr>
      </w:pPr>
      <w:r>
        <w:t>3.1</w:t>
      </w:r>
      <w:r w:rsidRPr="006A138F">
        <w:rPr>
          <w:rFonts w:ascii="Calibri" w:hAnsi="Calibri"/>
          <w:sz w:val="22"/>
          <w:szCs w:val="22"/>
          <w:lang w:eastAsia="en-GB"/>
        </w:rPr>
        <w:tab/>
      </w:r>
      <w:r>
        <w:t>Definitions</w:t>
      </w:r>
      <w:r>
        <w:tab/>
      </w:r>
      <w:r>
        <w:fldChar w:fldCharType="begin" w:fldLock="1"/>
      </w:r>
      <w:r>
        <w:instrText xml:space="preserve"> PAGEREF _Toc90988559 \h </w:instrText>
      </w:r>
      <w:r>
        <w:fldChar w:fldCharType="separate"/>
      </w:r>
      <w:r>
        <w:t>8</w:t>
      </w:r>
      <w:r>
        <w:fldChar w:fldCharType="end"/>
      </w:r>
    </w:p>
    <w:p w14:paraId="2D54F5B1" w14:textId="77777777" w:rsidR="004027D7" w:rsidRPr="006A138F" w:rsidRDefault="004027D7">
      <w:pPr>
        <w:pStyle w:val="TOC2"/>
        <w:rPr>
          <w:rFonts w:ascii="Calibri" w:hAnsi="Calibri"/>
          <w:sz w:val="22"/>
          <w:szCs w:val="22"/>
          <w:lang w:eastAsia="en-GB"/>
        </w:rPr>
      </w:pPr>
      <w:r>
        <w:t>3.2</w:t>
      </w:r>
      <w:r w:rsidRPr="006A138F">
        <w:rPr>
          <w:rFonts w:ascii="Calibri" w:hAnsi="Calibri"/>
          <w:sz w:val="22"/>
          <w:szCs w:val="22"/>
          <w:lang w:eastAsia="en-GB"/>
        </w:rPr>
        <w:tab/>
      </w:r>
      <w:r>
        <w:t>Symbols</w:t>
      </w:r>
      <w:r>
        <w:tab/>
      </w:r>
      <w:r>
        <w:fldChar w:fldCharType="begin" w:fldLock="1"/>
      </w:r>
      <w:r>
        <w:instrText xml:space="preserve"> PAGEREF _Toc90988560 \h </w:instrText>
      </w:r>
      <w:r>
        <w:fldChar w:fldCharType="separate"/>
      </w:r>
      <w:r>
        <w:t>9</w:t>
      </w:r>
      <w:r>
        <w:fldChar w:fldCharType="end"/>
      </w:r>
    </w:p>
    <w:p w14:paraId="2F625D8B" w14:textId="77777777" w:rsidR="004027D7" w:rsidRPr="006A138F" w:rsidRDefault="004027D7">
      <w:pPr>
        <w:pStyle w:val="TOC2"/>
        <w:rPr>
          <w:rFonts w:ascii="Calibri" w:hAnsi="Calibri"/>
          <w:sz w:val="22"/>
          <w:szCs w:val="22"/>
          <w:lang w:eastAsia="en-GB"/>
        </w:rPr>
      </w:pPr>
      <w:r>
        <w:t>3.3</w:t>
      </w:r>
      <w:r w:rsidRPr="006A138F">
        <w:rPr>
          <w:rFonts w:ascii="Calibri" w:hAnsi="Calibri"/>
          <w:sz w:val="22"/>
          <w:szCs w:val="22"/>
          <w:lang w:eastAsia="en-GB"/>
        </w:rPr>
        <w:tab/>
      </w:r>
      <w:r>
        <w:t>Abbreviations</w:t>
      </w:r>
      <w:r>
        <w:tab/>
      </w:r>
      <w:r>
        <w:fldChar w:fldCharType="begin" w:fldLock="1"/>
      </w:r>
      <w:r>
        <w:instrText xml:space="preserve"> PAGEREF _Toc90988561 \h </w:instrText>
      </w:r>
      <w:r>
        <w:fldChar w:fldCharType="separate"/>
      </w:r>
      <w:r>
        <w:t>9</w:t>
      </w:r>
      <w:r>
        <w:fldChar w:fldCharType="end"/>
      </w:r>
    </w:p>
    <w:p w14:paraId="6BAB79F5" w14:textId="77777777" w:rsidR="004027D7" w:rsidRPr="006A138F" w:rsidRDefault="004027D7">
      <w:pPr>
        <w:pStyle w:val="TOC1"/>
        <w:rPr>
          <w:rFonts w:ascii="Calibri" w:hAnsi="Calibri"/>
          <w:szCs w:val="22"/>
          <w:lang w:eastAsia="en-GB"/>
        </w:rPr>
      </w:pPr>
      <w:r>
        <w:t>4</w:t>
      </w:r>
      <w:r w:rsidRPr="006A138F">
        <w:rPr>
          <w:rFonts w:ascii="Calibri" w:hAnsi="Calibri"/>
          <w:szCs w:val="22"/>
          <w:lang w:eastAsia="en-GB"/>
        </w:rPr>
        <w:tab/>
      </w:r>
      <w:r>
        <w:t>Overview over network domain security for IP based protocols</w:t>
      </w:r>
      <w:r>
        <w:tab/>
      </w:r>
      <w:r>
        <w:fldChar w:fldCharType="begin" w:fldLock="1"/>
      </w:r>
      <w:r>
        <w:instrText xml:space="preserve"> PAGEREF _Toc90988562 \h </w:instrText>
      </w:r>
      <w:r>
        <w:fldChar w:fldCharType="separate"/>
      </w:r>
      <w:r>
        <w:t>10</w:t>
      </w:r>
      <w:r>
        <w:fldChar w:fldCharType="end"/>
      </w:r>
    </w:p>
    <w:p w14:paraId="2C728B64" w14:textId="77777777" w:rsidR="004027D7" w:rsidRPr="006A138F" w:rsidRDefault="004027D7">
      <w:pPr>
        <w:pStyle w:val="TOC2"/>
        <w:rPr>
          <w:rFonts w:ascii="Calibri" w:hAnsi="Calibri"/>
          <w:sz w:val="22"/>
          <w:szCs w:val="22"/>
          <w:lang w:eastAsia="en-GB"/>
        </w:rPr>
      </w:pPr>
      <w:r>
        <w:t>4.1</w:t>
      </w:r>
      <w:r w:rsidRPr="006A138F">
        <w:rPr>
          <w:rFonts w:ascii="Calibri" w:hAnsi="Calibri"/>
          <w:sz w:val="22"/>
          <w:szCs w:val="22"/>
          <w:lang w:eastAsia="en-GB"/>
        </w:rPr>
        <w:tab/>
      </w:r>
      <w:r>
        <w:t>Introduction</w:t>
      </w:r>
      <w:r>
        <w:tab/>
      </w:r>
      <w:r>
        <w:fldChar w:fldCharType="begin" w:fldLock="1"/>
      </w:r>
      <w:r>
        <w:instrText xml:space="preserve"> PAGEREF _Toc90988563 \h </w:instrText>
      </w:r>
      <w:r>
        <w:fldChar w:fldCharType="separate"/>
      </w:r>
      <w:r>
        <w:t>10</w:t>
      </w:r>
      <w:r>
        <w:fldChar w:fldCharType="end"/>
      </w:r>
    </w:p>
    <w:p w14:paraId="415A37A5" w14:textId="77777777" w:rsidR="004027D7" w:rsidRPr="006A138F" w:rsidRDefault="004027D7">
      <w:pPr>
        <w:pStyle w:val="TOC2"/>
        <w:rPr>
          <w:rFonts w:ascii="Calibri" w:hAnsi="Calibri"/>
          <w:sz w:val="22"/>
          <w:szCs w:val="22"/>
          <w:lang w:eastAsia="en-GB"/>
        </w:rPr>
      </w:pPr>
      <w:r>
        <w:t>4.2</w:t>
      </w:r>
      <w:r w:rsidRPr="006A138F">
        <w:rPr>
          <w:rFonts w:ascii="Calibri" w:hAnsi="Calibri"/>
          <w:sz w:val="22"/>
          <w:szCs w:val="22"/>
          <w:lang w:eastAsia="en-GB"/>
        </w:rPr>
        <w:tab/>
      </w:r>
      <w:r>
        <w:t>Protection at the network layer</w:t>
      </w:r>
      <w:r>
        <w:tab/>
      </w:r>
      <w:r>
        <w:fldChar w:fldCharType="begin" w:fldLock="1"/>
      </w:r>
      <w:r>
        <w:instrText xml:space="preserve"> PAGEREF _Toc90988564 \h </w:instrText>
      </w:r>
      <w:r>
        <w:fldChar w:fldCharType="separate"/>
      </w:r>
      <w:r>
        <w:t>10</w:t>
      </w:r>
      <w:r>
        <w:fldChar w:fldCharType="end"/>
      </w:r>
    </w:p>
    <w:p w14:paraId="3D15973F" w14:textId="77777777" w:rsidR="004027D7" w:rsidRPr="006A138F" w:rsidRDefault="004027D7">
      <w:pPr>
        <w:pStyle w:val="TOC2"/>
        <w:rPr>
          <w:rFonts w:ascii="Calibri" w:hAnsi="Calibri"/>
          <w:sz w:val="22"/>
          <w:szCs w:val="22"/>
          <w:lang w:eastAsia="en-GB"/>
        </w:rPr>
      </w:pPr>
      <w:r>
        <w:t>4.3</w:t>
      </w:r>
      <w:r w:rsidRPr="006A138F">
        <w:rPr>
          <w:rFonts w:ascii="Calibri" w:hAnsi="Calibri"/>
          <w:sz w:val="22"/>
          <w:szCs w:val="22"/>
          <w:lang w:eastAsia="en-GB"/>
        </w:rPr>
        <w:tab/>
      </w:r>
      <w:r>
        <w:t>Security for native IP based protocols</w:t>
      </w:r>
      <w:r>
        <w:tab/>
      </w:r>
      <w:r>
        <w:fldChar w:fldCharType="begin" w:fldLock="1"/>
      </w:r>
      <w:r>
        <w:instrText xml:space="preserve"> PAGEREF _Toc90988565 \h </w:instrText>
      </w:r>
      <w:r>
        <w:fldChar w:fldCharType="separate"/>
      </w:r>
      <w:r>
        <w:t>10</w:t>
      </w:r>
      <w:r>
        <w:fldChar w:fldCharType="end"/>
      </w:r>
    </w:p>
    <w:p w14:paraId="005831B8" w14:textId="77777777" w:rsidR="004027D7" w:rsidRPr="006A138F" w:rsidRDefault="004027D7">
      <w:pPr>
        <w:pStyle w:val="TOC2"/>
        <w:rPr>
          <w:rFonts w:ascii="Calibri" w:hAnsi="Calibri"/>
          <w:sz w:val="22"/>
          <w:szCs w:val="22"/>
          <w:lang w:eastAsia="en-GB"/>
        </w:rPr>
      </w:pPr>
      <w:r>
        <w:t>4.4</w:t>
      </w:r>
      <w:r w:rsidRPr="006A138F">
        <w:rPr>
          <w:rFonts w:ascii="Calibri" w:hAnsi="Calibri"/>
          <w:sz w:val="22"/>
          <w:szCs w:val="22"/>
          <w:lang w:eastAsia="en-GB"/>
        </w:rPr>
        <w:tab/>
      </w:r>
      <w:r>
        <w:t>Security domains</w:t>
      </w:r>
      <w:r>
        <w:tab/>
      </w:r>
      <w:r>
        <w:fldChar w:fldCharType="begin" w:fldLock="1"/>
      </w:r>
      <w:r>
        <w:instrText xml:space="preserve"> PAGEREF _Toc90988566 \h </w:instrText>
      </w:r>
      <w:r>
        <w:fldChar w:fldCharType="separate"/>
      </w:r>
      <w:r>
        <w:t>10</w:t>
      </w:r>
      <w:r>
        <w:fldChar w:fldCharType="end"/>
      </w:r>
    </w:p>
    <w:p w14:paraId="52780D8D" w14:textId="77777777" w:rsidR="004027D7" w:rsidRPr="006A138F" w:rsidRDefault="004027D7">
      <w:pPr>
        <w:pStyle w:val="TOC3"/>
        <w:rPr>
          <w:rFonts w:ascii="Calibri" w:hAnsi="Calibri"/>
          <w:sz w:val="22"/>
          <w:szCs w:val="22"/>
          <w:lang w:eastAsia="en-GB"/>
        </w:rPr>
      </w:pPr>
      <w:r>
        <w:t>4.4.1</w:t>
      </w:r>
      <w:r w:rsidRPr="006A138F">
        <w:rPr>
          <w:rFonts w:ascii="Calibri" w:hAnsi="Calibri"/>
          <w:sz w:val="22"/>
          <w:szCs w:val="22"/>
          <w:lang w:eastAsia="en-GB"/>
        </w:rPr>
        <w:tab/>
      </w:r>
      <w:r>
        <w:t>Security domains and interfaces</w:t>
      </w:r>
      <w:r>
        <w:tab/>
      </w:r>
      <w:r>
        <w:fldChar w:fldCharType="begin" w:fldLock="1"/>
      </w:r>
      <w:r>
        <w:instrText xml:space="preserve"> PAGEREF _Toc90988567 \h </w:instrText>
      </w:r>
      <w:r>
        <w:fldChar w:fldCharType="separate"/>
      </w:r>
      <w:r>
        <w:t>10</w:t>
      </w:r>
      <w:r>
        <w:fldChar w:fldCharType="end"/>
      </w:r>
    </w:p>
    <w:p w14:paraId="62ACAC6B" w14:textId="77777777" w:rsidR="004027D7" w:rsidRPr="006A138F" w:rsidRDefault="004027D7">
      <w:pPr>
        <w:pStyle w:val="TOC2"/>
        <w:rPr>
          <w:rFonts w:ascii="Calibri" w:hAnsi="Calibri"/>
          <w:sz w:val="22"/>
          <w:szCs w:val="22"/>
          <w:lang w:eastAsia="en-GB"/>
        </w:rPr>
      </w:pPr>
      <w:r>
        <w:t>4.5</w:t>
      </w:r>
      <w:r w:rsidRPr="006A138F">
        <w:rPr>
          <w:rFonts w:ascii="Calibri" w:hAnsi="Calibri"/>
          <w:sz w:val="22"/>
          <w:szCs w:val="22"/>
          <w:lang w:eastAsia="en-GB"/>
        </w:rPr>
        <w:tab/>
      </w:r>
      <w:r>
        <w:t>Security Gateways (SEGs)</w:t>
      </w:r>
      <w:r>
        <w:tab/>
      </w:r>
      <w:r>
        <w:fldChar w:fldCharType="begin" w:fldLock="1"/>
      </w:r>
      <w:r>
        <w:instrText xml:space="preserve"> PAGEREF _Toc90988568 \h </w:instrText>
      </w:r>
      <w:r>
        <w:fldChar w:fldCharType="separate"/>
      </w:r>
      <w:r>
        <w:t>10</w:t>
      </w:r>
      <w:r>
        <w:fldChar w:fldCharType="end"/>
      </w:r>
    </w:p>
    <w:p w14:paraId="155F7711" w14:textId="77777777" w:rsidR="004027D7" w:rsidRPr="006A138F" w:rsidRDefault="004027D7">
      <w:pPr>
        <w:pStyle w:val="TOC1"/>
        <w:rPr>
          <w:rFonts w:ascii="Calibri" w:hAnsi="Calibri"/>
          <w:szCs w:val="22"/>
          <w:lang w:eastAsia="en-GB"/>
        </w:rPr>
      </w:pPr>
      <w:r>
        <w:t>5</w:t>
      </w:r>
      <w:r w:rsidRPr="006A138F">
        <w:rPr>
          <w:rFonts w:ascii="Calibri" w:hAnsi="Calibri"/>
          <w:szCs w:val="22"/>
          <w:lang w:eastAsia="en-GB"/>
        </w:rPr>
        <w:tab/>
      </w:r>
      <w:r>
        <w:t>Key management and distribution architecture for NDS/IP</w:t>
      </w:r>
      <w:r>
        <w:tab/>
      </w:r>
      <w:r>
        <w:fldChar w:fldCharType="begin" w:fldLock="1"/>
      </w:r>
      <w:r>
        <w:instrText xml:space="preserve"> PAGEREF _Toc90988569 \h </w:instrText>
      </w:r>
      <w:r>
        <w:fldChar w:fldCharType="separate"/>
      </w:r>
      <w:r>
        <w:t>11</w:t>
      </w:r>
      <w:r>
        <w:fldChar w:fldCharType="end"/>
      </w:r>
    </w:p>
    <w:p w14:paraId="0A6773C3" w14:textId="77777777" w:rsidR="004027D7" w:rsidRPr="006A138F" w:rsidRDefault="004027D7">
      <w:pPr>
        <w:pStyle w:val="TOC2"/>
        <w:rPr>
          <w:rFonts w:ascii="Calibri" w:hAnsi="Calibri"/>
          <w:sz w:val="22"/>
          <w:szCs w:val="22"/>
          <w:lang w:eastAsia="en-GB"/>
        </w:rPr>
      </w:pPr>
      <w:r>
        <w:t>5.1</w:t>
      </w:r>
      <w:r w:rsidRPr="006A138F">
        <w:rPr>
          <w:rFonts w:ascii="Calibri" w:hAnsi="Calibri"/>
          <w:sz w:val="22"/>
          <w:szCs w:val="22"/>
          <w:lang w:eastAsia="en-GB"/>
        </w:rPr>
        <w:tab/>
      </w:r>
      <w:r>
        <w:t>Security services afforded to the protocols</w:t>
      </w:r>
      <w:r>
        <w:tab/>
      </w:r>
      <w:r>
        <w:fldChar w:fldCharType="begin" w:fldLock="1"/>
      </w:r>
      <w:r>
        <w:instrText xml:space="preserve"> PAGEREF _Toc90988570 \h </w:instrText>
      </w:r>
      <w:r>
        <w:fldChar w:fldCharType="separate"/>
      </w:r>
      <w:r>
        <w:t>11</w:t>
      </w:r>
      <w:r>
        <w:fldChar w:fldCharType="end"/>
      </w:r>
    </w:p>
    <w:p w14:paraId="3DD0B63D" w14:textId="77777777" w:rsidR="004027D7" w:rsidRPr="006A138F" w:rsidRDefault="004027D7">
      <w:pPr>
        <w:pStyle w:val="TOC2"/>
        <w:rPr>
          <w:rFonts w:ascii="Calibri" w:hAnsi="Calibri"/>
          <w:sz w:val="22"/>
          <w:szCs w:val="22"/>
          <w:lang w:eastAsia="en-GB"/>
        </w:rPr>
      </w:pPr>
      <w:r>
        <w:t>5.2</w:t>
      </w:r>
      <w:r w:rsidRPr="006A138F">
        <w:rPr>
          <w:rFonts w:ascii="Calibri" w:hAnsi="Calibri"/>
          <w:sz w:val="22"/>
          <w:szCs w:val="22"/>
          <w:lang w:eastAsia="en-GB"/>
        </w:rPr>
        <w:tab/>
      </w:r>
      <w:r>
        <w:t>Security Associations (SAs)</w:t>
      </w:r>
      <w:r>
        <w:tab/>
      </w:r>
      <w:r>
        <w:fldChar w:fldCharType="begin" w:fldLock="1"/>
      </w:r>
      <w:r>
        <w:instrText xml:space="preserve"> PAGEREF _Toc90988571 \h </w:instrText>
      </w:r>
      <w:r>
        <w:fldChar w:fldCharType="separate"/>
      </w:r>
      <w:r>
        <w:t>11</w:t>
      </w:r>
      <w:r>
        <w:fldChar w:fldCharType="end"/>
      </w:r>
    </w:p>
    <w:p w14:paraId="0AEC170F" w14:textId="77777777" w:rsidR="004027D7" w:rsidRPr="006A138F" w:rsidRDefault="004027D7">
      <w:pPr>
        <w:pStyle w:val="TOC3"/>
        <w:rPr>
          <w:rFonts w:ascii="Calibri" w:hAnsi="Calibri"/>
          <w:sz w:val="22"/>
          <w:szCs w:val="22"/>
          <w:lang w:eastAsia="en-GB"/>
        </w:rPr>
      </w:pPr>
      <w:r>
        <w:t>5.2.0</w:t>
      </w:r>
      <w:r w:rsidRPr="006A138F">
        <w:rPr>
          <w:rFonts w:ascii="Calibri" w:hAnsi="Calibri"/>
          <w:sz w:val="22"/>
          <w:szCs w:val="22"/>
          <w:lang w:eastAsia="en-GB"/>
        </w:rPr>
        <w:tab/>
      </w:r>
      <w:r>
        <w:t>General</w:t>
      </w:r>
      <w:r>
        <w:tab/>
      </w:r>
      <w:r>
        <w:fldChar w:fldCharType="begin" w:fldLock="1"/>
      </w:r>
      <w:r>
        <w:instrText xml:space="preserve"> PAGEREF _Toc90988572 \h </w:instrText>
      </w:r>
      <w:r>
        <w:fldChar w:fldCharType="separate"/>
      </w:r>
      <w:r>
        <w:t>11</w:t>
      </w:r>
      <w:r>
        <w:fldChar w:fldCharType="end"/>
      </w:r>
    </w:p>
    <w:p w14:paraId="1E3D4636" w14:textId="77777777" w:rsidR="004027D7" w:rsidRPr="006A138F" w:rsidRDefault="004027D7">
      <w:pPr>
        <w:pStyle w:val="TOC3"/>
        <w:rPr>
          <w:rFonts w:ascii="Calibri" w:hAnsi="Calibri"/>
          <w:sz w:val="22"/>
          <w:szCs w:val="22"/>
          <w:lang w:eastAsia="en-GB"/>
        </w:rPr>
      </w:pPr>
      <w:r>
        <w:t>5.2.1</w:t>
      </w:r>
      <w:r w:rsidRPr="006A138F">
        <w:rPr>
          <w:rFonts w:ascii="Calibri" w:hAnsi="Calibri"/>
          <w:sz w:val="22"/>
          <w:szCs w:val="22"/>
          <w:lang w:eastAsia="en-GB"/>
        </w:rPr>
        <w:tab/>
      </w:r>
      <w:r>
        <w:t>Security Policy Database (SPD)</w:t>
      </w:r>
      <w:r>
        <w:tab/>
      </w:r>
      <w:r>
        <w:fldChar w:fldCharType="begin" w:fldLock="1"/>
      </w:r>
      <w:r>
        <w:instrText xml:space="preserve"> PAGEREF _Toc90988573 \h </w:instrText>
      </w:r>
      <w:r>
        <w:fldChar w:fldCharType="separate"/>
      </w:r>
      <w:r>
        <w:t>12</w:t>
      </w:r>
      <w:r>
        <w:fldChar w:fldCharType="end"/>
      </w:r>
    </w:p>
    <w:p w14:paraId="2FBB3C17" w14:textId="77777777" w:rsidR="004027D7" w:rsidRPr="006A138F" w:rsidRDefault="004027D7">
      <w:pPr>
        <w:pStyle w:val="TOC3"/>
        <w:rPr>
          <w:rFonts w:ascii="Calibri" w:hAnsi="Calibri"/>
          <w:sz w:val="22"/>
          <w:szCs w:val="22"/>
          <w:lang w:eastAsia="en-GB"/>
        </w:rPr>
      </w:pPr>
      <w:r>
        <w:t>5.2.2</w:t>
      </w:r>
      <w:r w:rsidRPr="006A138F">
        <w:rPr>
          <w:rFonts w:ascii="Calibri" w:hAnsi="Calibri"/>
          <w:sz w:val="22"/>
          <w:szCs w:val="22"/>
          <w:lang w:eastAsia="en-GB"/>
        </w:rPr>
        <w:tab/>
      </w:r>
      <w:r>
        <w:t>Security Association Database (SAD)</w:t>
      </w:r>
      <w:r>
        <w:tab/>
      </w:r>
      <w:r>
        <w:fldChar w:fldCharType="begin" w:fldLock="1"/>
      </w:r>
      <w:r>
        <w:instrText xml:space="preserve"> PAGEREF _Toc90988574 \h </w:instrText>
      </w:r>
      <w:r>
        <w:fldChar w:fldCharType="separate"/>
      </w:r>
      <w:r>
        <w:t>12</w:t>
      </w:r>
      <w:r>
        <w:fldChar w:fldCharType="end"/>
      </w:r>
    </w:p>
    <w:p w14:paraId="3CFD1A38" w14:textId="77777777" w:rsidR="004027D7" w:rsidRPr="006A138F" w:rsidRDefault="004027D7">
      <w:pPr>
        <w:pStyle w:val="TOC2"/>
        <w:rPr>
          <w:rFonts w:ascii="Calibri" w:hAnsi="Calibri"/>
          <w:sz w:val="22"/>
          <w:szCs w:val="22"/>
          <w:lang w:eastAsia="en-GB"/>
        </w:rPr>
      </w:pPr>
      <w:r>
        <w:t>5.3</w:t>
      </w:r>
      <w:r w:rsidRPr="006A138F">
        <w:rPr>
          <w:rFonts w:ascii="Calibri" w:hAnsi="Calibri"/>
          <w:sz w:val="22"/>
          <w:szCs w:val="22"/>
          <w:lang w:eastAsia="en-GB"/>
        </w:rPr>
        <w:tab/>
      </w:r>
      <w:r>
        <w:t>Profiling of IPsec</w:t>
      </w:r>
      <w:r>
        <w:tab/>
      </w:r>
      <w:r>
        <w:fldChar w:fldCharType="begin" w:fldLock="1"/>
      </w:r>
      <w:r>
        <w:instrText xml:space="preserve"> PAGEREF _Toc90988575 \h </w:instrText>
      </w:r>
      <w:r>
        <w:fldChar w:fldCharType="separate"/>
      </w:r>
      <w:r>
        <w:t>12</w:t>
      </w:r>
      <w:r>
        <w:fldChar w:fldCharType="end"/>
      </w:r>
    </w:p>
    <w:p w14:paraId="54E3A458" w14:textId="77777777" w:rsidR="004027D7" w:rsidRPr="006A138F" w:rsidRDefault="004027D7">
      <w:pPr>
        <w:pStyle w:val="TOC3"/>
        <w:rPr>
          <w:rFonts w:ascii="Calibri" w:hAnsi="Calibri"/>
          <w:sz w:val="22"/>
          <w:szCs w:val="22"/>
          <w:lang w:eastAsia="en-GB"/>
        </w:rPr>
      </w:pPr>
      <w:r>
        <w:t>5.3.0</w:t>
      </w:r>
      <w:r w:rsidRPr="006A138F">
        <w:rPr>
          <w:rFonts w:ascii="Calibri" w:hAnsi="Calibri"/>
          <w:sz w:val="22"/>
          <w:szCs w:val="22"/>
          <w:lang w:eastAsia="en-GB"/>
        </w:rPr>
        <w:tab/>
      </w:r>
      <w:r>
        <w:t>General</w:t>
      </w:r>
      <w:r>
        <w:tab/>
      </w:r>
      <w:r>
        <w:fldChar w:fldCharType="begin" w:fldLock="1"/>
      </w:r>
      <w:r>
        <w:instrText xml:space="preserve"> PAGEREF _Toc90988576 \h </w:instrText>
      </w:r>
      <w:r>
        <w:fldChar w:fldCharType="separate"/>
      </w:r>
      <w:r>
        <w:t>12</w:t>
      </w:r>
      <w:r>
        <w:fldChar w:fldCharType="end"/>
      </w:r>
    </w:p>
    <w:p w14:paraId="3C24A12E" w14:textId="77777777" w:rsidR="004027D7" w:rsidRPr="006A138F" w:rsidRDefault="004027D7">
      <w:pPr>
        <w:pStyle w:val="TOC3"/>
        <w:rPr>
          <w:rFonts w:ascii="Calibri" w:hAnsi="Calibri"/>
          <w:sz w:val="22"/>
          <w:szCs w:val="22"/>
          <w:lang w:eastAsia="en-GB"/>
        </w:rPr>
      </w:pPr>
      <w:r>
        <w:t>5.3.1</w:t>
      </w:r>
      <w:r w:rsidRPr="006A138F">
        <w:rPr>
          <w:rFonts w:ascii="Calibri" w:hAnsi="Calibri"/>
          <w:sz w:val="22"/>
          <w:szCs w:val="22"/>
          <w:lang w:eastAsia="en-GB"/>
        </w:rPr>
        <w:tab/>
      </w:r>
      <w:r>
        <w:t>Support of ESP</w:t>
      </w:r>
      <w:r>
        <w:tab/>
      </w:r>
      <w:r>
        <w:fldChar w:fldCharType="begin" w:fldLock="1"/>
      </w:r>
      <w:r>
        <w:instrText xml:space="preserve"> PAGEREF _Toc90988577 \h </w:instrText>
      </w:r>
      <w:r>
        <w:fldChar w:fldCharType="separate"/>
      </w:r>
      <w:r>
        <w:t>12</w:t>
      </w:r>
      <w:r>
        <w:fldChar w:fldCharType="end"/>
      </w:r>
    </w:p>
    <w:p w14:paraId="64483A0D" w14:textId="77777777" w:rsidR="004027D7" w:rsidRPr="006A138F" w:rsidRDefault="004027D7">
      <w:pPr>
        <w:pStyle w:val="TOC3"/>
        <w:rPr>
          <w:rFonts w:ascii="Calibri" w:hAnsi="Calibri"/>
          <w:sz w:val="22"/>
          <w:szCs w:val="22"/>
          <w:lang w:eastAsia="en-GB"/>
        </w:rPr>
      </w:pPr>
      <w:r>
        <w:t>5.3.2</w:t>
      </w:r>
      <w:r w:rsidRPr="006A138F">
        <w:rPr>
          <w:rFonts w:ascii="Calibri" w:hAnsi="Calibri"/>
          <w:sz w:val="22"/>
          <w:szCs w:val="22"/>
          <w:lang w:eastAsia="en-GB"/>
        </w:rPr>
        <w:tab/>
      </w:r>
      <w:r>
        <w:t>Support of tunnel mode</w:t>
      </w:r>
      <w:r>
        <w:tab/>
      </w:r>
      <w:r>
        <w:fldChar w:fldCharType="begin" w:fldLock="1"/>
      </w:r>
      <w:r>
        <w:instrText xml:space="preserve"> PAGEREF _Toc90988578 \h </w:instrText>
      </w:r>
      <w:r>
        <w:fldChar w:fldCharType="separate"/>
      </w:r>
      <w:r>
        <w:t>12</w:t>
      </w:r>
      <w:r>
        <w:fldChar w:fldCharType="end"/>
      </w:r>
    </w:p>
    <w:p w14:paraId="41E7E47B" w14:textId="77777777" w:rsidR="004027D7" w:rsidRPr="006A138F" w:rsidRDefault="004027D7">
      <w:pPr>
        <w:pStyle w:val="TOC3"/>
        <w:rPr>
          <w:rFonts w:ascii="Calibri" w:hAnsi="Calibri"/>
          <w:sz w:val="22"/>
          <w:szCs w:val="22"/>
          <w:lang w:eastAsia="en-GB"/>
        </w:rPr>
      </w:pPr>
      <w:r>
        <w:t>5.3.3</w:t>
      </w:r>
      <w:r w:rsidRPr="006A138F">
        <w:rPr>
          <w:rFonts w:ascii="Calibri" w:hAnsi="Calibri"/>
          <w:sz w:val="22"/>
          <w:szCs w:val="22"/>
          <w:lang w:eastAsia="en-GB"/>
        </w:rPr>
        <w:tab/>
      </w:r>
      <w:r>
        <w:t>Support of ESP encryption transforms</w:t>
      </w:r>
      <w:r>
        <w:tab/>
      </w:r>
      <w:r>
        <w:fldChar w:fldCharType="begin" w:fldLock="1"/>
      </w:r>
      <w:r>
        <w:instrText xml:space="preserve"> PAGEREF _Toc90988579 \h </w:instrText>
      </w:r>
      <w:r>
        <w:fldChar w:fldCharType="separate"/>
      </w:r>
      <w:r>
        <w:t>12</w:t>
      </w:r>
      <w:r>
        <w:fldChar w:fldCharType="end"/>
      </w:r>
    </w:p>
    <w:p w14:paraId="783521C4" w14:textId="77777777" w:rsidR="004027D7" w:rsidRPr="006A138F" w:rsidRDefault="004027D7">
      <w:pPr>
        <w:pStyle w:val="TOC3"/>
        <w:rPr>
          <w:rFonts w:ascii="Calibri" w:hAnsi="Calibri"/>
          <w:sz w:val="22"/>
          <w:szCs w:val="22"/>
          <w:lang w:eastAsia="en-GB"/>
        </w:rPr>
      </w:pPr>
      <w:r>
        <w:t>5.3.4</w:t>
      </w:r>
      <w:r w:rsidRPr="006A138F">
        <w:rPr>
          <w:rFonts w:ascii="Calibri" w:hAnsi="Calibri"/>
          <w:sz w:val="22"/>
          <w:szCs w:val="22"/>
          <w:lang w:eastAsia="en-GB"/>
        </w:rPr>
        <w:tab/>
      </w:r>
      <w:r>
        <w:t>Support of ESP authentication transforms</w:t>
      </w:r>
      <w:r>
        <w:tab/>
      </w:r>
      <w:r>
        <w:fldChar w:fldCharType="begin" w:fldLock="1"/>
      </w:r>
      <w:r>
        <w:instrText xml:space="preserve"> PAGEREF _Toc90988580 \h </w:instrText>
      </w:r>
      <w:r>
        <w:fldChar w:fldCharType="separate"/>
      </w:r>
      <w:r>
        <w:t>13</w:t>
      </w:r>
      <w:r>
        <w:fldChar w:fldCharType="end"/>
      </w:r>
    </w:p>
    <w:p w14:paraId="295D494D" w14:textId="77777777" w:rsidR="004027D7" w:rsidRPr="006A138F" w:rsidRDefault="004027D7">
      <w:pPr>
        <w:pStyle w:val="TOC3"/>
        <w:rPr>
          <w:rFonts w:ascii="Calibri" w:hAnsi="Calibri"/>
          <w:sz w:val="22"/>
          <w:szCs w:val="22"/>
          <w:lang w:eastAsia="en-GB"/>
        </w:rPr>
      </w:pPr>
      <w:r>
        <w:t>5.3.5</w:t>
      </w:r>
      <w:r w:rsidRPr="006A138F">
        <w:rPr>
          <w:rFonts w:ascii="Calibri" w:hAnsi="Calibri"/>
          <w:sz w:val="22"/>
          <w:szCs w:val="22"/>
          <w:lang w:eastAsia="en-GB"/>
        </w:rPr>
        <w:tab/>
      </w:r>
      <w:r>
        <w:t>Requirements on the construction of the IV</w:t>
      </w:r>
      <w:r>
        <w:tab/>
      </w:r>
      <w:r>
        <w:fldChar w:fldCharType="begin" w:fldLock="1"/>
      </w:r>
      <w:r>
        <w:instrText xml:space="preserve"> PAGEREF _Toc90988581 \h </w:instrText>
      </w:r>
      <w:r>
        <w:fldChar w:fldCharType="separate"/>
      </w:r>
      <w:r>
        <w:t>13</w:t>
      </w:r>
      <w:r>
        <w:fldChar w:fldCharType="end"/>
      </w:r>
    </w:p>
    <w:p w14:paraId="7AD1D46E" w14:textId="77777777" w:rsidR="004027D7" w:rsidRPr="006A138F" w:rsidRDefault="004027D7">
      <w:pPr>
        <w:pStyle w:val="TOC2"/>
        <w:rPr>
          <w:rFonts w:ascii="Calibri" w:hAnsi="Calibri"/>
          <w:sz w:val="22"/>
          <w:szCs w:val="22"/>
          <w:lang w:eastAsia="en-GB"/>
        </w:rPr>
      </w:pPr>
      <w:r>
        <w:t>5.4</w:t>
      </w:r>
      <w:r w:rsidRPr="006A138F">
        <w:rPr>
          <w:rFonts w:ascii="Calibri" w:hAnsi="Calibri"/>
          <w:sz w:val="22"/>
          <w:szCs w:val="22"/>
          <w:lang w:eastAsia="en-GB"/>
        </w:rPr>
        <w:tab/>
      </w:r>
      <w:r>
        <w:t>Profiling of IKEv2</w:t>
      </w:r>
      <w:r>
        <w:tab/>
      </w:r>
      <w:r>
        <w:fldChar w:fldCharType="begin" w:fldLock="1"/>
      </w:r>
      <w:r>
        <w:instrText xml:space="preserve"> PAGEREF _Toc90988582 \h </w:instrText>
      </w:r>
      <w:r>
        <w:fldChar w:fldCharType="separate"/>
      </w:r>
      <w:r>
        <w:t>13</w:t>
      </w:r>
      <w:r>
        <w:fldChar w:fldCharType="end"/>
      </w:r>
    </w:p>
    <w:p w14:paraId="5ECF6869" w14:textId="77777777" w:rsidR="004027D7" w:rsidRPr="006A138F" w:rsidRDefault="004027D7">
      <w:pPr>
        <w:pStyle w:val="TOC3"/>
        <w:rPr>
          <w:rFonts w:ascii="Calibri" w:hAnsi="Calibri"/>
          <w:sz w:val="22"/>
          <w:szCs w:val="22"/>
          <w:lang w:eastAsia="en-GB"/>
        </w:rPr>
      </w:pPr>
      <w:r>
        <w:t>5.4.0</w:t>
      </w:r>
      <w:r w:rsidRPr="006A138F">
        <w:rPr>
          <w:rFonts w:ascii="Calibri" w:hAnsi="Calibri"/>
          <w:sz w:val="22"/>
          <w:szCs w:val="22"/>
          <w:lang w:eastAsia="en-GB"/>
        </w:rPr>
        <w:tab/>
      </w:r>
      <w:r>
        <w:t>General</w:t>
      </w:r>
      <w:r>
        <w:tab/>
      </w:r>
      <w:r>
        <w:fldChar w:fldCharType="begin" w:fldLock="1"/>
      </w:r>
      <w:r>
        <w:instrText xml:space="preserve"> PAGEREF _Toc90988583 \h </w:instrText>
      </w:r>
      <w:r>
        <w:fldChar w:fldCharType="separate"/>
      </w:r>
      <w:r>
        <w:t>13</w:t>
      </w:r>
      <w:r>
        <w:fldChar w:fldCharType="end"/>
      </w:r>
    </w:p>
    <w:p w14:paraId="55E56613" w14:textId="77777777" w:rsidR="004027D7" w:rsidRPr="006A138F" w:rsidRDefault="004027D7">
      <w:pPr>
        <w:pStyle w:val="TOC3"/>
        <w:rPr>
          <w:rFonts w:ascii="Calibri" w:hAnsi="Calibri"/>
          <w:sz w:val="22"/>
          <w:szCs w:val="22"/>
          <w:lang w:eastAsia="en-GB"/>
        </w:rPr>
      </w:pPr>
      <w:r>
        <w:t>5.4.1</w:t>
      </w:r>
      <w:r w:rsidRPr="006A138F">
        <w:rPr>
          <w:rFonts w:ascii="Calibri" w:hAnsi="Calibri"/>
          <w:sz w:val="22"/>
          <w:szCs w:val="22"/>
          <w:lang w:eastAsia="en-GB"/>
        </w:rPr>
        <w:tab/>
      </w:r>
      <w:r>
        <w:t>Void</w:t>
      </w:r>
      <w:r>
        <w:tab/>
      </w:r>
      <w:r>
        <w:fldChar w:fldCharType="begin" w:fldLock="1"/>
      </w:r>
      <w:r>
        <w:instrText xml:space="preserve"> PAGEREF _Toc90988584 \h </w:instrText>
      </w:r>
      <w:r>
        <w:fldChar w:fldCharType="separate"/>
      </w:r>
      <w:r>
        <w:t>13</w:t>
      </w:r>
      <w:r>
        <w:fldChar w:fldCharType="end"/>
      </w:r>
    </w:p>
    <w:p w14:paraId="5C89D040" w14:textId="77777777" w:rsidR="004027D7" w:rsidRPr="006A138F" w:rsidRDefault="004027D7">
      <w:pPr>
        <w:pStyle w:val="TOC3"/>
        <w:rPr>
          <w:rFonts w:ascii="Calibri" w:hAnsi="Calibri"/>
          <w:sz w:val="22"/>
          <w:szCs w:val="22"/>
          <w:lang w:eastAsia="en-GB"/>
        </w:rPr>
      </w:pPr>
      <w:r>
        <w:t>5.4.2</w:t>
      </w:r>
      <w:r w:rsidRPr="006A138F">
        <w:rPr>
          <w:rFonts w:ascii="Calibri" w:hAnsi="Calibri"/>
          <w:sz w:val="22"/>
          <w:szCs w:val="22"/>
          <w:lang w:eastAsia="en-GB"/>
        </w:rPr>
        <w:tab/>
      </w:r>
      <w:r>
        <w:t>Profiling of IKEv2</w:t>
      </w:r>
      <w:r>
        <w:tab/>
      </w:r>
      <w:r>
        <w:fldChar w:fldCharType="begin" w:fldLock="1"/>
      </w:r>
      <w:r>
        <w:instrText xml:space="preserve"> PAGEREF _Toc90988585 \h </w:instrText>
      </w:r>
      <w:r>
        <w:fldChar w:fldCharType="separate"/>
      </w:r>
      <w:r>
        <w:t>13</w:t>
      </w:r>
      <w:r>
        <w:fldChar w:fldCharType="end"/>
      </w:r>
    </w:p>
    <w:p w14:paraId="2E070FED" w14:textId="77777777" w:rsidR="004027D7" w:rsidRPr="006A138F" w:rsidRDefault="004027D7">
      <w:pPr>
        <w:pStyle w:val="TOC3"/>
        <w:rPr>
          <w:rFonts w:ascii="Calibri" w:hAnsi="Calibri"/>
          <w:sz w:val="22"/>
          <w:szCs w:val="22"/>
          <w:lang w:eastAsia="en-GB"/>
        </w:rPr>
      </w:pPr>
      <w:r>
        <w:t>5.4.3</w:t>
      </w:r>
      <w:r w:rsidRPr="006A138F">
        <w:rPr>
          <w:rFonts w:ascii="Calibri" w:hAnsi="Calibri"/>
          <w:sz w:val="22"/>
          <w:szCs w:val="22"/>
          <w:lang w:eastAsia="en-GB"/>
        </w:rPr>
        <w:tab/>
      </w:r>
      <w:r>
        <w:t>Void</w:t>
      </w:r>
      <w:r>
        <w:tab/>
      </w:r>
      <w:r>
        <w:fldChar w:fldCharType="begin" w:fldLock="1"/>
      </w:r>
      <w:r>
        <w:instrText xml:space="preserve"> PAGEREF _Toc90988586 \h </w:instrText>
      </w:r>
      <w:r>
        <w:fldChar w:fldCharType="separate"/>
      </w:r>
      <w:r>
        <w:t>14</w:t>
      </w:r>
      <w:r>
        <w:fldChar w:fldCharType="end"/>
      </w:r>
    </w:p>
    <w:p w14:paraId="5FFAC76B" w14:textId="77777777" w:rsidR="004027D7" w:rsidRPr="006A138F" w:rsidRDefault="004027D7">
      <w:pPr>
        <w:pStyle w:val="TOC2"/>
        <w:rPr>
          <w:rFonts w:ascii="Calibri" w:hAnsi="Calibri"/>
          <w:sz w:val="22"/>
          <w:szCs w:val="22"/>
          <w:lang w:eastAsia="en-GB"/>
        </w:rPr>
      </w:pPr>
      <w:r>
        <w:t>5.5</w:t>
      </w:r>
      <w:r w:rsidRPr="006A138F">
        <w:rPr>
          <w:rFonts w:ascii="Calibri" w:hAnsi="Calibri"/>
          <w:sz w:val="22"/>
          <w:szCs w:val="22"/>
          <w:lang w:eastAsia="en-GB"/>
        </w:rPr>
        <w:tab/>
      </w:r>
      <w:r>
        <w:t>Security policy granularity</w:t>
      </w:r>
      <w:r>
        <w:tab/>
      </w:r>
      <w:r>
        <w:fldChar w:fldCharType="begin" w:fldLock="1"/>
      </w:r>
      <w:r>
        <w:instrText xml:space="preserve"> PAGEREF _Toc90988587 \h </w:instrText>
      </w:r>
      <w:r>
        <w:fldChar w:fldCharType="separate"/>
      </w:r>
      <w:r>
        <w:t>14</w:t>
      </w:r>
      <w:r>
        <w:fldChar w:fldCharType="end"/>
      </w:r>
    </w:p>
    <w:p w14:paraId="32C14949" w14:textId="77777777" w:rsidR="004027D7" w:rsidRPr="006A138F" w:rsidRDefault="004027D7">
      <w:pPr>
        <w:pStyle w:val="TOC2"/>
        <w:rPr>
          <w:rFonts w:ascii="Calibri" w:hAnsi="Calibri"/>
          <w:sz w:val="22"/>
          <w:szCs w:val="22"/>
          <w:lang w:eastAsia="en-GB"/>
        </w:rPr>
      </w:pPr>
      <w:r>
        <w:t>5.6</w:t>
      </w:r>
      <w:r w:rsidRPr="006A138F">
        <w:rPr>
          <w:rFonts w:ascii="Calibri" w:hAnsi="Calibri"/>
          <w:sz w:val="22"/>
          <w:szCs w:val="22"/>
          <w:lang w:eastAsia="en-GB"/>
        </w:rPr>
        <w:tab/>
      </w:r>
      <w:r>
        <w:t>Network domain security key management and distribution architecture for native IP based protocols</w:t>
      </w:r>
      <w:r>
        <w:tab/>
      </w:r>
      <w:r>
        <w:fldChar w:fldCharType="begin" w:fldLock="1"/>
      </w:r>
      <w:r>
        <w:instrText xml:space="preserve"> PAGEREF _Toc90988588 \h </w:instrText>
      </w:r>
      <w:r>
        <w:fldChar w:fldCharType="separate"/>
      </w:r>
      <w:r>
        <w:t>15</w:t>
      </w:r>
      <w:r>
        <w:fldChar w:fldCharType="end"/>
      </w:r>
    </w:p>
    <w:p w14:paraId="3C254133" w14:textId="77777777" w:rsidR="004027D7" w:rsidRPr="006A138F" w:rsidRDefault="004027D7">
      <w:pPr>
        <w:pStyle w:val="TOC3"/>
        <w:rPr>
          <w:rFonts w:ascii="Calibri" w:hAnsi="Calibri"/>
          <w:sz w:val="22"/>
          <w:szCs w:val="22"/>
          <w:lang w:eastAsia="en-GB"/>
        </w:rPr>
      </w:pPr>
      <w:r>
        <w:t>5.6.1</w:t>
      </w:r>
      <w:r w:rsidRPr="006A138F">
        <w:rPr>
          <w:rFonts w:ascii="Calibri" w:hAnsi="Calibri"/>
          <w:sz w:val="22"/>
          <w:szCs w:val="22"/>
          <w:lang w:eastAsia="en-GB"/>
        </w:rPr>
        <w:tab/>
      </w:r>
      <w:r>
        <w:t>Network domain security architecture outline</w:t>
      </w:r>
      <w:r>
        <w:tab/>
      </w:r>
      <w:r>
        <w:fldChar w:fldCharType="begin" w:fldLock="1"/>
      </w:r>
      <w:r>
        <w:instrText xml:space="preserve"> PAGEREF _Toc90988589 \h </w:instrText>
      </w:r>
      <w:r>
        <w:fldChar w:fldCharType="separate"/>
      </w:r>
      <w:r>
        <w:t>15</w:t>
      </w:r>
      <w:r>
        <w:fldChar w:fldCharType="end"/>
      </w:r>
    </w:p>
    <w:p w14:paraId="7C430688" w14:textId="77777777" w:rsidR="004027D7" w:rsidRPr="006A138F" w:rsidRDefault="004027D7">
      <w:pPr>
        <w:pStyle w:val="TOC3"/>
        <w:rPr>
          <w:rFonts w:ascii="Calibri" w:hAnsi="Calibri"/>
          <w:sz w:val="22"/>
          <w:szCs w:val="22"/>
          <w:lang w:eastAsia="en-GB"/>
        </w:rPr>
      </w:pPr>
      <w:r>
        <w:t>5.6.2</w:t>
      </w:r>
      <w:r w:rsidRPr="006A138F">
        <w:rPr>
          <w:rFonts w:ascii="Calibri" w:hAnsi="Calibri"/>
          <w:sz w:val="22"/>
          <w:szCs w:val="22"/>
          <w:lang w:eastAsia="en-GB"/>
        </w:rPr>
        <w:tab/>
      </w:r>
      <w:r>
        <w:t>Interface description</w:t>
      </w:r>
      <w:r>
        <w:tab/>
      </w:r>
      <w:r>
        <w:fldChar w:fldCharType="begin" w:fldLock="1"/>
      </w:r>
      <w:r>
        <w:instrText xml:space="preserve"> PAGEREF _Toc90988590 \h </w:instrText>
      </w:r>
      <w:r>
        <w:fldChar w:fldCharType="separate"/>
      </w:r>
      <w:r>
        <w:t>16</w:t>
      </w:r>
      <w:r>
        <w:fldChar w:fldCharType="end"/>
      </w:r>
    </w:p>
    <w:p w14:paraId="325E9AC6" w14:textId="77777777" w:rsidR="004027D7" w:rsidRPr="006A138F" w:rsidRDefault="004027D7">
      <w:pPr>
        <w:pStyle w:val="TOC1"/>
        <w:rPr>
          <w:rFonts w:ascii="Calibri" w:hAnsi="Calibri"/>
          <w:szCs w:val="22"/>
          <w:lang w:eastAsia="en-GB"/>
        </w:rPr>
      </w:pPr>
      <w:r>
        <w:t>6</w:t>
      </w:r>
      <w:r w:rsidRPr="006A138F">
        <w:rPr>
          <w:rFonts w:ascii="Calibri" w:hAnsi="Calibri"/>
          <w:szCs w:val="22"/>
          <w:lang w:eastAsia="en-GB"/>
        </w:rPr>
        <w:tab/>
      </w:r>
      <w:r>
        <w:t>Other 3GPP profiles</w:t>
      </w:r>
      <w:r>
        <w:tab/>
      </w:r>
      <w:r>
        <w:fldChar w:fldCharType="begin" w:fldLock="1"/>
      </w:r>
      <w:r>
        <w:instrText xml:space="preserve"> PAGEREF _Toc90988591 \h </w:instrText>
      </w:r>
      <w:r>
        <w:fldChar w:fldCharType="separate"/>
      </w:r>
      <w:r>
        <w:t>17</w:t>
      </w:r>
      <w:r>
        <w:fldChar w:fldCharType="end"/>
      </w:r>
    </w:p>
    <w:p w14:paraId="72647212" w14:textId="77777777" w:rsidR="004027D7" w:rsidRPr="006A138F" w:rsidRDefault="004027D7">
      <w:pPr>
        <w:pStyle w:val="TOC2"/>
        <w:rPr>
          <w:rFonts w:ascii="Calibri" w:hAnsi="Calibri"/>
          <w:sz w:val="22"/>
          <w:szCs w:val="22"/>
          <w:lang w:eastAsia="en-GB"/>
        </w:rPr>
      </w:pPr>
      <w:r>
        <w:t>6.1</w:t>
      </w:r>
      <w:r w:rsidRPr="006A138F">
        <w:rPr>
          <w:rFonts w:ascii="Calibri" w:hAnsi="Calibri"/>
          <w:sz w:val="22"/>
          <w:szCs w:val="22"/>
          <w:lang w:eastAsia="en-GB"/>
        </w:rPr>
        <w:tab/>
      </w:r>
      <w:r>
        <w:t>General</w:t>
      </w:r>
      <w:r>
        <w:tab/>
      </w:r>
      <w:r>
        <w:fldChar w:fldCharType="begin" w:fldLock="1"/>
      </w:r>
      <w:r>
        <w:instrText xml:space="preserve"> PAGEREF _Toc90988592 \h </w:instrText>
      </w:r>
      <w:r>
        <w:fldChar w:fldCharType="separate"/>
      </w:r>
      <w:r>
        <w:t>17</w:t>
      </w:r>
      <w:r>
        <w:fldChar w:fldCharType="end"/>
      </w:r>
    </w:p>
    <w:p w14:paraId="12791C12" w14:textId="77777777" w:rsidR="004027D7" w:rsidRPr="006A138F" w:rsidRDefault="004027D7">
      <w:pPr>
        <w:pStyle w:val="TOC2"/>
        <w:rPr>
          <w:rFonts w:ascii="Calibri" w:hAnsi="Calibri"/>
          <w:sz w:val="22"/>
          <w:szCs w:val="22"/>
          <w:lang w:eastAsia="en-GB"/>
        </w:rPr>
      </w:pPr>
      <w:r>
        <w:t>6.2</w:t>
      </w:r>
      <w:r w:rsidRPr="006A138F">
        <w:rPr>
          <w:rFonts w:ascii="Calibri" w:hAnsi="Calibri"/>
          <w:sz w:val="22"/>
          <w:szCs w:val="22"/>
          <w:lang w:eastAsia="en-GB"/>
        </w:rPr>
        <w:tab/>
      </w:r>
      <w:r>
        <w:t>TLS protocol profiles</w:t>
      </w:r>
      <w:r>
        <w:tab/>
      </w:r>
      <w:r>
        <w:fldChar w:fldCharType="begin" w:fldLock="1"/>
      </w:r>
      <w:r>
        <w:instrText xml:space="preserve"> PAGEREF _Toc90988593 \h </w:instrText>
      </w:r>
      <w:r>
        <w:fldChar w:fldCharType="separate"/>
      </w:r>
      <w:r>
        <w:t>17</w:t>
      </w:r>
      <w:r>
        <w:fldChar w:fldCharType="end"/>
      </w:r>
    </w:p>
    <w:p w14:paraId="4B369802" w14:textId="77777777" w:rsidR="004027D7" w:rsidRPr="006A138F" w:rsidRDefault="004027D7">
      <w:pPr>
        <w:pStyle w:val="TOC2"/>
        <w:rPr>
          <w:rFonts w:ascii="Calibri" w:hAnsi="Calibri"/>
          <w:sz w:val="22"/>
          <w:szCs w:val="22"/>
          <w:lang w:eastAsia="en-GB"/>
        </w:rPr>
      </w:pPr>
      <w:r>
        <w:t>6.2.1</w:t>
      </w:r>
      <w:r w:rsidRPr="006A138F">
        <w:rPr>
          <w:rFonts w:ascii="Calibri" w:hAnsi="Calibri"/>
          <w:sz w:val="22"/>
          <w:szCs w:val="22"/>
          <w:lang w:eastAsia="en-GB"/>
        </w:rPr>
        <w:tab/>
      </w:r>
      <w:r>
        <w:t>General</w:t>
      </w:r>
      <w:r>
        <w:tab/>
      </w:r>
      <w:r>
        <w:fldChar w:fldCharType="begin" w:fldLock="1"/>
      </w:r>
      <w:r>
        <w:instrText xml:space="preserve"> PAGEREF _Toc90988594 \h </w:instrText>
      </w:r>
      <w:r>
        <w:fldChar w:fldCharType="separate"/>
      </w:r>
      <w:r>
        <w:t>17</w:t>
      </w:r>
      <w:r>
        <w:fldChar w:fldCharType="end"/>
      </w:r>
    </w:p>
    <w:p w14:paraId="08726AC8" w14:textId="77777777" w:rsidR="004027D7" w:rsidRPr="006A138F" w:rsidRDefault="004027D7">
      <w:pPr>
        <w:pStyle w:val="TOC2"/>
        <w:rPr>
          <w:rFonts w:ascii="Calibri" w:hAnsi="Calibri"/>
          <w:sz w:val="22"/>
          <w:szCs w:val="22"/>
          <w:lang w:eastAsia="en-GB"/>
        </w:rPr>
      </w:pPr>
      <w:r>
        <w:t>6.2.2</w:t>
      </w:r>
      <w:r w:rsidRPr="006A138F">
        <w:rPr>
          <w:rFonts w:ascii="Calibri" w:hAnsi="Calibri"/>
          <w:sz w:val="22"/>
          <w:szCs w:val="22"/>
          <w:lang w:eastAsia="en-GB"/>
        </w:rPr>
        <w:tab/>
      </w:r>
      <w:r>
        <w:t>Profiling for TLS 1.3</w:t>
      </w:r>
      <w:r>
        <w:tab/>
      </w:r>
      <w:r>
        <w:fldChar w:fldCharType="begin" w:fldLock="1"/>
      </w:r>
      <w:r>
        <w:instrText xml:space="preserve"> PAGEREF _Toc90988595 \h </w:instrText>
      </w:r>
      <w:r>
        <w:fldChar w:fldCharType="separate"/>
      </w:r>
      <w:r>
        <w:t>18</w:t>
      </w:r>
      <w:r>
        <w:fldChar w:fldCharType="end"/>
      </w:r>
    </w:p>
    <w:p w14:paraId="28773D45" w14:textId="77777777" w:rsidR="004027D7" w:rsidRPr="006A138F" w:rsidRDefault="004027D7">
      <w:pPr>
        <w:pStyle w:val="TOC2"/>
        <w:rPr>
          <w:rFonts w:ascii="Calibri" w:hAnsi="Calibri"/>
          <w:sz w:val="22"/>
          <w:szCs w:val="22"/>
          <w:lang w:eastAsia="en-GB"/>
        </w:rPr>
      </w:pPr>
      <w:r>
        <w:t>6.2.3</w:t>
      </w:r>
      <w:r w:rsidRPr="006A138F">
        <w:rPr>
          <w:rFonts w:ascii="Calibri" w:hAnsi="Calibri"/>
          <w:sz w:val="22"/>
          <w:szCs w:val="22"/>
          <w:lang w:eastAsia="en-GB"/>
        </w:rPr>
        <w:tab/>
      </w:r>
      <w:r>
        <w:t>Profiling for TLS 1.2</w:t>
      </w:r>
      <w:r>
        <w:tab/>
      </w:r>
      <w:r>
        <w:fldChar w:fldCharType="begin" w:fldLock="1"/>
      </w:r>
      <w:r>
        <w:instrText xml:space="preserve"> PAGEREF _Toc90988596 \h </w:instrText>
      </w:r>
      <w:r>
        <w:fldChar w:fldCharType="separate"/>
      </w:r>
      <w:r>
        <w:t>18</w:t>
      </w:r>
      <w:r>
        <w:fldChar w:fldCharType="end"/>
      </w:r>
    </w:p>
    <w:p w14:paraId="017645E7" w14:textId="77777777" w:rsidR="004027D7" w:rsidRPr="006A138F" w:rsidRDefault="004027D7">
      <w:pPr>
        <w:pStyle w:val="TOC2"/>
        <w:rPr>
          <w:rFonts w:ascii="Calibri" w:hAnsi="Calibri"/>
          <w:sz w:val="22"/>
          <w:szCs w:val="22"/>
          <w:lang w:eastAsia="en-GB"/>
        </w:rPr>
      </w:pPr>
      <w:r>
        <w:t>6.3</w:t>
      </w:r>
      <w:r w:rsidRPr="006A138F">
        <w:rPr>
          <w:rFonts w:ascii="Calibri" w:hAnsi="Calibri"/>
          <w:sz w:val="22"/>
          <w:szCs w:val="22"/>
          <w:lang w:eastAsia="en-GB"/>
        </w:rPr>
        <w:tab/>
      </w:r>
      <w:r>
        <w:t>JWE and JWS profiles</w:t>
      </w:r>
      <w:r>
        <w:tab/>
      </w:r>
      <w:r>
        <w:fldChar w:fldCharType="begin" w:fldLock="1"/>
      </w:r>
      <w:r>
        <w:instrText xml:space="preserve"> PAGEREF _Toc90988597 \h </w:instrText>
      </w:r>
      <w:r>
        <w:fldChar w:fldCharType="separate"/>
      </w:r>
      <w:r>
        <w:t>19</w:t>
      </w:r>
      <w:r>
        <w:fldChar w:fldCharType="end"/>
      </w:r>
    </w:p>
    <w:p w14:paraId="31646D7C" w14:textId="77777777" w:rsidR="004027D7" w:rsidRPr="006A138F" w:rsidRDefault="004027D7">
      <w:pPr>
        <w:pStyle w:val="TOC3"/>
        <w:rPr>
          <w:rFonts w:ascii="Calibri" w:hAnsi="Calibri"/>
          <w:sz w:val="22"/>
          <w:szCs w:val="22"/>
          <w:lang w:eastAsia="en-GB"/>
        </w:rPr>
      </w:pPr>
      <w:r>
        <w:t>6.3.1</w:t>
      </w:r>
      <w:r w:rsidRPr="006A138F">
        <w:rPr>
          <w:rFonts w:ascii="Calibri" w:hAnsi="Calibri"/>
          <w:sz w:val="22"/>
          <w:szCs w:val="22"/>
          <w:lang w:eastAsia="en-GB"/>
        </w:rPr>
        <w:tab/>
      </w:r>
      <w:r>
        <w:t>General</w:t>
      </w:r>
      <w:r>
        <w:tab/>
      </w:r>
      <w:r>
        <w:fldChar w:fldCharType="begin" w:fldLock="1"/>
      </w:r>
      <w:r>
        <w:instrText xml:space="preserve"> PAGEREF _Toc90988598 \h </w:instrText>
      </w:r>
      <w:r>
        <w:fldChar w:fldCharType="separate"/>
      </w:r>
      <w:r>
        <w:t>19</w:t>
      </w:r>
      <w:r>
        <w:fldChar w:fldCharType="end"/>
      </w:r>
    </w:p>
    <w:p w14:paraId="74C8FB39" w14:textId="77777777" w:rsidR="004027D7" w:rsidRPr="006A138F" w:rsidRDefault="004027D7">
      <w:pPr>
        <w:pStyle w:val="TOC3"/>
        <w:rPr>
          <w:rFonts w:ascii="Calibri" w:hAnsi="Calibri"/>
          <w:sz w:val="22"/>
          <w:szCs w:val="22"/>
          <w:lang w:eastAsia="en-GB"/>
        </w:rPr>
      </w:pPr>
      <w:r>
        <w:t>6.3.2</w:t>
      </w:r>
      <w:r w:rsidRPr="006A138F">
        <w:rPr>
          <w:rFonts w:ascii="Calibri" w:hAnsi="Calibri"/>
          <w:sz w:val="22"/>
          <w:szCs w:val="22"/>
          <w:lang w:eastAsia="en-GB"/>
        </w:rPr>
        <w:tab/>
      </w:r>
      <w:r>
        <w:t>JWE profile</w:t>
      </w:r>
      <w:r>
        <w:tab/>
      </w:r>
      <w:r>
        <w:fldChar w:fldCharType="begin" w:fldLock="1"/>
      </w:r>
      <w:r>
        <w:instrText xml:space="preserve"> PAGEREF _Toc90988599 \h </w:instrText>
      </w:r>
      <w:r>
        <w:fldChar w:fldCharType="separate"/>
      </w:r>
      <w:r>
        <w:t>19</w:t>
      </w:r>
      <w:r>
        <w:fldChar w:fldCharType="end"/>
      </w:r>
    </w:p>
    <w:p w14:paraId="5D5AA27E" w14:textId="77777777" w:rsidR="004027D7" w:rsidRPr="006A138F" w:rsidRDefault="004027D7">
      <w:pPr>
        <w:pStyle w:val="TOC3"/>
        <w:rPr>
          <w:rFonts w:ascii="Calibri" w:hAnsi="Calibri"/>
          <w:sz w:val="22"/>
          <w:szCs w:val="22"/>
          <w:lang w:eastAsia="en-GB"/>
        </w:rPr>
      </w:pPr>
      <w:r>
        <w:t>6.3.3</w:t>
      </w:r>
      <w:r w:rsidRPr="006A138F">
        <w:rPr>
          <w:rFonts w:ascii="Calibri" w:hAnsi="Calibri"/>
          <w:sz w:val="22"/>
          <w:szCs w:val="22"/>
          <w:lang w:eastAsia="en-GB"/>
        </w:rPr>
        <w:tab/>
      </w:r>
      <w:r>
        <w:t>JWS profile</w:t>
      </w:r>
      <w:r>
        <w:tab/>
      </w:r>
      <w:r>
        <w:fldChar w:fldCharType="begin" w:fldLock="1"/>
      </w:r>
      <w:r>
        <w:instrText xml:space="preserve"> PAGEREF _Toc90988600 \h </w:instrText>
      </w:r>
      <w:r>
        <w:fldChar w:fldCharType="separate"/>
      </w:r>
      <w:r>
        <w:t>20</w:t>
      </w:r>
      <w:r>
        <w:fldChar w:fldCharType="end"/>
      </w:r>
    </w:p>
    <w:p w14:paraId="7918A9D7" w14:textId="77777777" w:rsidR="004027D7" w:rsidRPr="006A138F" w:rsidRDefault="004027D7">
      <w:pPr>
        <w:pStyle w:val="TOC1"/>
        <w:rPr>
          <w:rFonts w:ascii="Calibri" w:hAnsi="Calibri"/>
          <w:szCs w:val="22"/>
          <w:lang w:eastAsia="en-GB"/>
        </w:rPr>
      </w:pPr>
      <w:r>
        <w:lastRenderedPageBreak/>
        <w:t>7</w:t>
      </w:r>
      <w:r w:rsidRPr="006A138F">
        <w:rPr>
          <w:rFonts w:ascii="Calibri" w:hAnsi="Calibri"/>
          <w:szCs w:val="22"/>
          <w:lang w:eastAsia="en-GB"/>
        </w:rPr>
        <w:tab/>
      </w:r>
      <w:r>
        <w:t>Void</w:t>
      </w:r>
      <w:r>
        <w:tab/>
      </w:r>
      <w:r>
        <w:fldChar w:fldCharType="begin" w:fldLock="1"/>
      </w:r>
      <w:r>
        <w:instrText xml:space="preserve"> PAGEREF _Toc90988601 \h </w:instrText>
      </w:r>
      <w:r>
        <w:fldChar w:fldCharType="separate"/>
      </w:r>
      <w:r>
        <w:t>20</w:t>
      </w:r>
      <w:r>
        <w:fldChar w:fldCharType="end"/>
      </w:r>
    </w:p>
    <w:p w14:paraId="423896CA" w14:textId="77777777" w:rsidR="004027D7" w:rsidRPr="006A138F" w:rsidRDefault="004027D7" w:rsidP="004027D7">
      <w:pPr>
        <w:pStyle w:val="TOC8"/>
        <w:rPr>
          <w:rFonts w:ascii="Calibri" w:hAnsi="Calibri"/>
          <w:b w:val="0"/>
          <w:szCs w:val="22"/>
          <w:lang w:eastAsia="en-GB"/>
        </w:rPr>
      </w:pPr>
      <w:r>
        <w:t>Annex A (informative):</w:t>
      </w:r>
      <w:r>
        <w:tab/>
        <w:t>Other issues</w:t>
      </w:r>
      <w:r>
        <w:tab/>
      </w:r>
      <w:r>
        <w:fldChar w:fldCharType="begin" w:fldLock="1"/>
      </w:r>
      <w:r>
        <w:instrText xml:space="preserve"> PAGEREF _Toc90988602 \h </w:instrText>
      </w:r>
      <w:r>
        <w:fldChar w:fldCharType="separate"/>
      </w:r>
      <w:r>
        <w:t>21</w:t>
      </w:r>
      <w:r>
        <w:fldChar w:fldCharType="end"/>
      </w:r>
    </w:p>
    <w:p w14:paraId="0FFD9CA0" w14:textId="77777777" w:rsidR="004027D7" w:rsidRPr="006A138F" w:rsidRDefault="004027D7">
      <w:pPr>
        <w:pStyle w:val="TOC1"/>
        <w:rPr>
          <w:rFonts w:ascii="Calibri" w:hAnsi="Calibri"/>
          <w:szCs w:val="22"/>
          <w:lang w:eastAsia="en-GB"/>
        </w:rPr>
      </w:pPr>
      <w:r>
        <w:t>A.1</w:t>
      </w:r>
      <w:r w:rsidRPr="006A138F">
        <w:rPr>
          <w:rFonts w:ascii="Calibri" w:hAnsi="Calibri"/>
          <w:szCs w:val="22"/>
          <w:lang w:eastAsia="en-GB"/>
        </w:rPr>
        <w:tab/>
      </w:r>
      <w:r>
        <w:t>Network Address Translators (NATs) and Transition Gateways (TrGWs)</w:t>
      </w:r>
      <w:r>
        <w:tab/>
      </w:r>
      <w:r>
        <w:fldChar w:fldCharType="begin" w:fldLock="1"/>
      </w:r>
      <w:r>
        <w:instrText xml:space="preserve"> PAGEREF _Toc90988603 \h </w:instrText>
      </w:r>
      <w:r>
        <w:fldChar w:fldCharType="separate"/>
      </w:r>
      <w:r>
        <w:t>21</w:t>
      </w:r>
      <w:r>
        <w:fldChar w:fldCharType="end"/>
      </w:r>
    </w:p>
    <w:p w14:paraId="0F6E666B" w14:textId="77777777" w:rsidR="004027D7" w:rsidRPr="006A138F" w:rsidRDefault="004027D7">
      <w:pPr>
        <w:pStyle w:val="TOC1"/>
        <w:rPr>
          <w:rFonts w:ascii="Calibri" w:hAnsi="Calibri"/>
          <w:szCs w:val="22"/>
          <w:lang w:eastAsia="en-GB"/>
        </w:rPr>
      </w:pPr>
      <w:r>
        <w:t>A.2</w:t>
      </w:r>
      <w:r w:rsidRPr="006A138F">
        <w:rPr>
          <w:rFonts w:ascii="Calibri" w:hAnsi="Calibri"/>
          <w:szCs w:val="22"/>
          <w:lang w:eastAsia="en-GB"/>
        </w:rPr>
        <w:tab/>
      </w:r>
      <w:r>
        <w:t>Filtering routers and firewalls</w:t>
      </w:r>
      <w:r>
        <w:tab/>
      </w:r>
      <w:r>
        <w:fldChar w:fldCharType="begin" w:fldLock="1"/>
      </w:r>
      <w:r>
        <w:instrText xml:space="preserve"> PAGEREF _Toc90988604 \h </w:instrText>
      </w:r>
      <w:r>
        <w:fldChar w:fldCharType="separate"/>
      </w:r>
      <w:r>
        <w:t>21</w:t>
      </w:r>
      <w:r>
        <w:fldChar w:fldCharType="end"/>
      </w:r>
    </w:p>
    <w:p w14:paraId="195BC481" w14:textId="77777777" w:rsidR="004027D7" w:rsidRPr="006A138F" w:rsidRDefault="004027D7">
      <w:pPr>
        <w:pStyle w:val="TOC1"/>
        <w:rPr>
          <w:rFonts w:ascii="Calibri" w:hAnsi="Calibri"/>
          <w:szCs w:val="22"/>
          <w:lang w:eastAsia="en-GB"/>
        </w:rPr>
      </w:pPr>
      <w:r>
        <w:t>A.3</w:t>
      </w:r>
      <w:r w:rsidRPr="006A138F">
        <w:rPr>
          <w:rFonts w:ascii="Calibri" w:hAnsi="Calibri"/>
          <w:szCs w:val="22"/>
          <w:lang w:eastAsia="en-GB"/>
        </w:rPr>
        <w:tab/>
      </w:r>
      <w:r>
        <w:t>The relationship between BGs and SEGs</w:t>
      </w:r>
      <w:r>
        <w:tab/>
      </w:r>
      <w:r>
        <w:fldChar w:fldCharType="begin" w:fldLock="1"/>
      </w:r>
      <w:r>
        <w:instrText xml:space="preserve"> PAGEREF _Toc90988605 \h </w:instrText>
      </w:r>
      <w:r>
        <w:fldChar w:fldCharType="separate"/>
      </w:r>
      <w:r>
        <w:t>21</w:t>
      </w:r>
      <w:r>
        <w:fldChar w:fldCharType="end"/>
      </w:r>
    </w:p>
    <w:p w14:paraId="708E5417" w14:textId="77777777" w:rsidR="004027D7" w:rsidRPr="006A138F" w:rsidRDefault="004027D7" w:rsidP="004027D7">
      <w:pPr>
        <w:pStyle w:val="TOC8"/>
        <w:rPr>
          <w:rFonts w:ascii="Calibri" w:hAnsi="Calibri"/>
          <w:b w:val="0"/>
          <w:szCs w:val="22"/>
          <w:lang w:eastAsia="en-GB"/>
        </w:rPr>
      </w:pPr>
      <w:r>
        <w:t>Annex B (normative):</w:t>
      </w:r>
      <w:r>
        <w:tab/>
        <w:t>Security protection for GTP</w:t>
      </w:r>
      <w:r>
        <w:tab/>
      </w:r>
      <w:r>
        <w:fldChar w:fldCharType="begin" w:fldLock="1"/>
      </w:r>
      <w:r>
        <w:instrText xml:space="preserve"> PAGEREF _Toc90988606 \h </w:instrText>
      </w:r>
      <w:r>
        <w:fldChar w:fldCharType="separate"/>
      </w:r>
      <w:r>
        <w:t>22</w:t>
      </w:r>
      <w:r>
        <w:fldChar w:fldCharType="end"/>
      </w:r>
    </w:p>
    <w:p w14:paraId="1F3CDE49" w14:textId="77777777" w:rsidR="004027D7" w:rsidRPr="006A138F" w:rsidRDefault="004027D7">
      <w:pPr>
        <w:pStyle w:val="TOC1"/>
        <w:rPr>
          <w:rFonts w:ascii="Calibri" w:hAnsi="Calibri"/>
          <w:szCs w:val="22"/>
          <w:lang w:eastAsia="en-GB"/>
        </w:rPr>
      </w:pPr>
      <w:r>
        <w:t>B.0</w:t>
      </w:r>
      <w:r w:rsidRPr="006A138F">
        <w:rPr>
          <w:rFonts w:ascii="Calibri" w:hAnsi="Calibri"/>
          <w:szCs w:val="22"/>
          <w:lang w:eastAsia="en-GB"/>
        </w:rPr>
        <w:tab/>
      </w:r>
      <w:r>
        <w:t>General</w:t>
      </w:r>
      <w:r>
        <w:tab/>
      </w:r>
      <w:r>
        <w:fldChar w:fldCharType="begin" w:fldLock="1"/>
      </w:r>
      <w:r>
        <w:instrText xml:space="preserve"> PAGEREF _Toc90988607 \h </w:instrText>
      </w:r>
      <w:r>
        <w:fldChar w:fldCharType="separate"/>
      </w:r>
      <w:r>
        <w:t>22</w:t>
      </w:r>
      <w:r>
        <w:fldChar w:fldCharType="end"/>
      </w:r>
    </w:p>
    <w:p w14:paraId="7D284798" w14:textId="77777777" w:rsidR="004027D7" w:rsidRPr="006A138F" w:rsidRDefault="004027D7">
      <w:pPr>
        <w:pStyle w:val="TOC1"/>
        <w:rPr>
          <w:rFonts w:ascii="Calibri" w:hAnsi="Calibri"/>
          <w:szCs w:val="22"/>
          <w:lang w:eastAsia="en-GB"/>
        </w:rPr>
      </w:pPr>
      <w:r>
        <w:t>B.1</w:t>
      </w:r>
      <w:r w:rsidRPr="006A138F">
        <w:rPr>
          <w:rFonts w:ascii="Calibri" w:hAnsi="Calibri"/>
          <w:szCs w:val="22"/>
          <w:lang w:eastAsia="en-GB"/>
        </w:rPr>
        <w:tab/>
      </w:r>
      <w:r>
        <w:t>The need for security protection</w:t>
      </w:r>
      <w:r>
        <w:tab/>
      </w:r>
      <w:r>
        <w:fldChar w:fldCharType="begin" w:fldLock="1"/>
      </w:r>
      <w:r>
        <w:instrText xml:space="preserve"> PAGEREF _Toc90988608 \h </w:instrText>
      </w:r>
      <w:r>
        <w:fldChar w:fldCharType="separate"/>
      </w:r>
      <w:r>
        <w:t>22</w:t>
      </w:r>
      <w:r>
        <w:fldChar w:fldCharType="end"/>
      </w:r>
    </w:p>
    <w:p w14:paraId="0D4F9173" w14:textId="77777777" w:rsidR="004027D7" w:rsidRPr="006A138F" w:rsidRDefault="004027D7">
      <w:pPr>
        <w:pStyle w:val="TOC1"/>
        <w:rPr>
          <w:rFonts w:ascii="Calibri" w:hAnsi="Calibri"/>
          <w:szCs w:val="22"/>
          <w:lang w:eastAsia="en-GB"/>
        </w:rPr>
      </w:pPr>
      <w:r>
        <w:t>B.2</w:t>
      </w:r>
      <w:r w:rsidRPr="006A138F">
        <w:rPr>
          <w:rFonts w:ascii="Calibri" w:hAnsi="Calibri"/>
          <w:szCs w:val="22"/>
          <w:lang w:eastAsia="en-GB"/>
        </w:rPr>
        <w:tab/>
      </w:r>
      <w:r>
        <w:t>Policy discrimination of GTP-C and GTP-U</w:t>
      </w:r>
      <w:r>
        <w:tab/>
      </w:r>
      <w:r>
        <w:fldChar w:fldCharType="begin" w:fldLock="1"/>
      </w:r>
      <w:r>
        <w:instrText xml:space="preserve"> PAGEREF _Toc90988609 \h </w:instrText>
      </w:r>
      <w:r>
        <w:fldChar w:fldCharType="separate"/>
      </w:r>
      <w:r>
        <w:t>22</w:t>
      </w:r>
      <w:r>
        <w:fldChar w:fldCharType="end"/>
      </w:r>
    </w:p>
    <w:p w14:paraId="408BACBD" w14:textId="77777777" w:rsidR="004027D7" w:rsidRPr="006A138F" w:rsidRDefault="004027D7">
      <w:pPr>
        <w:pStyle w:val="TOC1"/>
        <w:rPr>
          <w:rFonts w:ascii="Calibri" w:hAnsi="Calibri"/>
          <w:szCs w:val="22"/>
          <w:lang w:eastAsia="en-GB"/>
        </w:rPr>
      </w:pPr>
      <w:r>
        <w:t>B.3</w:t>
      </w:r>
      <w:r w:rsidRPr="006A138F">
        <w:rPr>
          <w:rFonts w:ascii="Calibri" w:hAnsi="Calibri"/>
          <w:szCs w:val="22"/>
          <w:lang w:eastAsia="en-GB"/>
        </w:rPr>
        <w:tab/>
      </w:r>
      <w:r>
        <w:t>Protection of GTP-C transport protocols and interfaces</w:t>
      </w:r>
      <w:r>
        <w:tab/>
      </w:r>
      <w:r>
        <w:fldChar w:fldCharType="begin" w:fldLock="1"/>
      </w:r>
      <w:r>
        <w:instrText xml:space="preserve"> PAGEREF _Toc90988610 \h </w:instrText>
      </w:r>
      <w:r>
        <w:fldChar w:fldCharType="separate"/>
      </w:r>
      <w:r>
        <w:t>23</w:t>
      </w:r>
      <w:r>
        <w:fldChar w:fldCharType="end"/>
      </w:r>
    </w:p>
    <w:p w14:paraId="496E9ED5" w14:textId="77777777" w:rsidR="004027D7" w:rsidRPr="006A138F" w:rsidRDefault="004027D7" w:rsidP="004027D7">
      <w:pPr>
        <w:pStyle w:val="TOC8"/>
        <w:rPr>
          <w:rFonts w:ascii="Calibri" w:hAnsi="Calibri"/>
          <w:b w:val="0"/>
          <w:szCs w:val="22"/>
          <w:lang w:eastAsia="en-GB"/>
        </w:rPr>
      </w:pPr>
      <w:r>
        <w:t>Annex C (normative):</w:t>
      </w:r>
      <w:r>
        <w:tab/>
        <w:t>Security protection of IMS protocols</w:t>
      </w:r>
      <w:r>
        <w:tab/>
      </w:r>
      <w:r>
        <w:fldChar w:fldCharType="begin" w:fldLock="1"/>
      </w:r>
      <w:r>
        <w:instrText xml:space="preserve"> PAGEREF _Toc90988611 \h </w:instrText>
      </w:r>
      <w:r>
        <w:fldChar w:fldCharType="separate"/>
      </w:r>
      <w:r>
        <w:t>24</w:t>
      </w:r>
      <w:r>
        <w:fldChar w:fldCharType="end"/>
      </w:r>
    </w:p>
    <w:p w14:paraId="33D038DB" w14:textId="77777777" w:rsidR="004027D7" w:rsidRPr="006A138F" w:rsidRDefault="004027D7">
      <w:pPr>
        <w:pStyle w:val="TOC1"/>
        <w:rPr>
          <w:rFonts w:ascii="Calibri" w:hAnsi="Calibri"/>
          <w:szCs w:val="22"/>
          <w:lang w:eastAsia="en-GB"/>
        </w:rPr>
      </w:pPr>
      <w:r>
        <w:t>C.0</w:t>
      </w:r>
      <w:r w:rsidRPr="006A138F">
        <w:rPr>
          <w:rFonts w:ascii="Calibri" w:hAnsi="Calibri"/>
          <w:szCs w:val="22"/>
          <w:lang w:eastAsia="en-GB"/>
        </w:rPr>
        <w:tab/>
      </w:r>
      <w:r>
        <w:t>General</w:t>
      </w:r>
      <w:r>
        <w:tab/>
      </w:r>
      <w:r>
        <w:fldChar w:fldCharType="begin" w:fldLock="1"/>
      </w:r>
      <w:r>
        <w:instrText xml:space="preserve"> PAGEREF _Toc90988612 \h </w:instrText>
      </w:r>
      <w:r>
        <w:fldChar w:fldCharType="separate"/>
      </w:r>
      <w:r>
        <w:t>24</w:t>
      </w:r>
      <w:r>
        <w:fldChar w:fldCharType="end"/>
      </w:r>
    </w:p>
    <w:p w14:paraId="5621FD7A" w14:textId="77777777" w:rsidR="004027D7" w:rsidRPr="006A138F" w:rsidRDefault="004027D7">
      <w:pPr>
        <w:pStyle w:val="TOC1"/>
        <w:rPr>
          <w:rFonts w:ascii="Calibri" w:hAnsi="Calibri"/>
          <w:szCs w:val="22"/>
          <w:lang w:eastAsia="en-GB"/>
        </w:rPr>
      </w:pPr>
      <w:r>
        <w:t>C.1</w:t>
      </w:r>
      <w:r w:rsidRPr="006A138F">
        <w:rPr>
          <w:rFonts w:ascii="Calibri" w:hAnsi="Calibri"/>
          <w:szCs w:val="22"/>
          <w:lang w:eastAsia="en-GB"/>
        </w:rPr>
        <w:tab/>
      </w:r>
      <w:r>
        <w:t>The need for security protection</w:t>
      </w:r>
      <w:r>
        <w:tab/>
      </w:r>
      <w:r>
        <w:fldChar w:fldCharType="begin" w:fldLock="1"/>
      </w:r>
      <w:r>
        <w:instrText xml:space="preserve"> PAGEREF _Toc90988613 \h </w:instrText>
      </w:r>
      <w:r>
        <w:fldChar w:fldCharType="separate"/>
      </w:r>
      <w:r>
        <w:t>24</w:t>
      </w:r>
      <w:r>
        <w:fldChar w:fldCharType="end"/>
      </w:r>
    </w:p>
    <w:p w14:paraId="71061BF1" w14:textId="77777777" w:rsidR="004027D7" w:rsidRPr="006A138F" w:rsidRDefault="004027D7">
      <w:pPr>
        <w:pStyle w:val="TOC1"/>
        <w:rPr>
          <w:rFonts w:ascii="Calibri" w:hAnsi="Calibri"/>
          <w:szCs w:val="22"/>
          <w:lang w:eastAsia="en-GB"/>
        </w:rPr>
      </w:pPr>
      <w:r>
        <w:t>C.2</w:t>
      </w:r>
      <w:r w:rsidRPr="006A138F">
        <w:rPr>
          <w:rFonts w:ascii="Calibri" w:hAnsi="Calibri"/>
          <w:szCs w:val="22"/>
          <w:lang w:eastAsia="en-GB"/>
        </w:rPr>
        <w:tab/>
      </w:r>
      <w:r>
        <w:t>Protection of IMS protocols and interfaces</w:t>
      </w:r>
      <w:r>
        <w:tab/>
      </w:r>
      <w:r>
        <w:fldChar w:fldCharType="begin" w:fldLock="1"/>
      </w:r>
      <w:r>
        <w:instrText xml:space="preserve"> PAGEREF _Toc90988614 \h </w:instrText>
      </w:r>
      <w:r>
        <w:fldChar w:fldCharType="separate"/>
      </w:r>
      <w:r>
        <w:t>24</w:t>
      </w:r>
      <w:r>
        <w:fldChar w:fldCharType="end"/>
      </w:r>
    </w:p>
    <w:p w14:paraId="126AD89A" w14:textId="77777777" w:rsidR="004027D7" w:rsidRPr="006A138F" w:rsidRDefault="004027D7" w:rsidP="004027D7">
      <w:pPr>
        <w:pStyle w:val="TOC8"/>
        <w:rPr>
          <w:rFonts w:ascii="Calibri" w:hAnsi="Calibri"/>
          <w:b w:val="0"/>
          <w:szCs w:val="22"/>
          <w:lang w:eastAsia="en-GB"/>
        </w:rPr>
      </w:pPr>
      <w:r>
        <w:t>Annex D (normative):</w:t>
      </w:r>
      <w:r>
        <w:tab/>
        <w:t>Security protection of UTRAN/GERAN IP transport protocols</w:t>
      </w:r>
      <w:r>
        <w:tab/>
      </w:r>
      <w:r>
        <w:fldChar w:fldCharType="begin" w:fldLock="1"/>
      </w:r>
      <w:r>
        <w:instrText xml:space="preserve"> PAGEREF _Toc90988615 \h </w:instrText>
      </w:r>
      <w:r>
        <w:fldChar w:fldCharType="separate"/>
      </w:r>
      <w:r>
        <w:t>25</w:t>
      </w:r>
      <w:r>
        <w:fldChar w:fldCharType="end"/>
      </w:r>
    </w:p>
    <w:p w14:paraId="28043CBA" w14:textId="77777777" w:rsidR="004027D7" w:rsidRPr="006A138F" w:rsidRDefault="004027D7">
      <w:pPr>
        <w:pStyle w:val="TOC1"/>
        <w:rPr>
          <w:rFonts w:ascii="Calibri" w:hAnsi="Calibri"/>
          <w:szCs w:val="22"/>
          <w:lang w:eastAsia="en-GB"/>
        </w:rPr>
      </w:pPr>
      <w:r>
        <w:t>D.0</w:t>
      </w:r>
      <w:r w:rsidRPr="006A138F">
        <w:rPr>
          <w:rFonts w:ascii="Calibri" w:hAnsi="Calibri"/>
          <w:szCs w:val="22"/>
          <w:lang w:eastAsia="en-GB"/>
        </w:rPr>
        <w:tab/>
      </w:r>
      <w:r>
        <w:t>General</w:t>
      </w:r>
      <w:r>
        <w:tab/>
      </w:r>
      <w:r>
        <w:fldChar w:fldCharType="begin" w:fldLock="1"/>
      </w:r>
      <w:r>
        <w:instrText xml:space="preserve"> PAGEREF _Toc90988616 \h </w:instrText>
      </w:r>
      <w:r>
        <w:fldChar w:fldCharType="separate"/>
      </w:r>
      <w:r>
        <w:t>25</w:t>
      </w:r>
      <w:r>
        <w:fldChar w:fldCharType="end"/>
      </w:r>
    </w:p>
    <w:p w14:paraId="459A6890" w14:textId="77777777" w:rsidR="004027D7" w:rsidRPr="006A138F" w:rsidRDefault="004027D7">
      <w:pPr>
        <w:pStyle w:val="TOC1"/>
        <w:rPr>
          <w:rFonts w:ascii="Calibri" w:hAnsi="Calibri"/>
          <w:szCs w:val="22"/>
          <w:lang w:eastAsia="en-GB"/>
        </w:rPr>
      </w:pPr>
      <w:r>
        <w:t>D.1</w:t>
      </w:r>
      <w:r w:rsidRPr="006A138F">
        <w:rPr>
          <w:rFonts w:ascii="Calibri" w:hAnsi="Calibri"/>
          <w:szCs w:val="22"/>
          <w:lang w:eastAsia="en-GB"/>
        </w:rPr>
        <w:tab/>
      </w:r>
      <w:r>
        <w:t>The need for security protection</w:t>
      </w:r>
      <w:r>
        <w:tab/>
      </w:r>
      <w:r>
        <w:fldChar w:fldCharType="begin" w:fldLock="1"/>
      </w:r>
      <w:r>
        <w:instrText xml:space="preserve"> PAGEREF _Toc90988617 \h </w:instrText>
      </w:r>
      <w:r>
        <w:fldChar w:fldCharType="separate"/>
      </w:r>
      <w:r>
        <w:t>25</w:t>
      </w:r>
      <w:r>
        <w:fldChar w:fldCharType="end"/>
      </w:r>
    </w:p>
    <w:p w14:paraId="4FAA309B" w14:textId="77777777" w:rsidR="004027D7" w:rsidRPr="006A138F" w:rsidRDefault="004027D7">
      <w:pPr>
        <w:pStyle w:val="TOC1"/>
        <w:rPr>
          <w:rFonts w:ascii="Calibri" w:hAnsi="Calibri"/>
          <w:szCs w:val="22"/>
          <w:lang w:eastAsia="en-GB"/>
        </w:rPr>
      </w:pPr>
      <w:r>
        <w:t>D.2</w:t>
      </w:r>
      <w:r w:rsidRPr="006A138F">
        <w:rPr>
          <w:rFonts w:ascii="Calibri" w:hAnsi="Calibri"/>
          <w:szCs w:val="22"/>
          <w:lang w:eastAsia="en-GB"/>
        </w:rPr>
        <w:tab/>
      </w:r>
      <w:r>
        <w:t>Protection of UTRAN/GERAN IP transport protocols and interfaces</w:t>
      </w:r>
      <w:r>
        <w:tab/>
      </w:r>
      <w:r>
        <w:fldChar w:fldCharType="begin" w:fldLock="1"/>
      </w:r>
      <w:r>
        <w:instrText xml:space="preserve"> PAGEREF _Toc90988618 \h </w:instrText>
      </w:r>
      <w:r>
        <w:fldChar w:fldCharType="separate"/>
      </w:r>
      <w:r>
        <w:t>25</w:t>
      </w:r>
      <w:r>
        <w:fldChar w:fldCharType="end"/>
      </w:r>
    </w:p>
    <w:p w14:paraId="4F179169" w14:textId="77777777" w:rsidR="004027D7" w:rsidRPr="006A138F" w:rsidRDefault="004027D7" w:rsidP="004027D7">
      <w:pPr>
        <w:pStyle w:val="TOC8"/>
        <w:rPr>
          <w:rFonts w:ascii="Calibri" w:hAnsi="Calibri"/>
          <w:b w:val="0"/>
          <w:szCs w:val="22"/>
          <w:lang w:eastAsia="en-GB"/>
        </w:rPr>
      </w:pPr>
      <w:r>
        <w:t>Annex E (informative):</w:t>
      </w:r>
      <w:r>
        <w:tab/>
        <w:t>Void</w:t>
      </w:r>
      <w:r>
        <w:tab/>
      </w:r>
      <w:r>
        <w:fldChar w:fldCharType="begin" w:fldLock="1"/>
      </w:r>
      <w:r>
        <w:instrText xml:space="preserve"> PAGEREF _Toc90988619 \h </w:instrText>
      </w:r>
      <w:r>
        <w:fldChar w:fldCharType="separate"/>
      </w:r>
      <w:r>
        <w:t>26</w:t>
      </w:r>
      <w:r>
        <w:fldChar w:fldCharType="end"/>
      </w:r>
    </w:p>
    <w:p w14:paraId="56324096" w14:textId="77777777" w:rsidR="004027D7" w:rsidRPr="006A138F" w:rsidRDefault="004027D7" w:rsidP="004027D7">
      <w:pPr>
        <w:pStyle w:val="TOC8"/>
        <w:rPr>
          <w:rFonts w:ascii="Calibri" w:hAnsi="Calibri"/>
          <w:b w:val="0"/>
          <w:szCs w:val="22"/>
          <w:lang w:eastAsia="en-GB"/>
        </w:rPr>
      </w:pPr>
      <w:r>
        <w:t>Annex F (informative):</w:t>
      </w:r>
      <w:r>
        <w:tab/>
        <w:t>Change history</w:t>
      </w:r>
      <w:r>
        <w:tab/>
      </w:r>
      <w:r>
        <w:fldChar w:fldCharType="begin" w:fldLock="1"/>
      </w:r>
      <w:r>
        <w:instrText xml:space="preserve"> PAGEREF _Toc90988620 \h </w:instrText>
      </w:r>
      <w:r>
        <w:fldChar w:fldCharType="separate"/>
      </w:r>
      <w:r>
        <w:t>27</w:t>
      </w:r>
      <w:r>
        <w:fldChar w:fldCharType="end"/>
      </w:r>
    </w:p>
    <w:p w14:paraId="60E4935B" w14:textId="77777777" w:rsidR="00DD52A0" w:rsidRDefault="00EB5C2F">
      <w:r>
        <w:rPr>
          <w:noProof/>
          <w:sz w:val="22"/>
        </w:rPr>
        <w:fldChar w:fldCharType="end"/>
      </w:r>
    </w:p>
    <w:p w14:paraId="3BF5F43C" w14:textId="77777777" w:rsidR="00DD52A0" w:rsidRDefault="00DD52A0">
      <w:pPr>
        <w:pStyle w:val="Heading1"/>
      </w:pPr>
      <w:r>
        <w:br w:type="page"/>
      </w:r>
      <w:bookmarkStart w:id="8" w:name="_Toc11168743"/>
      <w:bookmarkStart w:id="9" w:name="_Toc35354668"/>
      <w:bookmarkStart w:id="10" w:name="_Toc90988554"/>
      <w:r>
        <w:lastRenderedPageBreak/>
        <w:t>Foreword</w:t>
      </w:r>
      <w:bookmarkEnd w:id="8"/>
      <w:bookmarkEnd w:id="9"/>
      <w:bookmarkEnd w:id="10"/>
    </w:p>
    <w:p w14:paraId="65A76408" w14:textId="77777777" w:rsidR="00DD52A0" w:rsidRDefault="00DD52A0">
      <w:r>
        <w:t>This Technical Specification has been produced by the 3</w:t>
      </w:r>
      <w:r>
        <w:rPr>
          <w:vertAlign w:val="superscript"/>
        </w:rPr>
        <w:t>rd</w:t>
      </w:r>
      <w:r>
        <w:t xml:space="preserve"> Generation Partnership Project (3GPP).</w:t>
      </w:r>
    </w:p>
    <w:p w14:paraId="61B5769F" w14:textId="77777777" w:rsidR="00DD52A0" w:rsidRDefault="00DD52A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994AB4D" w14:textId="77777777" w:rsidR="00DD52A0" w:rsidRDefault="00DD52A0">
      <w:pPr>
        <w:pStyle w:val="B1"/>
      </w:pPr>
      <w:r>
        <w:t>Version x.y.z</w:t>
      </w:r>
    </w:p>
    <w:p w14:paraId="277C4DEA" w14:textId="77777777" w:rsidR="00DD52A0" w:rsidRDefault="00DD52A0">
      <w:pPr>
        <w:pStyle w:val="B1"/>
      </w:pPr>
      <w:r>
        <w:t>where:</w:t>
      </w:r>
    </w:p>
    <w:p w14:paraId="66C5D289" w14:textId="77777777" w:rsidR="00DD52A0" w:rsidRDefault="00DD52A0">
      <w:pPr>
        <w:pStyle w:val="B2"/>
      </w:pPr>
      <w:r>
        <w:t>x</w:t>
      </w:r>
      <w:r>
        <w:tab/>
        <w:t>the first digit:</w:t>
      </w:r>
    </w:p>
    <w:p w14:paraId="4E2ACB61" w14:textId="77777777" w:rsidR="00DD52A0" w:rsidRDefault="00DD52A0">
      <w:pPr>
        <w:pStyle w:val="B3"/>
      </w:pPr>
      <w:r>
        <w:t>1</w:t>
      </w:r>
      <w:r>
        <w:tab/>
        <w:t>presented to TSG for information;</w:t>
      </w:r>
    </w:p>
    <w:p w14:paraId="5AC91A82" w14:textId="77777777" w:rsidR="00DD52A0" w:rsidRDefault="00DD52A0">
      <w:pPr>
        <w:pStyle w:val="B3"/>
      </w:pPr>
      <w:r>
        <w:t>2</w:t>
      </w:r>
      <w:r>
        <w:tab/>
        <w:t>presented to TSG for approval;</w:t>
      </w:r>
    </w:p>
    <w:p w14:paraId="700AD7FF" w14:textId="77777777" w:rsidR="00DD52A0" w:rsidRDefault="00DD52A0">
      <w:pPr>
        <w:pStyle w:val="B3"/>
      </w:pPr>
      <w:r>
        <w:t>3</w:t>
      </w:r>
      <w:r>
        <w:tab/>
        <w:t>or greater indicates TSG approved document under change control.</w:t>
      </w:r>
    </w:p>
    <w:p w14:paraId="6B0D4B9E" w14:textId="77777777" w:rsidR="00DD52A0" w:rsidRDefault="00DD52A0">
      <w:pPr>
        <w:pStyle w:val="B2"/>
      </w:pPr>
      <w:r>
        <w:t>y</w:t>
      </w:r>
      <w:r>
        <w:tab/>
        <w:t>the second digit is incremented for all changes of substance, i.e. technical enhancements, corrections, updates, etc.</w:t>
      </w:r>
    </w:p>
    <w:p w14:paraId="781AE182" w14:textId="77777777" w:rsidR="00DD52A0" w:rsidRDefault="00DD52A0">
      <w:pPr>
        <w:pStyle w:val="B2"/>
      </w:pPr>
      <w:r>
        <w:t>z</w:t>
      </w:r>
      <w:r>
        <w:tab/>
        <w:t>the third digit is incremented when editorial only changes have been incorporated in the document.</w:t>
      </w:r>
    </w:p>
    <w:p w14:paraId="3A4A34D5" w14:textId="77777777" w:rsidR="00DD52A0" w:rsidRDefault="00DD52A0">
      <w:pPr>
        <w:pStyle w:val="Heading1"/>
      </w:pPr>
      <w:bookmarkStart w:id="11" w:name="_Toc11168744"/>
      <w:bookmarkStart w:id="12" w:name="_Toc35354669"/>
      <w:bookmarkStart w:id="13" w:name="_Toc90988555"/>
      <w:r>
        <w:t>Introduction</w:t>
      </w:r>
      <w:bookmarkEnd w:id="11"/>
      <w:bookmarkEnd w:id="12"/>
      <w:bookmarkEnd w:id="13"/>
    </w:p>
    <w:p w14:paraId="4BD9ABEA" w14:textId="77777777" w:rsidR="00DD52A0" w:rsidRDefault="00DD52A0">
      <w:r>
        <w:t xml:space="preserve">An identified security weakness in </w:t>
      </w:r>
      <w:r w:rsidR="000A0610">
        <w:t>GPRS</w:t>
      </w:r>
      <w:r>
        <w:t xml:space="preserve"> systems is the absence of security in the core network. This was formerly perceived not to be a problem, since the </w:t>
      </w:r>
      <w:r w:rsidR="000A0610">
        <w:t>GPRS</w:t>
      </w:r>
      <w:r>
        <w:t xml:space="preserve"> networks previously were the provinces of a small number of large institutions. This is no longer the case, and so there is now a need for security precautions. Another significant development has been the introduction of IP as the network layer in the GPRS backbone network and then later in the UMTS network domain. Furthermore, IP is not only used for signalling traffic, but also for user traffic. The introduction of IP therefore signifies not only a shift towards packet switching, which is a major change by its own accounts, but also a shift towards completely open and easily accessible protocols. The implication is that from a security point of view, a whole new set of threats and risks must be faced. </w:t>
      </w:r>
    </w:p>
    <w:p w14:paraId="78A5165B" w14:textId="77777777" w:rsidR="00DD52A0" w:rsidRDefault="00DD52A0">
      <w:r>
        <w:t xml:space="preserve">For </w:t>
      </w:r>
      <w:r w:rsidR="000A0610">
        <w:t xml:space="preserve">UMTS </w:t>
      </w:r>
      <w:r>
        <w:t>and fixed broadband systems it is a clear goal to be able to protect the core network signalling protocols, and by implication this means that security solutions must be found for both SS7 and IP based protocols.</w:t>
      </w:r>
    </w:p>
    <w:p w14:paraId="7057A5E7" w14:textId="77777777" w:rsidR="000C49A9" w:rsidRDefault="000C49A9">
      <w:r>
        <w:t>Starting with LTE, but especially with 5G, security of signalling protocols moves onto the application layer. The current document is the central repository of the protection mechanisms and profiles for these protocols."</w:t>
      </w:r>
    </w:p>
    <w:p w14:paraId="6D849111" w14:textId="77777777" w:rsidR="000A0610" w:rsidRDefault="000A0610">
      <w:r>
        <w:t>Starting with LTE, but especially with 5G, security of signalling protocols moves onto the application layer. The current document is the central repository of the protection mechanisms and profiles for these protocols.</w:t>
      </w:r>
    </w:p>
    <w:p w14:paraId="11BE26A6" w14:textId="77777777" w:rsidR="00DD52A0" w:rsidRDefault="00DD52A0">
      <w:r>
        <w:t xml:space="preserve">This </w:t>
      </w:r>
      <w:r w:rsidR="000A0610">
        <w:t>document</w:t>
      </w:r>
      <w:r>
        <w:t xml:space="preserve"> is the stage-2 specification for IP related security in the 3GPP and fixed broadband core networks.</w:t>
      </w:r>
    </w:p>
    <w:p w14:paraId="46DD7051" w14:textId="77777777" w:rsidR="00DD52A0" w:rsidRDefault="00DD52A0">
      <w:r>
        <w:t>The security services that have been identified as being needed are confidentiality, integrity, authentication and anti-replay protection. These will be ensured by standard procedures, based on cryptographic techniques.</w:t>
      </w:r>
    </w:p>
    <w:p w14:paraId="382AAE3D" w14:textId="77777777" w:rsidR="00DD52A0" w:rsidRDefault="00DD52A0">
      <w:pPr>
        <w:pStyle w:val="Heading1"/>
      </w:pPr>
      <w:r>
        <w:br w:type="page"/>
      </w:r>
      <w:bookmarkStart w:id="14" w:name="_Toc11168745"/>
      <w:bookmarkStart w:id="15" w:name="_Toc35354670"/>
      <w:bookmarkStart w:id="16" w:name="_Toc90988556"/>
      <w:r>
        <w:lastRenderedPageBreak/>
        <w:t>1</w:t>
      </w:r>
      <w:r>
        <w:tab/>
        <w:t>Scope</w:t>
      </w:r>
      <w:bookmarkEnd w:id="14"/>
      <w:bookmarkEnd w:id="15"/>
      <w:bookmarkEnd w:id="16"/>
    </w:p>
    <w:p w14:paraId="586B39B1" w14:textId="77777777" w:rsidR="00DD52A0" w:rsidRDefault="00DD52A0">
      <w:r>
        <w:t xml:space="preserve">The present document defines the security architecture for network domain IP based control planes, which shall be applied to NDS/IP-networks (i.e. 3GPP and fixed broadband networks). The scope of network domain control plane security is to cover the control signalling on selected interfaces between network elements of NDS/IP networks. </w:t>
      </w:r>
      <w:r w:rsidR="000A0610">
        <w:t>. The present document furthermore serves as a central repository for cryptographic profiles for security above IP layer.</w:t>
      </w:r>
      <w:r w:rsidR="000C49A9">
        <w:t xml:space="preserve"> </w:t>
      </w:r>
    </w:p>
    <w:p w14:paraId="24912BD8" w14:textId="77777777" w:rsidR="00DD52A0" w:rsidRDefault="00DD52A0">
      <w:pPr>
        <w:pStyle w:val="Heading1"/>
      </w:pPr>
      <w:bookmarkStart w:id="17" w:name="_Toc11168746"/>
      <w:bookmarkStart w:id="18" w:name="_Toc35354671"/>
      <w:bookmarkStart w:id="19" w:name="_Toc90988557"/>
      <w:r>
        <w:t>2</w:t>
      </w:r>
      <w:r>
        <w:tab/>
        <w:t>References</w:t>
      </w:r>
      <w:bookmarkEnd w:id="17"/>
      <w:bookmarkEnd w:id="18"/>
      <w:bookmarkEnd w:id="19"/>
    </w:p>
    <w:p w14:paraId="704BD090" w14:textId="77777777" w:rsidR="00DD52A0" w:rsidRDefault="00DD52A0">
      <w:r>
        <w:t>The following documents contain provisions which, through reference in this text, constitute provisions of the present document.</w:t>
      </w:r>
    </w:p>
    <w:p w14:paraId="278D0F03" w14:textId="77777777" w:rsidR="00DD52A0" w:rsidRDefault="004368B4" w:rsidP="004368B4">
      <w:pPr>
        <w:pStyle w:val="B1"/>
      </w:pPr>
      <w:r>
        <w:t>-</w:t>
      </w:r>
      <w:r>
        <w:tab/>
      </w:r>
      <w:r w:rsidR="00DD52A0">
        <w:t>References are either specific (identified by date of publication, edition number, version number, etc.) or non</w:t>
      </w:r>
      <w:r w:rsidR="00DD52A0">
        <w:noBreakHyphen/>
        <w:t>specific.</w:t>
      </w:r>
    </w:p>
    <w:p w14:paraId="6985B2BD" w14:textId="77777777" w:rsidR="00DD52A0" w:rsidRDefault="004368B4" w:rsidP="004368B4">
      <w:pPr>
        <w:pStyle w:val="B1"/>
      </w:pPr>
      <w:r>
        <w:t>-</w:t>
      </w:r>
      <w:r>
        <w:tab/>
      </w:r>
      <w:r w:rsidR="00DD52A0">
        <w:t>For a specific reference, subsequent revisions do not apply.</w:t>
      </w:r>
    </w:p>
    <w:p w14:paraId="4926F5E5" w14:textId="77777777" w:rsidR="00DD52A0" w:rsidRDefault="004368B4" w:rsidP="004368B4">
      <w:pPr>
        <w:pStyle w:val="B1"/>
      </w:pPr>
      <w:r>
        <w:t>-</w:t>
      </w:r>
      <w:r>
        <w:tab/>
      </w:r>
      <w:r w:rsidR="00DD52A0">
        <w:t xml:space="preserve">For a non-specific reference, the latest version applies.  In the case of a reference to a 3GPP document (including a GSM document), a non-specific reference implicitly refers to the latest version of that document </w:t>
      </w:r>
      <w:r w:rsidR="00DD52A0">
        <w:rPr>
          <w:i/>
        </w:rPr>
        <w:t>in the same Release as the present document</w:t>
      </w:r>
      <w:r w:rsidR="00DD52A0">
        <w:t>.</w:t>
      </w:r>
    </w:p>
    <w:p w14:paraId="76B427FB" w14:textId="77777777" w:rsidR="00DD52A0" w:rsidRDefault="00DD52A0">
      <w:pPr>
        <w:pStyle w:val="EX"/>
        <w:rPr>
          <w:snapToGrid w:val="0"/>
        </w:rPr>
      </w:pPr>
      <w:r>
        <w:t>[</w:t>
      </w:r>
      <w:r>
        <w:rPr>
          <w:noProof/>
        </w:rPr>
        <w:t>1</w:t>
      </w:r>
      <w:r>
        <w:t>]</w:t>
      </w:r>
      <w:r>
        <w:tab/>
      </w:r>
      <w:r w:rsidR="008F4550">
        <w:t>Void</w:t>
      </w:r>
      <w:r>
        <w:rPr>
          <w:snapToGrid w:val="0"/>
        </w:rPr>
        <w:t>.</w:t>
      </w:r>
    </w:p>
    <w:p w14:paraId="786EC78F" w14:textId="77777777" w:rsidR="00DD52A0" w:rsidRDefault="00DD52A0">
      <w:pPr>
        <w:pStyle w:val="EX"/>
        <w:rPr>
          <w:snapToGrid w:val="0"/>
        </w:rPr>
      </w:pPr>
      <w:r>
        <w:t>[</w:t>
      </w:r>
      <w:r>
        <w:rPr>
          <w:noProof/>
        </w:rPr>
        <w:t>2</w:t>
      </w:r>
      <w:r>
        <w:t>]</w:t>
      </w:r>
      <w:r>
        <w:tab/>
        <w:t>3GPP TR 21.905: "3rd Generation Partnership Project; Technical Specification Group Services and System Aspects; Vocabulary for 3GPP Specifications".</w:t>
      </w:r>
    </w:p>
    <w:p w14:paraId="4CEAB10F" w14:textId="77777777" w:rsidR="00DD52A0" w:rsidRDefault="00DD52A0">
      <w:pPr>
        <w:pStyle w:val="EX"/>
      </w:pPr>
      <w:r>
        <w:t>[</w:t>
      </w:r>
      <w:r>
        <w:rPr>
          <w:noProof/>
        </w:rPr>
        <w:t>3</w:t>
      </w:r>
      <w:r>
        <w:t>]</w:t>
      </w:r>
      <w:r>
        <w:tab/>
        <w:t>3GPP TS 23.002: "3rd Generation Partnership Project; Technical Specification Group Services and Systems Aspects; Network architecture".</w:t>
      </w:r>
    </w:p>
    <w:p w14:paraId="62976CE1" w14:textId="77777777" w:rsidR="00DD52A0" w:rsidRDefault="00DD52A0">
      <w:pPr>
        <w:pStyle w:val="EX"/>
      </w:pPr>
      <w:r>
        <w:t>[</w:t>
      </w:r>
      <w:r>
        <w:rPr>
          <w:noProof/>
        </w:rPr>
        <w:t>4</w:t>
      </w:r>
      <w:r>
        <w:t>]</w:t>
      </w:r>
      <w:r>
        <w:tab/>
      </w:r>
      <w:r w:rsidR="009115C3">
        <w:t>Void</w:t>
      </w:r>
      <w:r>
        <w:t>.</w:t>
      </w:r>
    </w:p>
    <w:p w14:paraId="6638EB2C" w14:textId="77777777" w:rsidR="00DD52A0" w:rsidRDefault="00DD52A0">
      <w:pPr>
        <w:pStyle w:val="EX"/>
      </w:pPr>
      <w:r>
        <w:t>[</w:t>
      </w:r>
      <w:r>
        <w:rPr>
          <w:noProof/>
        </w:rPr>
        <w:t>5</w:t>
      </w:r>
      <w:r>
        <w:t>]</w:t>
      </w:r>
      <w:r>
        <w:tab/>
      </w:r>
      <w:r w:rsidR="009115C3">
        <w:t>Void</w:t>
      </w:r>
      <w:r>
        <w:t>.</w:t>
      </w:r>
    </w:p>
    <w:p w14:paraId="30A2E55B" w14:textId="77777777" w:rsidR="00DD52A0" w:rsidRDefault="00DD52A0">
      <w:pPr>
        <w:pStyle w:val="EX"/>
      </w:pPr>
      <w:r>
        <w:t>[</w:t>
      </w:r>
      <w:r>
        <w:rPr>
          <w:noProof/>
        </w:rPr>
        <w:t>6</w:t>
      </w:r>
      <w:r>
        <w:t>]</w:t>
      </w:r>
      <w:r>
        <w:tab/>
        <w:t>3GPP TS 29.060: "3rd Generation Partnership Project; Technical Specification Group Core Network; General Packet Radio Service (GPRS); GPRS Tunnelling Protocol (GTP) across the Gn and Gp Interface".</w:t>
      </w:r>
    </w:p>
    <w:p w14:paraId="74459CE3" w14:textId="77777777" w:rsidR="00DD52A0" w:rsidRDefault="00DD52A0">
      <w:pPr>
        <w:pStyle w:val="EX"/>
      </w:pPr>
      <w:r>
        <w:t>[</w:t>
      </w:r>
      <w:r>
        <w:rPr>
          <w:noProof/>
        </w:rPr>
        <w:t>7</w:t>
      </w:r>
      <w:r>
        <w:t>]</w:t>
      </w:r>
      <w:r>
        <w:tab/>
      </w:r>
      <w:r w:rsidR="009115C3">
        <w:t>Void</w:t>
      </w:r>
      <w:r>
        <w:t>.</w:t>
      </w:r>
    </w:p>
    <w:p w14:paraId="2DA09F96" w14:textId="77777777" w:rsidR="00DD52A0" w:rsidRDefault="00DD52A0">
      <w:pPr>
        <w:pStyle w:val="EX"/>
      </w:pPr>
      <w:r>
        <w:t>[</w:t>
      </w:r>
      <w:r>
        <w:rPr>
          <w:noProof/>
        </w:rPr>
        <w:t>8</w:t>
      </w:r>
      <w:r>
        <w:t>]</w:t>
      </w:r>
      <w:r>
        <w:tab/>
      </w:r>
      <w:r w:rsidR="009115C3">
        <w:t>Void</w:t>
      </w:r>
      <w:r>
        <w:t>.</w:t>
      </w:r>
    </w:p>
    <w:p w14:paraId="0616FF5C" w14:textId="77777777" w:rsidR="00DD52A0" w:rsidRDefault="00DD52A0">
      <w:pPr>
        <w:pStyle w:val="EX"/>
      </w:pPr>
      <w:r>
        <w:t>[</w:t>
      </w:r>
      <w:r>
        <w:rPr>
          <w:noProof/>
        </w:rPr>
        <w:t>9</w:t>
      </w:r>
      <w:r>
        <w:t>]</w:t>
      </w:r>
      <w:r>
        <w:tab/>
      </w:r>
      <w:r w:rsidR="009115C3">
        <w:t>Void</w:t>
      </w:r>
      <w:r>
        <w:t>.</w:t>
      </w:r>
    </w:p>
    <w:p w14:paraId="3B4F12F0" w14:textId="77777777" w:rsidR="00DD52A0" w:rsidRDefault="00DD52A0">
      <w:pPr>
        <w:pStyle w:val="EX"/>
      </w:pPr>
      <w:r>
        <w:t>[</w:t>
      </w:r>
      <w:r>
        <w:rPr>
          <w:noProof/>
        </w:rPr>
        <w:t>10</w:t>
      </w:r>
      <w:r>
        <w:t>]</w:t>
      </w:r>
      <w:r>
        <w:tab/>
        <w:t xml:space="preserve">3GPP TS 33.203: </w:t>
      </w:r>
      <w:r>
        <w:rPr>
          <w:snapToGrid w:val="0"/>
        </w:rPr>
        <w:t>"</w:t>
      </w:r>
      <w:r>
        <w:t>3rd Generation Partnership Project; Technical Specification Group Services and System Aspects; Access security for IP-based services".</w:t>
      </w:r>
    </w:p>
    <w:p w14:paraId="63964299" w14:textId="77777777" w:rsidR="00DD52A0" w:rsidRDefault="00DD52A0">
      <w:pPr>
        <w:pStyle w:val="EX"/>
      </w:pPr>
      <w:r>
        <w:t>[</w:t>
      </w:r>
      <w:r>
        <w:rPr>
          <w:noProof/>
        </w:rPr>
        <w:t>11</w:t>
      </w:r>
      <w:r>
        <w:t>]</w:t>
      </w:r>
      <w:r w:rsidR="00195B01" w:rsidRPr="00195B01">
        <w:t xml:space="preserve"> </w:t>
      </w:r>
      <w:r w:rsidR="00195B01">
        <w:t>-[25]</w:t>
      </w:r>
      <w:r>
        <w:tab/>
      </w:r>
      <w:r w:rsidR="00195B01">
        <w:t xml:space="preserve">Void. </w:t>
      </w:r>
    </w:p>
    <w:p w14:paraId="1685D761" w14:textId="77777777" w:rsidR="00DD52A0" w:rsidRDefault="00DD52A0">
      <w:pPr>
        <w:pStyle w:val="EX"/>
      </w:pPr>
      <w:r>
        <w:t>[</w:t>
      </w:r>
      <w:r>
        <w:rPr>
          <w:noProof/>
        </w:rPr>
        <w:t>26</w:t>
      </w:r>
      <w:r>
        <w:t>]</w:t>
      </w:r>
      <w:r>
        <w:tab/>
        <w:t>RFC</w:t>
      </w:r>
      <w:r>
        <w:noBreakHyphen/>
        <w:t>3554: "On the Use of Stream Control Transmission Protocol (SCTP) with IPsec".</w:t>
      </w:r>
    </w:p>
    <w:p w14:paraId="27A45804" w14:textId="77777777" w:rsidR="00DD52A0" w:rsidRDefault="00DD52A0">
      <w:pPr>
        <w:pStyle w:val="EX"/>
      </w:pPr>
      <w:r>
        <w:t>[</w:t>
      </w:r>
      <w:r>
        <w:rPr>
          <w:noProof/>
        </w:rPr>
        <w:t>27</w:t>
      </w:r>
      <w:r>
        <w:t>]</w:t>
      </w:r>
      <w:r>
        <w:tab/>
      </w:r>
      <w:r w:rsidR="009115C3">
        <w:t>Void</w:t>
      </w:r>
      <w:r>
        <w:t>.</w:t>
      </w:r>
    </w:p>
    <w:p w14:paraId="66D158A2" w14:textId="77777777" w:rsidR="00DD52A0" w:rsidRDefault="00DD52A0">
      <w:pPr>
        <w:pStyle w:val="EX"/>
      </w:pPr>
      <w:r>
        <w:t>[</w:t>
      </w:r>
      <w:r>
        <w:rPr>
          <w:noProof/>
        </w:rPr>
        <w:t>28</w:t>
      </w:r>
      <w:r>
        <w:t>]</w:t>
      </w:r>
      <w:r>
        <w:tab/>
        <w:t>3GPP TS 25.412: "3rd Generation Partnership Project; Technical Specification Group Radio Access Network; UTRAN Iu interface signalling transport".</w:t>
      </w:r>
    </w:p>
    <w:p w14:paraId="08422E20" w14:textId="77777777" w:rsidR="00DD52A0" w:rsidRDefault="00DD52A0">
      <w:pPr>
        <w:pStyle w:val="EX"/>
      </w:pPr>
      <w:r>
        <w:t>[</w:t>
      </w:r>
      <w:r>
        <w:rPr>
          <w:noProof/>
        </w:rPr>
        <w:t>29</w:t>
      </w:r>
      <w:r>
        <w:t>]</w:t>
      </w:r>
      <w:r>
        <w:tab/>
      </w:r>
      <w:r w:rsidR="003D212C">
        <w:t>Void.</w:t>
      </w:r>
    </w:p>
    <w:p w14:paraId="6DF02AFC" w14:textId="77777777" w:rsidR="00DD52A0" w:rsidRDefault="00DD52A0">
      <w:pPr>
        <w:pStyle w:val="EX"/>
      </w:pPr>
      <w:r>
        <w:t>[30]</w:t>
      </w:r>
      <w:r>
        <w:tab/>
        <w:t>3GPP TS 33.310: "3rd Generation Partnership Project; Technical Specification Group Services and System Aspects; 3G Security; Network domain security; Authentication Framework".</w:t>
      </w:r>
    </w:p>
    <w:p w14:paraId="31ADE994" w14:textId="77777777" w:rsidR="00DD52A0" w:rsidRDefault="00DD52A0">
      <w:pPr>
        <w:pStyle w:val="EX"/>
      </w:pPr>
      <w:r>
        <w:t>[31]</w:t>
      </w:r>
      <w:r>
        <w:tab/>
        <w:t>RFC-4303: "IP Encapsulating Security Payload (ESP)"</w:t>
      </w:r>
    </w:p>
    <w:p w14:paraId="77E6991F" w14:textId="77777777" w:rsidR="00DD52A0" w:rsidRDefault="00DD52A0">
      <w:pPr>
        <w:pStyle w:val="EX"/>
      </w:pPr>
      <w:r>
        <w:lastRenderedPageBreak/>
        <w:t>[32]</w:t>
      </w:r>
      <w:r>
        <w:tab/>
        <w:t>Void.</w:t>
      </w:r>
    </w:p>
    <w:p w14:paraId="648D299A" w14:textId="77777777" w:rsidR="00DD52A0" w:rsidRDefault="00DD52A0">
      <w:pPr>
        <w:pStyle w:val="EX"/>
        <w:rPr>
          <w:lang w:val="en-US"/>
        </w:rPr>
      </w:pPr>
      <w:r>
        <w:t>[33]</w:t>
      </w:r>
      <w:r>
        <w:tab/>
      </w:r>
      <w:r w:rsidR="0098758F">
        <w:t>Void</w:t>
      </w:r>
    </w:p>
    <w:p w14:paraId="1681F627" w14:textId="77777777" w:rsidR="00DD52A0" w:rsidRDefault="00DD52A0">
      <w:pPr>
        <w:pStyle w:val="EX"/>
        <w:rPr>
          <w:lang w:val="en-US"/>
        </w:rPr>
      </w:pPr>
      <w:r>
        <w:rPr>
          <w:lang w:val="en-US"/>
        </w:rPr>
        <w:t>[34]</w:t>
      </w:r>
      <w:r>
        <w:rPr>
          <w:lang w:val="en-US"/>
        </w:rPr>
        <w:tab/>
        <w:t>Void.</w:t>
      </w:r>
    </w:p>
    <w:p w14:paraId="12CCFDA7" w14:textId="77777777" w:rsidR="00DD52A0" w:rsidRDefault="00DD52A0">
      <w:pPr>
        <w:pStyle w:val="EX"/>
        <w:rPr>
          <w:lang w:val="en-US"/>
        </w:rPr>
      </w:pPr>
      <w:r>
        <w:rPr>
          <w:lang w:val="en-US"/>
        </w:rPr>
        <w:t>[35]</w:t>
      </w:r>
      <w:r>
        <w:rPr>
          <w:lang w:val="en-US"/>
        </w:rPr>
        <w:tab/>
        <w:t>RFC-4301: "Security Architecture for the Internet Protocol".</w:t>
      </w:r>
    </w:p>
    <w:p w14:paraId="5D2BAE15" w14:textId="77777777" w:rsidR="00DD52A0" w:rsidRDefault="00DD52A0">
      <w:pPr>
        <w:pStyle w:val="EX"/>
        <w:rPr>
          <w:lang w:val="en-US"/>
        </w:rPr>
      </w:pPr>
      <w:r>
        <w:rPr>
          <w:lang w:val="en-US"/>
        </w:rPr>
        <w:t>[36]</w:t>
      </w:r>
      <w:r>
        <w:rPr>
          <w:lang w:val="en-US"/>
        </w:rPr>
        <w:tab/>
      </w:r>
      <w:r w:rsidR="003D212C">
        <w:rPr>
          <w:lang w:val="en-US"/>
        </w:rPr>
        <w:t>Void.</w:t>
      </w:r>
    </w:p>
    <w:p w14:paraId="6FC2413B" w14:textId="77777777" w:rsidR="00DD52A0" w:rsidRDefault="00DD52A0">
      <w:pPr>
        <w:pStyle w:val="EX"/>
        <w:rPr>
          <w:lang w:val="en-US"/>
        </w:rPr>
      </w:pPr>
      <w:r>
        <w:rPr>
          <w:lang w:val="en-US"/>
        </w:rPr>
        <w:t>[37]</w:t>
      </w:r>
      <w:r>
        <w:rPr>
          <w:lang w:val="en-US"/>
        </w:rPr>
        <w:tab/>
      </w:r>
      <w:r w:rsidR="003D212C">
        <w:rPr>
          <w:lang w:val="en-US"/>
        </w:rPr>
        <w:t>Void.</w:t>
      </w:r>
    </w:p>
    <w:p w14:paraId="0A4D59F7" w14:textId="77777777" w:rsidR="00DD52A0" w:rsidRDefault="00DD52A0">
      <w:pPr>
        <w:pStyle w:val="EX"/>
      </w:pPr>
      <w:r>
        <w:t>[38]</w:t>
      </w:r>
      <w:r>
        <w:tab/>
        <w:t>3GPP TS 25.422: "3rd Generation Partnership Project; Technical Specification Group Radio Access Network; UTRAN Iur interface signalling transport".</w:t>
      </w:r>
    </w:p>
    <w:p w14:paraId="54811100" w14:textId="77777777" w:rsidR="00DD52A0" w:rsidRDefault="00DD52A0">
      <w:pPr>
        <w:pStyle w:val="EX"/>
      </w:pPr>
      <w:r>
        <w:t>[</w:t>
      </w:r>
      <w:r>
        <w:rPr>
          <w:noProof/>
        </w:rPr>
        <w:t>39</w:t>
      </w:r>
      <w:r>
        <w:t>]</w:t>
      </w:r>
      <w:r>
        <w:tab/>
        <w:t>3GPP TS 25.467: "3rd Generation Partnership Project; Technical Specification Group Radio Access Network; UTRAN architecture for 3G Home Node B (HNB); Stage 2".</w:t>
      </w:r>
    </w:p>
    <w:p w14:paraId="767616A5" w14:textId="77777777" w:rsidR="00DD52A0" w:rsidRDefault="00DD52A0">
      <w:pPr>
        <w:pStyle w:val="EX"/>
      </w:pPr>
      <w:r>
        <w:t>[</w:t>
      </w:r>
      <w:r>
        <w:rPr>
          <w:noProof/>
        </w:rPr>
        <w:t>40</w:t>
      </w:r>
      <w:r>
        <w:t>]</w:t>
      </w:r>
      <w:r>
        <w:tab/>
        <w:t>3GPP TS 25.468: "3rd Generation Partnership Project; Technical Specification Group Radio Access Network; UTRAN Iuh Interface RANAP User Adaption (RUA) signalling".</w:t>
      </w:r>
    </w:p>
    <w:p w14:paraId="2B4FBC7E" w14:textId="77777777" w:rsidR="00DD52A0" w:rsidRDefault="00DD52A0">
      <w:pPr>
        <w:pStyle w:val="EX"/>
      </w:pPr>
      <w:r>
        <w:t>[</w:t>
      </w:r>
      <w:r>
        <w:rPr>
          <w:noProof/>
        </w:rPr>
        <w:t>41</w:t>
      </w:r>
      <w:r>
        <w:t>]</w:t>
      </w:r>
      <w:r>
        <w:tab/>
        <w:t>3GPP TS 25.471: "3rd Generation Partnership Project; Technical Specification Group Radio Access Network; UTRAN Iurh Interface RNSAP User Adaption (RNA) signalling".</w:t>
      </w:r>
    </w:p>
    <w:p w14:paraId="2CFEEDB0" w14:textId="77777777" w:rsidR="0098758F" w:rsidRDefault="0098758F" w:rsidP="0098758F">
      <w:pPr>
        <w:pStyle w:val="EX"/>
        <w:rPr>
          <w:lang w:val="en-US"/>
        </w:rPr>
      </w:pPr>
      <w:r>
        <w:rPr>
          <w:lang w:val="en-US"/>
        </w:rPr>
        <w:t>[42]</w:t>
      </w:r>
      <w:r>
        <w:rPr>
          <w:lang w:val="en-US"/>
        </w:rPr>
        <w:tab/>
        <w:t>RFC-6311: "</w:t>
      </w:r>
      <w:r w:rsidRPr="00B60393">
        <w:rPr>
          <w:lang w:val="en-US"/>
        </w:rPr>
        <w:t>Protocol Support for High Availability of IKEv2/IPsec</w:t>
      </w:r>
      <w:r>
        <w:rPr>
          <w:lang w:val="en-US"/>
        </w:rPr>
        <w:t>".</w:t>
      </w:r>
    </w:p>
    <w:p w14:paraId="4AF15074" w14:textId="77777777" w:rsidR="0098758F" w:rsidRDefault="0098758F" w:rsidP="0098758F">
      <w:pPr>
        <w:pStyle w:val="EX"/>
        <w:rPr>
          <w:lang w:val="en-US"/>
        </w:rPr>
      </w:pPr>
      <w:r>
        <w:rPr>
          <w:lang w:val="en-US"/>
        </w:rPr>
        <w:t>[43]</w:t>
      </w:r>
      <w:r>
        <w:rPr>
          <w:lang w:val="en-US"/>
        </w:rPr>
        <w:tab/>
        <w:t>RFC-7296: "</w:t>
      </w:r>
      <w:r w:rsidRPr="00CA63D9">
        <w:rPr>
          <w:lang w:val="en-US"/>
        </w:rPr>
        <w:t>Internet Key Exchange Protocol Version 2 (IKEv2)</w:t>
      </w:r>
      <w:r>
        <w:rPr>
          <w:lang w:val="en-US"/>
        </w:rPr>
        <w:t>".</w:t>
      </w:r>
    </w:p>
    <w:p w14:paraId="26A851FA" w14:textId="77777777" w:rsidR="0098758F" w:rsidRDefault="0098758F" w:rsidP="0098758F">
      <w:pPr>
        <w:pStyle w:val="EX"/>
        <w:rPr>
          <w:lang w:val="en-US"/>
        </w:rPr>
      </w:pPr>
      <w:r>
        <w:rPr>
          <w:lang w:val="en-US"/>
        </w:rPr>
        <w:t>[44]</w:t>
      </w:r>
      <w:r>
        <w:rPr>
          <w:lang w:val="en-US"/>
        </w:rPr>
        <w:tab/>
        <w:t>IANA: "</w:t>
      </w:r>
      <w:r w:rsidRPr="004850DD">
        <w:rPr>
          <w:lang w:val="en-US"/>
        </w:rPr>
        <w:t>Internet Key Exchange Version 2 (IKEv2) Parameters</w:t>
      </w:r>
      <w:r>
        <w:rPr>
          <w:lang w:val="en-US"/>
        </w:rPr>
        <w:t>".</w:t>
      </w:r>
    </w:p>
    <w:p w14:paraId="225DA383" w14:textId="77777777" w:rsidR="00DC444F" w:rsidRDefault="00DC444F" w:rsidP="0098758F">
      <w:pPr>
        <w:pStyle w:val="EX"/>
        <w:rPr>
          <w:lang w:val="en-US"/>
        </w:rPr>
      </w:pPr>
      <w:r>
        <w:rPr>
          <w:lang w:val="en-US"/>
        </w:rPr>
        <w:t>[45]</w:t>
      </w:r>
      <w:r>
        <w:rPr>
          <w:lang w:val="en-US"/>
        </w:rPr>
        <w:tab/>
      </w:r>
      <w:r w:rsidR="009115C3">
        <w:t>Void</w:t>
      </w:r>
      <w:r>
        <w:rPr>
          <w:lang w:val="en-US"/>
        </w:rPr>
        <w:t xml:space="preserve">. </w:t>
      </w:r>
    </w:p>
    <w:p w14:paraId="7D569B33" w14:textId="77777777" w:rsidR="000A0610" w:rsidRDefault="000A0610" w:rsidP="000A0610">
      <w:pPr>
        <w:pStyle w:val="EX"/>
        <w:rPr>
          <w:noProof/>
          <w:lang w:val="en-US"/>
        </w:rPr>
      </w:pPr>
      <w:r>
        <w:rPr>
          <w:noProof/>
          <w:lang w:val="en-US"/>
        </w:rPr>
        <w:t>[46]</w:t>
      </w:r>
      <w:r>
        <w:rPr>
          <w:noProof/>
          <w:lang w:val="en-US"/>
        </w:rPr>
        <w:tab/>
        <w:t>IETF RFC 7515: "JSON Web Signature (JWS)".</w:t>
      </w:r>
    </w:p>
    <w:p w14:paraId="7E8CDFB8" w14:textId="77777777" w:rsidR="000A0610" w:rsidRDefault="000A0610" w:rsidP="000A0610">
      <w:pPr>
        <w:pStyle w:val="EX"/>
        <w:rPr>
          <w:noProof/>
          <w:lang w:val="en-US"/>
        </w:rPr>
      </w:pPr>
      <w:r>
        <w:rPr>
          <w:noProof/>
          <w:lang w:val="en-US"/>
        </w:rPr>
        <w:t>[47]</w:t>
      </w:r>
      <w:r>
        <w:rPr>
          <w:noProof/>
          <w:lang w:val="en-US"/>
        </w:rPr>
        <w:tab/>
        <w:t>IETF RFC 7516: "JSON Web Encryption (JWE)".</w:t>
      </w:r>
    </w:p>
    <w:p w14:paraId="7D6FA122" w14:textId="77777777" w:rsidR="000A0610" w:rsidRDefault="000A0610" w:rsidP="000A0610">
      <w:pPr>
        <w:pStyle w:val="EX"/>
        <w:rPr>
          <w:noProof/>
          <w:lang w:val="en-US"/>
        </w:rPr>
      </w:pPr>
      <w:r>
        <w:rPr>
          <w:noProof/>
          <w:lang w:val="en-US"/>
        </w:rPr>
        <w:t>[48]</w:t>
      </w:r>
      <w:r>
        <w:rPr>
          <w:noProof/>
          <w:lang w:val="en-US"/>
        </w:rPr>
        <w:tab/>
        <w:t>IETF RFC 7518: "JSON Web Algorithms (JWA)".</w:t>
      </w:r>
    </w:p>
    <w:p w14:paraId="3E8588F7" w14:textId="77777777" w:rsidR="00312E37" w:rsidRDefault="00312E37" w:rsidP="00312E37">
      <w:pPr>
        <w:pStyle w:val="EX"/>
        <w:rPr>
          <w:lang w:eastAsia="en-GB"/>
        </w:rPr>
      </w:pPr>
      <w:r>
        <w:rPr>
          <w:lang w:eastAsia="en-GB"/>
        </w:rPr>
        <w:t>[49]</w:t>
      </w:r>
      <w:r>
        <w:rPr>
          <w:lang w:eastAsia="en-GB"/>
        </w:rPr>
        <w:tab/>
      </w:r>
      <w:r w:rsidRPr="00A962DC">
        <w:rPr>
          <w:lang w:eastAsia="en-GB"/>
        </w:rPr>
        <w:t xml:space="preserve">IETF RFC 6347: </w:t>
      </w:r>
      <w:r>
        <w:rPr>
          <w:lang w:eastAsia="en-GB"/>
        </w:rPr>
        <w:t>"</w:t>
      </w:r>
      <w:r w:rsidRPr="00A962DC">
        <w:rPr>
          <w:lang w:val="en-US" w:eastAsia="en-GB"/>
        </w:rPr>
        <w:t>Datagram Transport Layer Security Version 1.2</w:t>
      </w:r>
      <w:r>
        <w:rPr>
          <w:lang w:val="en-US" w:eastAsia="en-GB"/>
        </w:rPr>
        <w:t>".</w:t>
      </w:r>
    </w:p>
    <w:p w14:paraId="23E45010" w14:textId="77777777" w:rsidR="00312E37" w:rsidRDefault="00312E37" w:rsidP="00312E37">
      <w:pPr>
        <w:pStyle w:val="EX"/>
        <w:rPr>
          <w:lang w:eastAsia="zh-CN"/>
        </w:rPr>
      </w:pPr>
      <w:r>
        <w:rPr>
          <w:lang w:eastAsia="zh-CN"/>
        </w:rPr>
        <w:t>[50]</w:t>
      </w:r>
      <w:r>
        <w:rPr>
          <w:lang w:eastAsia="zh-CN"/>
        </w:rPr>
        <w:tab/>
        <w:t xml:space="preserve">IETF RFC 5246: </w:t>
      </w:r>
      <w:r>
        <w:t>"</w:t>
      </w:r>
      <w:r>
        <w:rPr>
          <w:lang w:eastAsia="zh-CN"/>
        </w:rPr>
        <w:t>The Transport Layer Security (TLS) Protocol Version 1.2</w:t>
      </w:r>
      <w:r>
        <w:t>".</w:t>
      </w:r>
    </w:p>
    <w:p w14:paraId="08E0319C" w14:textId="77777777" w:rsidR="00312E37" w:rsidRDefault="00312E37" w:rsidP="00312E37">
      <w:pPr>
        <w:pStyle w:val="EX"/>
        <w:rPr>
          <w:lang w:eastAsia="zh-CN"/>
        </w:rPr>
      </w:pPr>
      <w:r>
        <w:rPr>
          <w:lang w:eastAsia="zh-CN"/>
        </w:rPr>
        <w:t>[51]</w:t>
      </w:r>
      <w:r>
        <w:rPr>
          <w:lang w:eastAsia="zh-CN"/>
        </w:rPr>
        <w:tab/>
        <w:t xml:space="preserve">IETF RFC 8442: </w:t>
      </w:r>
      <w:r>
        <w:t>"</w:t>
      </w:r>
      <w:r w:rsidRPr="00970263">
        <w:rPr>
          <w:lang w:eastAsia="zh-CN"/>
        </w:rPr>
        <w:t>ECDHE_PSK with AES-GCM and AES-CCM Cipher Suites for TLS 1.2 and DTLS 1.2</w:t>
      </w:r>
      <w:r>
        <w:rPr>
          <w:lang w:eastAsia="zh-CN"/>
        </w:rPr>
        <w:t>”.</w:t>
      </w:r>
    </w:p>
    <w:p w14:paraId="1BDBDF34" w14:textId="6F4681BE" w:rsidR="00312E37" w:rsidRDefault="00312E37" w:rsidP="00312E37">
      <w:pPr>
        <w:pStyle w:val="EX"/>
      </w:pPr>
      <w:r>
        <w:t>[52]</w:t>
      </w:r>
      <w:r>
        <w:tab/>
      </w:r>
      <w:del w:id="20" w:author="33.210_CR0083R1_(Rel-18)_TEI18" w:date="2024-06-21T15:33:00Z">
        <w:r w:rsidDel="006E39F1">
          <w:delText>IETF RFC 2818: "HTTP Over TLS".</w:delText>
        </w:r>
      </w:del>
      <w:ins w:id="21" w:author="33.210_CR0083R1_(Rel-18)_TEI18" w:date="2024-06-21T15:33:00Z">
        <w:r w:rsidR="006E39F1">
          <w:t>Void</w:t>
        </w:r>
      </w:ins>
    </w:p>
    <w:p w14:paraId="5D0E83D6" w14:textId="77777777" w:rsidR="00312E37" w:rsidRDefault="00312E37" w:rsidP="00312E37">
      <w:pPr>
        <w:pStyle w:val="EX"/>
        <w:rPr>
          <w:lang w:val="en-US"/>
        </w:rPr>
      </w:pPr>
      <w:r>
        <w:rPr>
          <w:lang w:val="en-US"/>
        </w:rPr>
        <w:t>[53]</w:t>
      </w:r>
      <w:r>
        <w:rPr>
          <w:lang w:val="en-US"/>
        </w:rPr>
        <w:tab/>
        <w:t>IETF RFC 2817: "Upgrading to TLS Within HTTP/1.1".</w:t>
      </w:r>
    </w:p>
    <w:p w14:paraId="10E4A08E" w14:textId="77777777" w:rsidR="00312E37" w:rsidRDefault="00312E37" w:rsidP="00312E37">
      <w:pPr>
        <w:pStyle w:val="EX"/>
        <w:rPr>
          <w:noProof/>
        </w:rPr>
      </w:pPr>
      <w:r>
        <w:rPr>
          <w:noProof/>
        </w:rPr>
        <w:t>[54]</w:t>
      </w:r>
      <w:r>
        <w:rPr>
          <w:noProof/>
        </w:rPr>
        <w:tab/>
      </w:r>
      <w:r>
        <w:t xml:space="preserve">IETF </w:t>
      </w:r>
      <w:r>
        <w:rPr>
          <w:noProof/>
        </w:rPr>
        <w:t>RFC 5288: "</w:t>
      </w:r>
      <w:r w:rsidRPr="00B53275">
        <w:rPr>
          <w:noProof/>
        </w:rPr>
        <w:t>AES Galois Counter Mode (GCM) Cipher Suites for TLS</w:t>
      </w:r>
      <w:r>
        <w:rPr>
          <w:noProof/>
        </w:rPr>
        <w:t>".</w:t>
      </w:r>
    </w:p>
    <w:p w14:paraId="2DF02C12" w14:textId="77777777" w:rsidR="00312E37" w:rsidRDefault="00312E37" w:rsidP="00312E37">
      <w:pPr>
        <w:pStyle w:val="EX"/>
        <w:rPr>
          <w:noProof/>
        </w:rPr>
      </w:pPr>
      <w:r>
        <w:rPr>
          <w:noProof/>
        </w:rPr>
        <w:t>[55]</w:t>
      </w:r>
      <w:r>
        <w:rPr>
          <w:noProof/>
        </w:rPr>
        <w:tab/>
      </w:r>
      <w:r>
        <w:t xml:space="preserve">IETF </w:t>
      </w:r>
      <w:r>
        <w:rPr>
          <w:noProof/>
        </w:rPr>
        <w:t>RFC 5289: "</w:t>
      </w:r>
      <w:r w:rsidRPr="001E5A55">
        <w:rPr>
          <w:noProof/>
        </w:rPr>
        <w:t>TLS Elliptic Curve Cipher Suites with SHA-256/384 and AES Galois Counter Mode (GCM)</w:t>
      </w:r>
      <w:r>
        <w:rPr>
          <w:noProof/>
        </w:rPr>
        <w:t>".</w:t>
      </w:r>
    </w:p>
    <w:p w14:paraId="71D78920" w14:textId="77777777" w:rsidR="00312E37" w:rsidRDefault="00312E37" w:rsidP="00312E37">
      <w:pPr>
        <w:pStyle w:val="EX"/>
        <w:rPr>
          <w:noProof/>
        </w:rPr>
      </w:pPr>
      <w:r>
        <w:rPr>
          <w:noProof/>
        </w:rPr>
        <w:t>[56]</w:t>
      </w:r>
      <w:r>
        <w:rPr>
          <w:noProof/>
        </w:rPr>
        <w:tab/>
      </w:r>
      <w:r w:rsidR="009115C3">
        <w:t>Void</w:t>
      </w:r>
      <w:r>
        <w:rPr>
          <w:noProof/>
        </w:rPr>
        <w:t>.</w:t>
      </w:r>
    </w:p>
    <w:p w14:paraId="74B4819D" w14:textId="77777777" w:rsidR="00312E37" w:rsidRDefault="00312E37" w:rsidP="00312E37">
      <w:pPr>
        <w:pStyle w:val="EX"/>
      </w:pPr>
      <w:r>
        <w:t>[57]</w:t>
      </w:r>
      <w:r>
        <w:tab/>
        <w:t>IETF RFC 6066: "Transport Layer Security (TLS) Extensions: Extension Definitions".</w:t>
      </w:r>
    </w:p>
    <w:p w14:paraId="4BDD60F1" w14:textId="77777777" w:rsidR="00312E37" w:rsidRDefault="00312E37" w:rsidP="00312E37">
      <w:pPr>
        <w:pStyle w:val="EX"/>
      </w:pPr>
      <w:r>
        <w:t>[58]</w:t>
      </w:r>
      <w:r>
        <w:tab/>
      </w:r>
      <w:r w:rsidR="007B341C">
        <w:t>Void</w:t>
      </w:r>
      <w:r>
        <w:t>.</w:t>
      </w:r>
    </w:p>
    <w:p w14:paraId="06DCCF9A" w14:textId="77777777" w:rsidR="00312E37" w:rsidRDefault="00312E37" w:rsidP="00312E37">
      <w:pPr>
        <w:pStyle w:val="EX"/>
        <w:rPr>
          <w:lang w:eastAsia="en-GB"/>
        </w:rPr>
      </w:pPr>
      <w:r>
        <w:rPr>
          <w:lang w:eastAsia="en-GB"/>
        </w:rPr>
        <w:t>[59]</w:t>
      </w:r>
      <w:r>
        <w:rPr>
          <w:lang w:eastAsia="en-GB"/>
        </w:rPr>
        <w:tab/>
        <w:t>IETF RFC 5077: "Transport Layer Security (TLS) Session Resumption without Server-Side State".</w:t>
      </w:r>
    </w:p>
    <w:p w14:paraId="6014F673" w14:textId="77777777" w:rsidR="00312E37" w:rsidRDefault="00312E37" w:rsidP="00312E37">
      <w:pPr>
        <w:pStyle w:val="EX"/>
        <w:rPr>
          <w:noProof/>
        </w:rPr>
      </w:pPr>
      <w:r>
        <w:rPr>
          <w:noProof/>
        </w:rPr>
        <w:t>[60]</w:t>
      </w:r>
      <w:r>
        <w:rPr>
          <w:noProof/>
        </w:rPr>
        <w:tab/>
      </w:r>
      <w:r>
        <w:t xml:space="preserve">IETF </w:t>
      </w:r>
      <w:r>
        <w:rPr>
          <w:noProof/>
        </w:rPr>
        <w:t>RFC 5746: "</w:t>
      </w:r>
      <w:r w:rsidRPr="00DB0EC6">
        <w:rPr>
          <w:noProof/>
        </w:rPr>
        <w:t>Transport Layer Security (TLS) Renegotiation Indication Extension</w:t>
      </w:r>
      <w:r>
        <w:rPr>
          <w:noProof/>
        </w:rPr>
        <w:t>".</w:t>
      </w:r>
    </w:p>
    <w:p w14:paraId="1F3F79C3" w14:textId="77777777" w:rsidR="00312E37" w:rsidRDefault="00312E37" w:rsidP="00312E37">
      <w:pPr>
        <w:pStyle w:val="EX"/>
        <w:rPr>
          <w:noProof/>
        </w:rPr>
      </w:pPr>
      <w:r>
        <w:rPr>
          <w:noProof/>
        </w:rPr>
        <w:t>[61]</w:t>
      </w:r>
      <w:r>
        <w:rPr>
          <w:noProof/>
        </w:rPr>
        <w:tab/>
      </w:r>
      <w:r>
        <w:t xml:space="preserve">IETF </w:t>
      </w:r>
      <w:r>
        <w:rPr>
          <w:noProof/>
        </w:rPr>
        <w:t>RFC 7627: "</w:t>
      </w:r>
      <w:r w:rsidRPr="00660395">
        <w:rPr>
          <w:noProof/>
        </w:rPr>
        <w:t>Transport Layer Security (TLS) Session Hash and Extended Master Secret Extension</w:t>
      </w:r>
      <w:r>
        <w:rPr>
          <w:noProof/>
        </w:rPr>
        <w:t>".</w:t>
      </w:r>
    </w:p>
    <w:p w14:paraId="612EFB77" w14:textId="77777777" w:rsidR="00312E37" w:rsidRDefault="00312E37" w:rsidP="00312E37">
      <w:pPr>
        <w:pStyle w:val="EX"/>
        <w:rPr>
          <w:noProof/>
        </w:rPr>
      </w:pPr>
      <w:r>
        <w:rPr>
          <w:noProof/>
        </w:rPr>
        <w:lastRenderedPageBreak/>
        <w:t>[62]</w:t>
      </w:r>
      <w:r>
        <w:rPr>
          <w:noProof/>
        </w:rPr>
        <w:tab/>
      </w:r>
      <w:r>
        <w:t xml:space="preserve">IETF </w:t>
      </w:r>
      <w:r>
        <w:rPr>
          <w:noProof/>
        </w:rPr>
        <w:t>RFC 7919: "</w:t>
      </w:r>
      <w:r w:rsidRPr="008C74DA">
        <w:rPr>
          <w:noProof/>
        </w:rPr>
        <w:t>Negotiated Finite Field Diffie-Hellman Ephemeral Parameters for Transport Layer Security (TLS)</w:t>
      </w:r>
      <w:r>
        <w:rPr>
          <w:noProof/>
        </w:rPr>
        <w:t>".</w:t>
      </w:r>
    </w:p>
    <w:p w14:paraId="6271E4F6" w14:textId="77777777" w:rsidR="00312E37" w:rsidRDefault="00312E37" w:rsidP="00312E37">
      <w:pPr>
        <w:pStyle w:val="EX"/>
      </w:pPr>
      <w:r>
        <w:t>[63]</w:t>
      </w:r>
      <w:r>
        <w:tab/>
      </w:r>
      <w:r w:rsidR="00E91F66">
        <w:t>Void</w:t>
      </w:r>
    </w:p>
    <w:p w14:paraId="46699E50" w14:textId="77777777" w:rsidR="00312E37" w:rsidRDefault="00312E37" w:rsidP="00312E37">
      <w:pPr>
        <w:pStyle w:val="EX"/>
        <w:rPr>
          <w:noProof/>
        </w:rPr>
      </w:pPr>
      <w:r>
        <w:rPr>
          <w:noProof/>
        </w:rPr>
        <w:t>[64]</w:t>
      </w:r>
      <w:r>
        <w:rPr>
          <w:noProof/>
        </w:rPr>
        <w:tab/>
      </w:r>
      <w:r>
        <w:t xml:space="preserve">IETF </w:t>
      </w:r>
      <w:r>
        <w:rPr>
          <w:noProof/>
        </w:rPr>
        <w:t>RFC 5489: "</w:t>
      </w:r>
      <w:r w:rsidRPr="00F229A4">
        <w:rPr>
          <w:noProof/>
        </w:rPr>
        <w:t>ECDHE_PSK Cipher Suites for Transport Layer Security (TLS)</w:t>
      </w:r>
      <w:r>
        <w:rPr>
          <w:noProof/>
        </w:rPr>
        <w:t>".</w:t>
      </w:r>
    </w:p>
    <w:p w14:paraId="5CEB40F2" w14:textId="77777777" w:rsidR="00312E37" w:rsidRDefault="00312E37" w:rsidP="00312E37">
      <w:pPr>
        <w:pStyle w:val="EX"/>
      </w:pPr>
      <w:r>
        <w:t>[65]</w:t>
      </w:r>
      <w:r>
        <w:tab/>
        <w:t>IETF RFC 5487: "Pre-Shared Key Cipher Suites for TLS with SHA-256/384 and AES Galois Counter Mode".</w:t>
      </w:r>
    </w:p>
    <w:p w14:paraId="4827749B" w14:textId="77777777" w:rsidR="00312E37" w:rsidRDefault="00312E37" w:rsidP="00312E37">
      <w:pPr>
        <w:pStyle w:val="EX"/>
      </w:pPr>
      <w:r>
        <w:t>[66]</w:t>
      </w:r>
      <w:r>
        <w:tab/>
        <w:t>IETF RFC 8446: “The Transport Layer Security (TLS) Protocol Version 1.3".</w:t>
      </w:r>
    </w:p>
    <w:p w14:paraId="2CB13F58" w14:textId="77777777" w:rsidR="00312E37" w:rsidRDefault="00312E37" w:rsidP="00312E37">
      <w:pPr>
        <w:pStyle w:val="EX"/>
      </w:pPr>
      <w:r>
        <w:t>[67]</w:t>
      </w:r>
      <w:r>
        <w:tab/>
      </w:r>
      <w:r w:rsidR="00E91F66">
        <w:t>Void</w:t>
      </w:r>
    </w:p>
    <w:p w14:paraId="26D7CF10" w14:textId="77777777" w:rsidR="000C49A9" w:rsidRDefault="000C49A9" w:rsidP="00312E37">
      <w:pPr>
        <w:pStyle w:val="EX"/>
      </w:pPr>
      <w:r>
        <w:rPr>
          <w:lang w:eastAsia="en-GB"/>
        </w:rPr>
        <w:t>[68]</w:t>
      </w:r>
      <w:r>
        <w:rPr>
          <w:lang w:eastAsia="en-GB"/>
        </w:rPr>
        <w:tab/>
      </w:r>
      <w:r w:rsidR="009115C3">
        <w:t>Void</w:t>
      </w:r>
      <w:r>
        <w:rPr>
          <w:lang w:eastAsia="en-GB"/>
        </w:rPr>
        <w:t>.</w:t>
      </w:r>
    </w:p>
    <w:p w14:paraId="402F6637" w14:textId="77777777" w:rsidR="004607C4" w:rsidRPr="002A693A" w:rsidRDefault="004607C4" w:rsidP="004607C4">
      <w:pPr>
        <w:pStyle w:val="EX"/>
        <w:rPr>
          <w:noProof/>
          <w:lang w:val="en-US"/>
        </w:rPr>
      </w:pPr>
      <w:r>
        <w:rPr>
          <w:noProof/>
          <w:lang w:val="en-US"/>
        </w:rPr>
        <w:t>[69]</w:t>
      </w:r>
      <w:r>
        <w:rPr>
          <w:noProof/>
          <w:lang w:val="en-US"/>
        </w:rPr>
        <w:tab/>
        <w:t>IETF RFC 4086: "</w:t>
      </w:r>
      <w:r w:rsidRPr="002A693A">
        <w:rPr>
          <w:noProof/>
          <w:lang w:val="en-US"/>
        </w:rPr>
        <w:t>Randomness Recommendations for Security</w:t>
      </w:r>
      <w:r>
        <w:rPr>
          <w:noProof/>
          <w:lang w:val="en-US"/>
        </w:rPr>
        <w:t>".</w:t>
      </w:r>
    </w:p>
    <w:p w14:paraId="757117CE" w14:textId="77777777" w:rsidR="004607C4" w:rsidRDefault="004607C4" w:rsidP="004607C4">
      <w:pPr>
        <w:pStyle w:val="EX"/>
        <w:rPr>
          <w:noProof/>
          <w:lang w:val="en-US"/>
        </w:rPr>
      </w:pPr>
      <w:r>
        <w:rPr>
          <w:noProof/>
          <w:lang w:val="en-US"/>
        </w:rPr>
        <w:t>[70]</w:t>
      </w:r>
      <w:r>
        <w:rPr>
          <w:noProof/>
          <w:lang w:val="en-US"/>
        </w:rPr>
        <w:tab/>
        <w:t>IETF RFC 8221: "</w:t>
      </w:r>
      <w:r w:rsidRPr="00141736">
        <w:rPr>
          <w:noProof/>
          <w:lang w:val="en-US"/>
        </w:rPr>
        <w:t>Cryptographic Algorithm Implementation Requirements and Usage Guidance for Encapsulating Security Payload (ESP) and Authentication Header (AH)</w:t>
      </w:r>
      <w:r>
        <w:rPr>
          <w:noProof/>
          <w:lang w:val="en-US"/>
        </w:rPr>
        <w:t>".</w:t>
      </w:r>
    </w:p>
    <w:p w14:paraId="0EAB3326" w14:textId="77777777" w:rsidR="00312E37" w:rsidRDefault="004607C4" w:rsidP="004607C4">
      <w:pPr>
        <w:pStyle w:val="EX"/>
        <w:rPr>
          <w:noProof/>
          <w:lang w:val="en-US"/>
        </w:rPr>
      </w:pPr>
      <w:r>
        <w:rPr>
          <w:noProof/>
          <w:lang w:val="en-US"/>
        </w:rPr>
        <w:t>[71]</w:t>
      </w:r>
      <w:r>
        <w:rPr>
          <w:noProof/>
          <w:lang w:val="en-US"/>
        </w:rPr>
        <w:tab/>
        <w:t>IETF RFC 8422: "</w:t>
      </w:r>
      <w:r w:rsidRPr="009A6B35">
        <w:rPr>
          <w:noProof/>
          <w:lang w:val="en-US"/>
        </w:rPr>
        <w:t>Elliptic Curve Cryptography (ECC) Cipher Suites</w:t>
      </w:r>
      <w:r>
        <w:rPr>
          <w:noProof/>
          <w:lang w:val="en-US"/>
        </w:rPr>
        <w:t xml:space="preserve"> </w:t>
      </w:r>
      <w:r w:rsidRPr="009A6B35">
        <w:rPr>
          <w:noProof/>
          <w:lang w:val="en-US"/>
        </w:rPr>
        <w:t>for Transport Layer Security (TLS)</w:t>
      </w:r>
      <w:r>
        <w:rPr>
          <w:noProof/>
          <w:lang w:val="en-US"/>
        </w:rPr>
        <w:t xml:space="preserve"> ".</w:t>
      </w:r>
    </w:p>
    <w:p w14:paraId="58D5EF47" w14:textId="77777777" w:rsidR="00E91F66" w:rsidRPr="007E4BCE" w:rsidRDefault="00E91F66" w:rsidP="004607C4">
      <w:pPr>
        <w:pStyle w:val="EX"/>
        <w:rPr>
          <w:noProof/>
        </w:rPr>
      </w:pPr>
      <w:r w:rsidRPr="006A1E48">
        <w:rPr>
          <w:lang w:eastAsia="en-GB"/>
        </w:rPr>
        <w:t>[72]</w:t>
      </w:r>
      <w:r>
        <w:rPr>
          <w:lang w:eastAsia="en-GB"/>
        </w:rPr>
        <w:tab/>
      </w:r>
      <w:r>
        <w:rPr>
          <w:noProof/>
          <w:lang w:val="en-US"/>
        </w:rPr>
        <w:t>IETF RFC 8937: "</w:t>
      </w:r>
      <w:r>
        <w:t xml:space="preserve"> </w:t>
      </w:r>
      <w:r>
        <w:rPr>
          <w:noProof/>
          <w:lang w:val="en-US"/>
        </w:rPr>
        <w:t>Randomness Improvements for Security Protocols".</w:t>
      </w:r>
    </w:p>
    <w:p w14:paraId="224952A8" w14:textId="77777777" w:rsidR="00CE24FB" w:rsidRDefault="00D70AE4" w:rsidP="00CE24FB">
      <w:pPr>
        <w:pStyle w:val="EX"/>
        <w:rPr>
          <w:ins w:id="22" w:author="33.210_CR0083R1_(Rel-18)_TEI18" w:date="2024-06-21T15:33:00Z"/>
          <w:lang w:val="en-US"/>
        </w:rPr>
      </w:pPr>
      <w:r w:rsidRPr="00010D81">
        <w:t>[73]</w:t>
      </w:r>
      <w:r w:rsidRPr="00010D81">
        <w:tab/>
        <w:t>IETF RFC-8247: "Algorithm Implementation Requirements and Usage Guidance for the Internet Key Exchange Protocol Version 2 (IKEv2)"</w:t>
      </w:r>
      <w:r w:rsidRPr="003E6443">
        <w:rPr>
          <w:lang w:val="en-US"/>
        </w:rPr>
        <w:t>.</w:t>
      </w:r>
    </w:p>
    <w:p w14:paraId="3A21E952" w14:textId="4CD1275F" w:rsidR="006E39F1" w:rsidRPr="00CE24FB" w:rsidRDefault="006E39F1" w:rsidP="00CE24FB">
      <w:pPr>
        <w:pStyle w:val="EX"/>
        <w:rPr>
          <w:lang w:val="en-US"/>
        </w:rPr>
      </w:pPr>
      <w:ins w:id="23" w:author="33.210_CR0083R1_(Rel-18)_TEI18" w:date="2024-06-21T15:33:00Z">
        <w:r w:rsidRPr="00E15D06">
          <w:t>[</w:t>
        </w:r>
        <w:r>
          <w:t>74</w:t>
        </w:r>
        <w:r w:rsidRPr="00E15D06">
          <w:t>]</w:t>
        </w:r>
        <w:r>
          <w:tab/>
          <w:t>RFC 9110: "HTTP Semantics".</w:t>
        </w:r>
      </w:ins>
    </w:p>
    <w:p w14:paraId="71F4C507" w14:textId="77777777" w:rsidR="00DD52A0" w:rsidRDefault="00DD52A0">
      <w:pPr>
        <w:pStyle w:val="Heading1"/>
      </w:pPr>
      <w:bookmarkStart w:id="24" w:name="_Toc11168747"/>
      <w:bookmarkStart w:id="25" w:name="_Toc35354672"/>
      <w:bookmarkStart w:id="26" w:name="_Toc90988558"/>
      <w:r>
        <w:t>3</w:t>
      </w:r>
      <w:r>
        <w:tab/>
        <w:t>Definitions, symbols and abbreviations</w:t>
      </w:r>
      <w:bookmarkEnd w:id="24"/>
      <w:bookmarkEnd w:id="25"/>
      <w:bookmarkEnd w:id="26"/>
    </w:p>
    <w:p w14:paraId="5637A11E" w14:textId="77777777" w:rsidR="00DD52A0" w:rsidRDefault="00DD52A0">
      <w:pPr>
        <w:pStyle w:val="Heading2"/>
      </w:pPr>
      <w:bookmarkStart w:id="27" w:name="_Toc11168748"/>
      <w:bookmarkStart w:id="28" w:name="_Toc35354673"/>
      <w:bookmarkStart w:id="29" w:name="_Toc90988559"/>
      <w:r>
        <w:t>3.1</w:t>
      </w:r>
      <w:r>
        <w:tab/>
        <w:t>Definitions</w:t>
      </w:r>
      <w:bookmarkEnd w:id="27"/>
      <w:bookmarkEnd w:id="28"/>
      <w:bookmarkEnd w:id="29"/>
    </w:p>
    <w:p w14:paraId="2F2CD43E" w14:textId="77777777" w:rsidR="00DD52A0" w:rsidRDefault="008F4550">
      <w:r w:rsidRPr="00EA26B3">
        <w:t xml:space="preserve">For the purposes of the present document, the terms and definitions given in </w:t>
      </w:r>
      <w:bookmarkStart w:id="30" w:name="OLE_LINK6"/>
      <w:bookmarkStart w:id="31" w:name="OLE_LINK7"/>
      <w:bookmarkStart w:id="32" w:name="OLE_LINK8"/>
      <w:r w:rsidRPr="00EA26B3">
        <w:t xml:space="preserve">3GPP </w:t>
      </w:r>
      <w:bookmarkEnd w:id="30"/>
      <w:bookmarkEnd w:id="31"/>
      <w:bookmarkEnd w:id="32"/>
      <w:r w:rsidRPr="00EA26B3">
        <w:t>TR 21.905 [</w:t>
      </w:r>
      <w:r>
        <w:t>2</w:t>
      </w:r>
      <w:r w:rsidRPr="00EA26B3">
        <w:t>] and the following apply. A term defined in the present document takes precedence over the definition of the same term, if any, in 3GPP TR 21.905 [</w:t>
      </w:r>
      <w:r w:rsidR="00E91F66">
        <w:t>2</w:t>
      </w:r>
      <w:r w:rsidRPr="00EA26B3">
        <w:t>].</w:t>
      </w:r>
    </w:p>
    <w:p w14:paraId="65D707EB" w14:textId="77777777" w:rsidR="00DD52A0" w:rsidRDefault="00DD52A0">
      <w:r>
        <w:rPr>
          <w:b/>
        </w:rPr>
        <w:t>Anti-replay protection:</w:t>
      </w:r>
      <w:r>
        <w:t xml:space="preserve"> Anti-replay protection is a special case of integrity protection. Its main service is to protect against replay of self-contained packets that already have a cryptographical integrity mechanism in place.</w:t>
      </w:r>
    </w:p>
    <w:p w14:paraId="0557A176" w14:textId="77777777" w:rsidR="00DD52A0" w:rsidRDefault="00DD52A0">
      <w:r>
        <w:rPr>
          <w:b/>
        </w:rPr>
        <w:t xml:space="preserve">Confidentiality: </w:t>
      </w:r>
      <w:r>
        <w:t>The property that information is not made available or disclosed to unauthorised individuals, entities or processes.</w:t>
      </w:r>
    </w:p>
    <w:p w14:paraId="0DD9CC3D" w14:textId="77777777" w:rsidR="00DD52A0" w:rsidRDefault="00DD52A0">
      <w:pPr>
        <w:rPr>
          <w:sz w:val="24"/>
        </w:rPr>
      </w:pPr>
      <w:r>
        <w:rPr>
          <w:b/>
        </w:rPr>
        <w:t>Data integrity:</w:t>
      </w:r>
      <w:r>
        <w:t xml:space="preserve"> The property that data has not been altered in an unauthorised manner.</w:t>
      </w:r>
    </w:p>
    <w:p w14:paraId="777D059E" w14:textId="77777777" w:rsidR="00DD52A0" w:rsidRDefault="00DD52A0">
      <w:r>
        <w:rPr>
          <w:b/>
        </w:rPr>
        <w:t xml:space="preserve">Data origin authentication: </w:t>
      </w:r>
      <w:r>
        <w:t>The corroboration that the source of data received is as claimed.</w:t>
      </w:r>
    </w:p>
    <w:p w14:paraId="124D66DA" w14:textId="77777777" w:rsidR="00DD52A0" w:rsidRDefault="00DD52A0">
      <w:pPr>
        <w:rPr>
          <w:b/>
        </w:rPr>
      </w:pPr>
      <w:r>
        <w:rPr>
          <w:b/>
        </w:rPr>
        <w:t xml:space="preserve">Entity authentication: </w:t>
      </w:r>
      <w:r>
        <w:t>The provision of assurance of the claimed identity of an entity.</w:t>
      </w:r>
    </w:p>
    <w:p w14:paraId="3E6F74C4" w14:textId="77777777" w:rsidR="00DD52A0" w:rsidRDefault="00DD52A0">
      <w:r>
        <w:rPr>
          <w:b/>
        </w:rPr>
        <w:t xml:space="preserve">Key freshness: </w:t>
      </w:r>
      <w:r>
        <w:t>A key is fresh if it can be guaranteed to be new, as opposed to an old key being reused through actions of either an adversary or authorised party.</w:t>
      </w:r>
    </w:p>
    <w:p w14:paraId="54DF4630" w14:textId="77777777" w:rsidR="00DD52A0" w:rsidRDefault="00DD52A0">
      <w:r>
        <w:rPr>
          <w:b/>
        </w:rPr>
        <w:t>NDS/IP Traffic:</w:t>
      </w:r>
      <w:r>
        <w:t xml:space="preserve"> Traffic that requires protection according to the mechanisms defined in this specification.</w:t>
      </w:r>
    </w:p>
    <w:p w14:paraId="1494881E" w14:textId="77777777" w:rsidR="00DD52A0" w:rsidRDefault="00DD52A0">
      <w:r>
        <w:rPr>
          <w:b/>
        </w:rPr>
        <w:t>NDS/IP-networks:</w:t>
      </w:r>
      <w:r>
        <w:t xml:space="preserve"> 3GPP and fixed broadband networks.</w:t>
      </w:r>
    </w:p>
    <w:p w14:paraId="213690DC" w14:textId="77777777" w:rsidR="00DD52A0" w:rsidRDefault="00DD52A0">
      <w:r>
        <w:rPr>
          <w:b/>
        </w:rPr>
        <w:t>IPsec Security Association:</w:t>
      </w:r>
      <w:r>
        <w:t xml:space="preserve"> A unidirectional logical connection created for security purposes. All traffic traversing a SA is provided the same security protection. The SA itself is a set of parameters to define security protection between two entities. A IPsec Security Association includes the cryptographic algorithms, the keys, the duration of the keys, and other parameters.</w:t>
      </w:r>
    </w:p>
    <w:p w14:paraId="456016F9" w14:textId="77777777" w:rsidR="00DD52A0" w:rsidRDefault="00DD52A0">
      <w:r>
        <w:rPr>
          <w:b/>
        </w:rPr>
        <w:lastRenderedPageBreak/>
        <w:t>Security Domain</w:t>
      </w:r>
      <w:r>
        <w:t xml:space="preserve">: Networks that are managed by a single administrative authority. Within a security domain the same level of security and usage of security services will be typical. </w:t>
      </w:r>
    </w:p>
    <w:p w14:paraId="125E1A23" w14:textId="77777777" w:rsidR="00DD52A0" w:rsidRDefault="00DD52A0">
      <w:r>
        <w:rPr>
          <w:b/>
        </w:rPr>
        <w:t xml:space="preserve">Transit Security Domain: </w:t>
      </w:r>
      <w:r>
        <w:t>A security domain, which is transmitting NDS/IP traffic between other security domains.</w:t>
      </w:r>
    </w:p>
    <w:p w14:paraId="3F1D75B9" w14:textId="77777777" w:rsidR="00DD52A0" w:rsidRDefault="00DD52A0">
      <w:r>
        <w:rPr>
          <w:b/>
        </w:rPr>
        <w:t>Transport  mode</w:t>
      </w:r>
      <w:r>
        <w:t>: Mode of operation that primarily protects the payload of the IP packet, in effect giving protection to higher level layers.</w:t>
      </w:r>
    </w:p>
    <w:p w14:paraId="683A1F35" w14:textId="77777777" w:rsidR="00DD52A0" w:rsidRDefault="00DD52A0">
      <w:r>
        <w:rPr>
          <w:b/>
        </w:rPr>
        <w:t>Tunnel mode</w:t>
      </w:r>
      <w:r>
        <w:t>: Mode of operation that protects the whole IP packet by tunnelling it so that the whole packet is protected.</w:t>
      </w:r>
    </w:p>
    <w:p w14:paraId="18CC2EC4" w14:textId="77777777" w:rsidR="00DD52A0" w:rsidRDefault="00DD52A0">
      <w:pPr>
        <w:pStyle w:val="Heading2"/>
      </w:pPr>
      <w:bookmarkStart w:id="33" w:name="_Toc11168749"/>
      <w:bookmarkStart w:id="34" w:name="_Toc35354674"/>
      <w:bookmarkStart w:id="35" w:name="_Toc90988560"/>
      <w:r>
        <w:t>3.2</w:t>
      </w:r>
      <w:r>
        <w:tab/>
        <w:t>Symbols</w:t>
      </w:r>
      <w:bookmarkEnd w:id="33"/>
      <w:bookmarkEnd w:id="34"/>
      <w:bookmarkEnd w:id="35"/>
    </w:p>
    <w:p w14:paraId="6C2AC801" w14:textId="77777777" w:rsidR="00DD52A0" w:rsidRDefault="00DD52A0">
      <w:pPr>
        <w:keepNext/>
      </w:pPr>
      <w:r>
        <w:t>For the purposes of the present document, the following symbols apply:</w:t>
      </w:r>
    </w:p>
    <w:p w14:paraId="4047AE0C" w14:textId="77777777" w:rsidR="00DD52A0" w:rsidRDefault="00DD52A0">
      <w:pPr>
        <w:pStyle w:val="EW"/>
        <w:keepNext/>
      </w:pPr>
      <w:r>
        <w:t>Gi</w:t>
      </w:r>
      <w:r>
        <w:tab/>
        <w:t>Reference point between GPRS and an external packet data network</w:t>
      </w:r>
    </w:p>
    <w:p w14:paraId="18ECDA8D" w14:textId="77777777" w:rsidR="00DD52A0" w:rsidRDefault="00DD52A0">
      <w:pPr>
        <w:pStyle w:val="EW"/>
        <w:keepNext/>
      </w:pPr>
      <w:r>
        <w:t>Gn</w:t>
      </w:r>
      <w:r>
        <w:tab/>
        <w:t>Interface between two GSNs within the same PLMN</w:t>
      </w:r>
    </w:p>
    <w:p w14:paraId="5189250B" w14:textId="77777777" w:rsidR="00DD52A0" w:rsidRDefault="00DD52A0">
      <w:pPr>
        <w:pStyle w:val="EW"/>
        <w:keepNext/>
      </w:pPr>
      <w:r>
        <w:t>Gp</w:t>
      </w:r>
      <w:r>
        <w:tab/>
        <w:t>Interface between two GSNs in different PLMNs. The Gp interface allows support of GPRS network services across areas served by the co-operating GPRS PLMNs</w:t>
      </w:r>
    </w:p>
    <w:p w14:paraId="155EFE53" w14:textId="77777777" w:rsidR="00DD52A0" w:rsidRDefault="00DD52A0">
      <w:pPr>
        <w:pStyle w:val="EW"/>
        <w:keepNext/>
      </w:pPr>
      <w:r>
        <w:t>Mm</w:t>
      </w:r>
      <w:r>
        <w:tab/>
        <w:t>Interface between a CSCF and an IP multimedia network</w:t>
      </w:r>
    </w:p>
    <w:p w14:paraId="784F7C22" w14:textId="77777777" w:rsidR="00DD52A0" w:rsidRDefault="00DD52A0">
      <w:pPr>
        <w:pStyle w:val="EW"/>
        <w:keepNext/>
      </w:pPr>
      <w:r>
        <w:t>Mw</w:t>
      </w:r>
      <w:r>
        <w:tab/>
        <w:t>Interface between a CSCF and another CSCF</w:t>
      </w:r>
    </w:p>
    <w:p w14:paraId="1C5A1738" w14:textId="77777777" w:rsidR="00DD52A0" w:rsidRDefault="00DD52A0">
      <w:pPr>
        <w:pStyle w:val="EW"/>
      </w:pPr>
      <w:r>
        <w:t>Za</w:t>
      </w:r>
      <w:r>
        <w:tab/>
        <w:t>Interface between SEGs belonging to different networks/security domains</w:t>
      </w:r>
    </w:p>
    <w:p w14:paraId="4739845A" w14:textId="77777777" w:rsidR="00DD52A0" w:rsidRDefault="00DD52A0">
      <w:pPr>
        <w:pStyle w:val="EW"/>
      </w:pPr>
      <w:r>
        <w:t>Zb</w:t>
      </w:r>
      <w:r>
        <w:tab/>
        <w:t>Interface between SEGs and NEs and interface between NEs within the same network/security domain</w:t>
      </w:r>
    </w:p>
    <w:p w14:paraId="049755B4" w14:textId="77777777" w:rsidR="00DD52A0" w:rsidRDefault="00DD52A0">
      <w:pPr>
        <w:pStyle w:val="EW"/>
        <w:ind w:left="0" w:firstLine="0"/>
      </w:pPr>
    </w:p>
    <w:p w14:paraId="3CBF882C" w14:textId="77777777" w:rsidR="00DD52A0" w:rsidRDefault="00DD52A0">
      <w:pPr>
        <w:pStyle w:val="Heading2"/>
      </w:pPr>
      <w:bookmarkStart w:id="36" w:name="_Toc11168750"/>
      <w:bookmarkStart w:id="37" w:name="_Toc35354675"/>
      <w:bookmarkStart w:id="38" w:name="_Toc90988561"/>
      <w:r>
        <w:t>3.3</w:t>
      </w:r>
      <w:r>
        <w:tab/>
        <w:t>Abbreviations</w:t>
      </w:r>
      <w:bookmarkEnd w:id="36"/>
      <w:bookmarkEnd w:id="37"/>
      <w:bookmarkEnd w:id="38"/>
    </w:p>
    <w:p w14:paraId="1AD7D927" w14:textId="77777777" w:rsidR="00DD52A0" w:rsidRDefault="00DD52A0">
      <w:pPr>
        <w:keepNext/>
      </w:pPr>
      <w:r>
        <w:t>For the purposes of the present document, the following abbreviations apply:</w:t>
      </w:r>
    </w:p>
    <w:p w14:paraId="65B2667C" w14:textId="77777777" w:rsidR="00DD52A0" w:rsidRDefault="00DD52A0">
      <w:pPr>
        <w:pStyle w:val="EW"/>
        <w:keepNext/>
      </w:pPr>
      <w:r>
        <w:t>AAA</w:t>
      </w:r>
      <w:r>
        <w:tab/>
        <w:t>Authentication Authorization Accounting</w:t>
      </w:r>
    </w:p>
    <w:p w14:paraId="0812A188" w14:textId="77777777" w:rsidR="00DD52A0" w:rsidRDefault="00DD52A0">
      <w:pPr>
        <w:pStyle w:val="EW"/>
        <w:keepNext/>
      </w:pPr>
      <w:r>
        <w:t>AES</w:t>
      </w:r>
      <w:r>
        <w:tab/>
      </w:r>
      <w:r>
        <w:tab/>
        <w:t>Advanced Encryption Standard</w:t>
      </w:r>
    </w:p>
    <w:p w14:paraId="4DCB82E5" w14:textId="77777777" w:rsidR="00DD52A0" w:rsidRDefault="00DD52A0">
      <w:pPr>
        <w:pStyle w:val="EW"/>
      </w:pPr>
      <w:r>
        <w:t>AH</w:t>
      </w:r>
      <w:r>
        <w:tab/>
        <w:t>Authentication Header</w:t>
      </w:r>
    </w:p>
    <w:p w14:paraId="136976A4" w14:textId="77777777" w:rsidR="00DD52A0" w:rsidRDefault="00DD52A0">
      <w:pPr>
        <w:pStyle w:val="EW"/>
        <w:rPr>
          <w:b/>
        </w:rPr>
      </w:pPr>
      <w:r>
        <w:t>BG</w:t>
      </w:r>
      <w:r>
        <w:tab/>
        <w:t>Border Gateway</w:t>
      </w:r>
    </w:p>
    <w:p w14:paraId="4FF93730" w14:textId="77777777" w:rsidR="00DD52A0" w:rsidRDefault="00DD52A0">
      <w:pPr>
        <w:pStyle w:val="EW"/>
        <w:keepNext/>
      </w:pPr>
      <w:r>
        <w:t>CS</w:t>
      </w:r>
      <w:r>
        <w:tab/>
        <w:t>Circuit Switched</w:t>
      </w:r>
    </w:p>
    <w:p w14:paraId="26C6FC76" w14:textId="77777777" w:rsidR="00DD52A0" w:rsidRDefault="00DD52A0">
      <w:pPr>
        <w:pStyle w:val="EW"/>
        <w:keepNext/>
      </w:pPr>
      <w:r>
        <w:t>CSCF</w:t>
      </w:r>
      <w:r>
        <w:tab/>
        <w:t>Call Session Control Function</w:t>
      </w:r>
    </w:p>
    <w:p w14:paraId="3AD01468" w14:textId="77777777" w:rsidR="00DD52A0" w:rsidRDefault="00DD52A0">
      <w:pPr>
        <w:pStyle w:val="EW"/>
        <w:keepNext/>
      </w:pPr>
      <w:r>
        <w:t>DES</w:t>
      </w:r>
      <w:r>
        <w:tab/>
        <w:t>Data Encryption Standard</w:t>
      </w:r>
    </w:p>
    <w:p w14:paraId="5BABB5F1" w14:textId="77777777" w:rsidR="00DD52A0" w:rsidRDefault="00DD52A0">
      <w:pPr>
        <w:pStyle w:val="EW"/>
      </w:pPr>
      <w:r>
        <w:t>DoI</w:t>
      </w:r>
      <w:r>
        <w:tab/>
        <w:t>Domain of Interpretation</w:t>
      </w:r>
    </w:p>
    <w:p w14:paraId="656FC86C" w14:textId="77777777" w:rsidR="00DD52A0" w:rsidRDefault="00DD52A0">
      <w:pPr>
        <w:pStyle w:val="EW"/>
      </w:pPr>
      <w:r>
        <w:t>ESP</w:t>
      </w:r>
      <w:r>
        <w:tab/>
        <w:t>Encapsulating Security Payload</w:t>
      </w:r>
    </w:p>
    <w:p w14:paraId="0C68CA54" w14:textId="77777777" w:rsidR="00DD52A0" w:rsidRDefault="00DD52A0">
      <w:pPr>
        <w:pStyle w:val="EW"/>
        <w:keepNext/>
      </w:pPr>
      <w:r>
        <w:t>GTP</w:t>
      </w:r>
      <w:r>
        <w:tab/>
        <w:t>GPRS Tunnelling Protocols</w:t>
      </w:r>
    </w:p>
    <w:p w14:paraId="2B26ABFE" w14:textId="77777777" w:rsidR="00DD52A0" w:rsidRDefault="00DD52A0">
      <w:pPr>
        <w:pStyle w:val="EW"/>
        <w:keepNext/>
      </w:pPr>
      <w:r>
        <w:t>IESG</w:t>
      </w:r>
      <w:r>
        <w:tab/>
        <w:t>Internet Engineering Steering Group</w:t>
      </w:r>
    </w:p>
    <w:p w14:paraId="05A100F3" w14:textId="77777777" w:rsidR="00DD52A0" w:rsidRDefault="00DD52A0">
      <w:pPr>
        <w:pStyle w:val="EW"/>
        <w:keepNext/>
      </w:pPr>
      <w:r>
        <w:t>IETF</w:t>
      </w:r>
      <w:r>
        <w:tab/>
        <w:t>Internet Engineering Task Force</w:t>
      </w:r>
    </w:p>
    <w:p w14:paraId="0CAE1D4F" w14:textId="77777777" w:rsidR="00DD52A0" w:rsidRDefault="00DD52A0">
      <w:pPr>
        <w:pStyle w:val="EW"/>
      </w:pPr>
      <w:r>
        <w:t>IKE</w:t>
      </w:r>
      <w:r>
        <w:tab/>
        <w:t>Internet Key Exchange</w:t>
      </w:r>
    </w:p>
    <w:p w14:paraId="0EA70790" w14:textId="77777777" w:rsidR="00DD52A0" w:rsidRDefault="00DD52A0">
      <w:pPr>
        <w:pStyle w:val="EW"/>
      </w:pPr>
      <w:r>
        <w:t>IKEv2</w:t>
      </w:r>
      <w:r>
        <w:tab/>
        <w:t>Internet Key Exchange version 2</w:t>
      </w:r>
    </w:p>
    <w:p w14:paraId="38D9EB11" w14:textId="77777777" w:rsidR="00DD52A0" w:rsidRDefault="00DD52A0">
      <w:pPr>
        <w:pStyle w:val="EW"/>
      </w:pPr>
      <w:r>
        <w:t>IP</w:t>
      </w:r>
      <w:r>
        <w:tab/>
      </w:r>
      <w:r>
        <w:tab/>
        <w:t>Internet Protocol</w:t>
      </w:r>
    </w:p>
    <w:p w14:paraId="1B1BB728" w14:textId="77777777" w:rsidR="00DD52A0" w:rsidRDefault="00DD52A0">
      <w:pPr>
        <w:pStyle w:val="EW"/>
      </w:pPr>
      <w:r>
        <w:t>IPsec</w:t>
      </w:r>
      <w:r>
        <w:tab/>
        <w:t>IP security  - a collection of protocols and algorithms for IP security incl. key mngt.</w:t>
      </w:r>
    </w:p>
    <w:p w14:paraId="114E340E" w14:textId="77777777" w:rsidR="00DD52A0" w:rsidRDefault="00DD52A0">
      <w:pPr>
        <w:pStyle w:val="EW"/>
      </w:pPr>
      <w:r>
        <w:t>ISAKMP</w:t>
      </w:r>
      <w:r>
        <w:tab/>
        <w:t>Internet Security Association Key Management Protocol</w:t>
      </w:r>
    </w:p>
    <w:p w14:paraId="002FAB3F" w14:textId="77777777" w:rsidR="00DD52A0" w:rsidRPr="009709DE" w:rsidRDefault="00DD52A0">
      <w:pPr>
        <w:pStyle w:val="EW"/>
        <w:rPr>
          <w:lang w:val="en-US"/>
        </w:rPr>
      </w:pPr>
      <w:r w:rsidRPr="009709DE">
        <w:rPr>
          <w:lang w:val="en-US"/>
        </w:rPr>
        <w:t>IV</w:t>
      </w:r>
      <w:r w:rsidRPr="009709DE">
        <w:rPr>
          <w:lang w:val="en-US"/>
        </w:rPr>
        <w:tab/>
      </w:r>
      <w:r w:rsidRPr="009709DE">
        <w:rPr>
          <w:lang w:val="en-US"/>
        </w:rPr>
        <w:tab/>
        <w:t>Initialisation Vector</w:t>
      </w:r>
    </w:p>
    <w:p w14:paraId="3FC93F2B" w14:textId="77777777" w:rsidR="00DD52A0" w:rsidRPr="009709DE" w:rsidRDefault="00DD52A0">
      <w:pPr>
        <w:pStyle w:val="EW"/>
        <w:rPr>
          <w:lang w:val="en-US"/>
        </w:rPr>
      </w:pPr>
      <w:r w:rsidRPr="009709DE">
        <w:rPr>
          <w:lang w:val="en-US"/>
        </w:rPr>
        <w:t>MAC</w:t>
      </w:r>
      <w:r w:rsidRPr="009709DE">
        <w:rPr>
          <w:lang w:val="en-US"/>
        </w:rPr>
        <w:tab/>
        <w:t>Message Authentication Code</w:t>
      </w:r>
    </w:p>
    <w:p w14:paraId="26891FB4" w14:textId="77777777" w:rsidR="00DD52A0" w:rsidRDefault="00DD52A0">
      <w:pPr>
        <w:pStyle w:val="EW"/>
      </w:pPr>
      <w:r>
        <w:t>NAT</w:t>
      </w:r>
      <w:r>
        <w:tab/>
        <w:t>Network Address Translator</w:t>
      </w:r>
    </w:p>
    <w:p w14:paraId="7591FE66" w14:textId="77777777" w:rsidR="00DD52A0" w:rsidRDefault="00DD52A0">
      <w:pPr>
        <w:pStyle w:val="EW"/>
      </w:pPr>
      <w:r>
        <w:t>NDS</w:t>
      </w:r>
      <w:r>
        <w:tab/>
        <w:t>Network Domain Security</w:t>
      </w:r>
    </w:p>
    <w:p w14:paraId="7CD9903A" w14:textId="77777777" w:rsidR="00DD52A0" w:rsidRDefault="00DD52A0">
      <w:pPr>
        <w:pStyle w:val="EW"/>
      </w:pPr>
      <w:r>
        <w:t>NDS/IP</w:t>
      </w:r>
      <w:r>
        <w:tab/>
        <w:t>NDS for IP based protocols</w:t>
      </w:r>
    </w:p>
    <w:p w14:paraId="417F06F8" w14:textId="77777777" w:rsidR="00DD52A0" w:rsidRDefault="00DD52A0">
      <w:pPr>
        <w:pStyle w:val="EW"/>
      </w:pPr>
      <w:r>
        <w:t>NE</w:t>
      </w:r>
      <w:r>
        <w:tab/>
        <w:t>Network Entity</w:t>
      </w:r>
    </w:p>
    <w:p w14:paraId="413B2259" w14:textId="77777777" w:rsidR="00DD52A0" w:rsidRDefault="00DD52A0">
      <w:pPr>
        <w:pStyle w:val="EW"/>
      </w:pPr>
      <w:r>
        <w:t>PS</w:t>
      </w:r>
      <w:r>
        <w:tab/>
        <w:t>Packet Switched</w:t>
      </w:r>
    </w:p>
    <w:p w14:paraId="14A18A66" w14:textId="77777777" w:rsidR="00DD52A0" w:rsidRDefault="00DD52A0">
      <w:pPr>
        <w:pStyle w:val="EW"/>
      </w:pPr>
      <w:r>
        <w:t>SA</w:t>
      </w:r>
      <w:r>
        <w:tab/>
        <w:t>Security Association</w:t>
      </w:r>
    </w:p>
    <w:p w14:paraId="14472B45" w14:textId="77777777" w:rsidR="00DD52A0" w:rsidRDefault="00DD52A0">
      <w:pPr>
        <w:pStyle w:val="EW"/>
      </w:pPr>
      <w:r>
        <w:t>SAD</w:t>
      </w:r>
      <w:r>
        <w:tab/>
        <w:t>Security Association Database (sometimes also referred to as SADB)</w:t>
      </w:r>
    </w:p>
    <w:p w14:paraId="0953C319" w14:textId="77777777" w:rsidR="00DD52A0" w:rsidRDefault="00DD52A0">
      <w:pPr>
        <w:pStyle w:val="EW"/>
      </w:pPr>
      <w:r>
        <w:t>SEG</w:t>
      </w:r>
      <w:r>
        <w:tab/>
        <w:t>Security Gateway</w:t>
      </w:r>
    </w:p>
    <w:p w14:paraId="6D703F11" w14:textId="77777777" w:rsidR="00DD52A0" w:rsidRDefault="00DD52A0">
      <w:pPr>
        <w:pStyle w:val="EW"/>
      </w:pPr>
      <w:r>
        <w:t>SIP</w:t>
      </w:r>
      <w:r>
        <w:tab/>
        <w:t>Session Initiation Protocol</w:t>
      </w:r>
    </w:p>
    <w:p w14:paraId="063056BB" w14:textId="77777777" w:rsidR="00DD52A0" w:rsidRDefault="00DD52A0">
      <w:pPr>
        <w:pStyle w:val="EW"/>
      </w:pPr>
      <w:r>
        <w:t>SPD</w:t>
      </w:r>
      <w:r>
        <w:tab/>
        <w:t>Security Policy Database (sometimes also referred to as SPDB)</w:t>
      </w:r>
    </w:p>
    <w:p w14:paraId="077BF89D" w14:textId="77777777" w:rsidR="00DD52A0" w:rsidRDefault="00DD52A0">
      <w:pPr>
        <w:pStyle w:val="EW"/>
      </w:pPr>
      <w:r>
        <w:t>SPI</w:t>
      </w:r>
      <w:r>
        <w:tab/>
        <w:t>Security Parameters Index</w:t>
      </w:r>
    </w:p>
    <w:p w14:paraId="39FD46BF" w14:textId="77777777" w:rsidR="00DD52A0" w:rsidRDefault="00DD52A0">
      <w:pPr>
        <w:pStyle w:val="EW"/>
      </w:pPr>
      <w:r>
        <w:t>TISPAN</w:t>
      </w:r>
      <w:r>
        <w:tab/>
        <w:t>Telecoms &amp; Internet converged Services &amp; Protocols for Advanced Networks</w:t>
      </w:r>
    </w:p>
    <w:p w14:paraId="448FF191" w14:textId="77777777" w:rsidR="00DD52A0" w:rsidRDefault="00DD52A0">
      <w:pPr>
        <w:pStyle w:val="EW"/>
      </w:pPr>
      <w:r>
        <w:t>TrGW</w:t>
      </w:r>
      <w:r>
        <w:tab/>
        <w:t>Transition Gateway</w:t>
      </w:r>
    </w:p>
    <w:p w14:paraId="61331BE5" w14:textId="77777777" w:rsidR="00DD52A0" w:rsidRDefault="00DD52A0">
      <w:pPr>
        <w:pStyle w:val="EW"/>
        <w:ind w:left="0" w:firstLine="0"/>
      </w:pPr>
    </w:p>
    <w:p w14:paraId="00C20054" w14:textId="77777777" w:rsidR="00DD52A0" w:rsidRDefault="00DD52A0">
      <w:pPr>
        <w:pStyle w:val="Heading1"/>
      </w:pPr>
      <w:bookmarkStart w:id="39" w:name="_Toc11168751"/>
      <w:bookmarkStart w:id="40" w:name="_Toc35354676"/>
      <w:bookmarkStart w:id="41" w:name="_Toc90988562"/>
      <w:r>
        <w:t>4</w:t>
      </w:r>
      <w:r>
        <w:tab/>
        <w:t>Overview over network domain security for IP based protocols</w:t>
      </w:r>
      <w:bookmarkEnd w:id="39"/>
      <w:bookmarkEnd w:id="40"/>
      <w:bookmarkEnd w:id="41"/>
    </w:p>
    <w:p w14:paraId="2D934BB7" w14:textId="77777777" w:rsidR="00DD52A0" w:rsidRDefault="00DD52A0">
      <w:pPr>
        <w:pStyle w:val="Heading2"/>
      </w:pPr>
      <w:bookmarkStart w:id="42" w:name="_Toc11168752"/>
      <w:bookmarkStart w:id="43" w:name="_Toc35354677"/>
      <w:bookmarkStart w:id="44" w:name="_Toc90988563"/>
      <w:r>
        <w:t>4.1</w:t>
      </w:r>
      <w:r>
        <w:tab/>
        <w:t>Introduction</w:t>
      </w:r>
      <w:bookmarkEnd w:id="42"/>
      <w:bookmarkEnd w:id="43"/>
      <w:bookmarkEnd w:id="44"/>
    </w:p>
    <w:p w14:paraId="06CC83FA" w14:textId="77777777" w:rsidR="00DD52A0" w:rsidRDefault="00DD52A0">
      <w:pPr>
        <w:keepLines/>
      </w:pPr>
      <w:r>
        <w:t>The scope of this section is to outline the basic principles for the network domain security architecture. A central concept introduced in this specification is the notion of a security domain. The security domains are networks that are managed by a single administrative authority. Within a security domain the same level of security and usage of security services will be typical. Typically, a network operated by a single network operator or a single transit operator will constitute one security domain although an operator may at will subsection its network into separate sub-networks.</w:t>
      </w:r>
    </w:p>
    <w:p w14:paraId="6EEFBA4A" w14:textId="77777777" w:rsidR="00DD52A0" w:rsidRDefault="00DD52A0">
      <w:pPr>
        <w:pStyle w:val="Heading2"/>
      </w:pPr>
      <w:bookmarkStart w:id="45" w:name="_Toc11168753"/>
      <w:bookmarkStart w:id="46" w:name="_Toc35354678"/>
      <w:bookmarkStart w:id="47" w:name="_Toc90988564"/>
      <w:r>
        <w:t>4.2</w:t>
      </w:r>
      <w:r>
        <w:tab/>
        <w:t>Protection at the network layer</w:t>
      </w:r>
      <w:bookmarkEnd w:id="45"/>
      <w:bookmarkEnd w:id="46"/>
      <w:bookmarkEnd w:id="47"/>
    </w:p>
    <w:p w14:paraId="7DCA8E5F" w14:textId="77777777" w:rsidR="00DD52A0" w:rsidRDefault="00DD52A0">
      <w:r>
        <w:t xml:space="preserve">For native IP-based protocols, security shall be provided at the network layer. The security protocols to be used at the network layer are the IETF defined IPsec security protocols as specified in RFC-4301 [35] . </w:t>
      </w:r>
    </w:p>
    <w:p w14:paraId="5EC4C0E1" w14:textId="77777777" w:rsidR="00DD52A0" w:rsidRDefault="00DD52A0">
      <w:pPr>
        <w:pStyle w:val="Heading2"/>
      </w:pPr>
      <w:bookmarkStart w:id="48" w:name="_Toc11168754"/>
      <w:bookmarkStart w:id="49" w:name="_Toc35354679"/>
      <w:bookmarkStart w:id="50" w:name="_Toc90988565"/>
      <w:r>
        <w:t>4.3</w:t>
      </w:r>
      <w:r>
        <w:tab/>
        <w:t>Security for native IP based protocols</w:t>
      </w:r>
      <w:bookmarkEnd w:id="48"/>
      <w:bookmarkEnd w:id="49"/>
      <w:bookmarkEnd w:id="50"/>
    </w:p>
    <w:p w14:paraId="3D286702" w14:textId="77777777" w:rsidR="00DD52A0" w:rsidRDefault="00DD52A0">
      <w:r>
        <w:t>The network domain control plane of an NDS/IP-network is sectioned into security domains and typically these coincide with operator borders. The border between the security domains is protected by Security Gateways (SEGs). The SEGs are responsible for enforcing the security policy of a security domain towards other SEGs in the destination security domain. The network operator may have more than one SEG in its network in order to avoid a single point of failure or for performance reasons. A SEG may be defined for interaction towards all reachable security domain destinations or it may be defined for only a subset of the reachable destinations.</w:t>
      </w:r>
    </w:p>
    <w:p w14:paraId="52048773" w14:textId="77777777" w:rsidR="00DD52A0" w:rsidRDefault="00DD52A0">
      <w:r>
        <w:t>The network domain security of an NDS/IP-network does not extend to the user plane and consequently the security domains and the associated security gateways towards other domains do not encompass the user plane Gi-interface towards other, possibly external, IP networks.</w:t>
      </w:r>
    </w:p>
    <w:p w14:paraId="12CD2ACF" w14:textId="77777777" w:rsidR="00DD52A0" w:rsidRDefault="00DD52A0">
      <w:r>
        <w:t>A chained-tunnel/hub-and-spoke approach is used which facilitates hop-by-hop based security protection between security domains.</w:t>
      </w:r>
    </w:p>
    <w:p w14:paraId="63F00D7B" w14:textId="77777777" w:rsidR="00DD52A0" w:rsidRDefault="00DD52A0">
      <w:r>
        <w:t>Within a security domain the use of Transport Mode is allowed.All NDS/IP traffic shall pass through a SEG before entering or leaving the security domain.</w:t>
      </w:r>
    </w:p>
    <w:p w14:paraId="0B421010" w14:textId="77777777" w:rsidR="00DD52A0" w:rsidRDefault="00DD52A0">
      <w:pPr>
        <w:pStyle w:val="Heading2"/>
      </w:pPr>
      <w:bookmarkStart w:id="51" w:name="_Toc11168755"/>
      <w:bookmarkStart w:id="52" w:name="_Toc35354680"/>
      <w:bookmarkStart w:id="53" w:name="_Toc90988566"/>
      <w:r>
        <w:t>4.4</w:t>
      </w:r>
      <w:r>
        <w:tab/>
        <w:t>Security domains</w:t>
      </w:r>
      <w:bookmarkEnd w:id="51"/>
      <w:bookmarkEnd w:id="52"/>
      <w:bookmarkEnd w:id="53"/>
    </w:p>
    <w:p w14:paraId="006EEA44" w14:textId="77777777" w:rsidR="00DD52A0" w:rsidRDefault="00DD52A0">
      <w:pPr>
        <w:pStyle w:val="Heading3"/>
      </w:pPr>
      <w:bookmarkStart w:id="54" w:name="_Toc11168756"/>
      <w:bookmarkStart w:id="55" w:name="_Toc35354681"/>
      <w:bookmarkStart w:id="56" w:name="_Toc90988567"/>
      <w:r>
        <w:t>4.4.1</w:t>
      </w:r>
      <w:r>
        <w:tab/>
        <w:t>Security domains and interfaces</w:t>
      </w:r>
      <w:bookmarkEnd w:id="54"/>
      <w:bookmarkEnd w:id="55"/>
      <w:bookmarkEnd w:id="56"/>
    </w:p>
    <w:p w14:paraId="3A1DEBE0" w14:textId="77777777" w:rsidR="00DD52A0" w:rsidRDefault="00DD52A0">
      <w:r>
        <w:t>The network domain of an NDS/IP-network shall be logically and physically divided into security domains. These control plane security domains may closely correspond to the core network of a single operator and shall be separated by means of security gateways.</w:t>
      </w:r>
    </w:p>
    <w:p w14:paraId="28EEBA8F" w14:textId="77777777" w:rsidR="00DD52A0" w:rsidRDefault="00DD52A0">
      <w:pPr>
        <w:pStyle w:val="Heading2"/>
      </w:pPr>
      <w:bookmarkStart w:id="57" w:name="_Toc11168757"/>
      <w:bookmarkStart w:id="58" w:name="_Toc35354682"/>
      <w:bookmarkStart w:id="59" w:name="_Toc90988568"/>
      <w:r>
        <w:t>4.5</w:t>
      </w:r>
      <w:r>
        <w:tab/>
        <w:t>Security Gateways (SEGs)</w:t>
      </w:r>
      <w:bookmarkEnd w:id="57"/>
      <w:bookmarkEnd w:id="58"/>
      <w:bookmarkEnd w:id="59"/>
    </w:p>
    <w:p w14:paraId="6977B825" w14:textId="77777777" w:rsidR="00DD52A0" w:rsidRDefault="00DD52A0">
      <w:r>
        <w:t xml:space="preserve">Security Gateways (SEGs) are entities on the borders of the IP security domains and will be used for securing native IP based protocols. The SEGs are defined to handle communication over the Za-interface, which is located between SEGs from different IP security domains. </w:t>
      </w:r>
    </w:p>
    <w:p w14:paraId="30E04620" w14:textId="77777777" w:rsidR="00DD52A0" w:rsidRDefault="00DD52A0">
      <w:r>
        <w:t xml:space="preserve">All NDS/IP traffic shall pass through a SEG before entering or leaving the security domain. Each security domain can have one or more SEGs. Each SEG will be defined to handle NDS/IP traffic in or out of the security domain towards a well-defined set of reachable IP security domains. </w:t>
      </w:r>
    </w:p>
    <w:p w14:paraId="26EEF592" w14:textId="77777777" w:rsidR="00DD52A0" w:rsidRDefault="00DD52A0">
      <w:r>
        <w:lastRenderedPageBreak/>
        <w:t xml:space="preserve">The number of SEGs in a security domain will depend on the need to differentiate between the externally reachable destinations, the need to balance the traffic load and to avoid single points of failure. The security gateways shall be responsible for enforcing security policies for the interworking between networks. The security may include filtering policies and firewall functionality not required in this specification. </w:t>
      </w:r>
    </w:p>
    <w:p w14:paraId="384FA181" w14:textId="77777777" w:rsidR="00DD52A0" w:rsidRDefault="00DD52A0">
      <w:r>
        <w:t>SEGs are responsible for security sensitive operations and shall be physically secured. They shall offer capabilities for secure storage of long-term keys used for IKE authentication.</w:t>
      </w:r>
    </w:p>
    <w:p w14:paraId="61F3A5EE" w14:textId="77777777" w:rsidR="00DD52A0" w:rsidRDefault="00DD52A0">
      <w:pPr>
        <w:pStyle w:val="Heading1"/>
      </w:pPr>
      <w:bookmarkStart w:id="60" w:name="_Toc11168758"/>
      <w:bookmarkStart w:id="61" w:name="_Toc35354683"/>
      <w:bookmarkStart w:id="62" w:name="_Toc90988569"/>
      <w:r>
        <w:t>5</w:t>
      </w:r>
      <w:r>
        <w:tab/>
        <w:t>Key management and distribution architecture for NDS/IP</w:t>
      </w:r>
      <w:bookmarkEnd w:id="60"/>
      <w:bookmarkEnd w:id="61"/>
      <w:bookmarkEnd w:id="62"/>
    </w:p>
    <w:p w14:paraId="5B319405" w14:textId="77777777" w:rsidR="00DD52A0" w:rsidRDefault="00DD52A0">
      <w:pPr>
        <w:pStyle w:val="Heading2"/>
      </w:pPr>
      <w:bookmarkStart w:id="63" w:name="_Toc11168759"/>
      <w:bookmarkStart w:id="64" w:name="_Toc35354684"/>
      <w:bookmarkStart w:id="65" w:name="_Toc90988570"/>
      <w:r>
        <w:t>5.1</w:t>
      </w:r>
      <w:r>
        <w:tab/>
        <w:t>Security services afforded to the protocols</w:t>
      </w:r>
      <w:bookmarkEnd w:id="63"/>
      <w:bookmarkEnd w:id="64"/>
      <w:bookmarkEnd w:id="65"/>
    </w:p>
    <w:p w14:paraId="180867A0" w14:textId="77777777" w:rsidR="00DD52A0" w:rsidRDefault="00DD52A0">
      <w:r>
        <w:t>IPsec offers a set of security services, which is determined by the negotiated IPsec security associations. That is, the IPsec SA defines which security protocol to be used, the mode and the endpoints of the SA.</w:t>
      </w:r>
    </w:p>
    <w:p w14:paraId="157C1681" w14:textId="77777777" w:rsidR="00DD52A0" w:rsidRDefault="00DD52A0">
      <w:r>
        <w:t>For NDS/IP-networks the IPsec security protocol shall always be ESP. For NDS/IP-networks it is further mandated that integrity protection/message authentication together with anti-replay protection shall always be used.</w:t>
      </w:r>
    </w:p>
    <w:p w14:paraId="5478213D" w14:textId="77777777" w:rsidR="00DD52A0" w:rsidRDefault="00DD52A0">
      <w:pPr>
        <w:rPr>
          <w:rFonts w:eastAsia="Arial Unicode MS"/>
        </w:rPr>
      </w:pPr>
      <w:r>
        <w:rPr>
          <w:rFonts w:eastAsia="Arial Unicode MS"/>
        </w:rPr>
        <w:t>The security services provided by NDS/IP:</w:t>
      </w:r>
    </w:p>
    <w:p w14:paraId="1F9FFADA" w14:textId="77777777" w:rsidR="00DD52A0" w:rsidRDefault="00DD52A0">
      <w:pPr>
        <w:pStyle w:val="B1"/>
        <w:rPr>
          <w:rFonts w:eastAsia="Arial Unicode MS"/>
        </w:rPr>
      </w:pPr>
      <w:r>
        <w:rPr>
          <w:rFonts w:eastAsia="Arial Unicode MS"/>
        </w:rPr>
        <w:t>-</w:t>
      </w:r>
      <w:r>
        <w:rPr>
          <w:rFonts w:eastAsia="Arial Unicode MS"/>
        </w:rPr>
        <w:tab/>
        <w:t>data integrity;</w:t>
      </w:r>
    </w:p>
    <w:p w14:paraId="576740EE" w14:textId="77777777" w:rsidR="00DD52A0" w:rsidRDefault="00DD52A0">
      <w:pPr>
        <w:pStyle w:val="B1"/>
        <w:rPr>
          <w:rFonts w:eastAsia="Arial Unicode MS"/>
        </w:rPr>
      </w:pPr>
      <w:r>
        <w:rPr>
          <w:rFonts w:eastAsia="Arial Unicode MS"/>
        </w:rPr>
        <w:t>-</w:t>
      </w:r>
      <w:r>
        <w:rPr>
          <w:rFonts w:eastAsia="Arial Unicode MS"/>
        </w:rPr>
        <w:tab/>
        <w:t>data origin authentication;</w:t>
      </w:r>
    </w:p>
    <w:p w14:paraId="2F32CC18" w14:textId="77777777" w:rsidR="00DD52A0" w:rsidRDefault="00DD52A0">
      <w:pPr>
        <w:pStyle w:val="B1"/>
        <w:rPr>
          <w:rFonts w:eastAsia="Arial Unicode MS"/>
        </w:rPr>
      </w:pPr>
      <w:r>
        <w:rPr>
          <w:rFonts w:eastAsia="Arial Unicode MS"/>
        </w:rPr>
        <w:t>-</w:t>
      </w:r>
      <w:r>
        <w:rPr>
          <w:rFonts w:eastAsia="Arial Unicode MS"/>
        </w:rPr>
        <w:tab/>
        <w:t>anti-replay protection;</w:t>
      </w:r>
    </w:p>
    <w:p w14:paraId="4ACC8232" w14:textId="77777777" w:rsidR="00DD52A0" w:rsidRDefault="00DD52A0">
      <w:pPr>
        <w:pStyle w:val="B1"/>
        <w:rPr>
          <w:rFonts w:eastAsia="Arial Unicode MS"/>
        </w:rPr>
      </w:pPr>
      <w:r>
        <w:rPr>
          <w:rFonts w:eastAsia="Arial Unicode MS"/>
        </w:rPr>
        <w:t>-</w:t>
      </w:r>
      <w:r>
        <w:rPr>
          <w:rFonts w:eastAsia="Arial Unicode MS"/>
        </w:rPr>
        <w:tab/>
        <w:t>confidentiality (optional);</w:t>
      </w:r>
    </w:p>
    <w:p w14:paraId="22AB8AF6" w14:textId="77777777" w:rsidR="00DD52A0" w:rsidRDefault="00DD52A0">
      <w:pPr>
        <w:pStyle w:val="B1"/>
        <w:rPr>
          <w:rFonts w:eastAsia="Arial Unicode MS"/>
        </w:rPr>
      </w:pPr>
      <w:r>
        <w:rPr>
          <w:rFonts w:eastAsia="Arial Unicode MS"/>
        </w:rPr>
        <w:t>-</w:t>
      </w:r>
      <w:r>
        <w:rPr>
          <w:rFonts w:eastAsia="Arial Unicode MS"/>
        </w:rPr>
        <w:tab/>
        <w:t>limited protection against traffic flow analysis when confidentiality is applied.</w:t>
      </w:r>
    </w:p>
    <w:p w14:paraId="29FECE32" w14:textId="77777777" w:rsidR="00DD52A0" w:rsidRDefault="00DD52A0">
      <w:pPr>
        <w:pStyle w:val="Heading2"/>
      </w:pPr>
      <w:bookmarkStart w:id="66" w:name="_Toc11168760"/>
      <w:bookmarkStart w:id="67" w:name="_Toc35354685"/>
      <w:bookmarkStart w:id="68" w:name="_Toc90988571"/>
      <w:r>
        <w:t>5.2</w:t>
      </w:r>
      <w:r>
        <w:tab/>
        <w:t>Security Associations (SAs)</w:t>
      </w:r>
      <w:bookmarkEnd w:id="66"/>
      <w:bookmarkEnd w:id="67"/>
      <w:bookmarkEnd w:id="68"/>
    </w:p>
    <w:p w14:paraId="2F390AF0" w14:textId="77777777" w:rsidR="00DD52A0" w:rsidRDefault="00DD52A0">
      <w:pPr>
        <w:pStyle w:val="Heading3"/>
      </w:pPr>
      <w:bookmarkStart w:id="69" w:name="_Toc11168761"/>
      <w:bookmarkStart w:id="70" w:name="_Toc35354686"/>
      <w:bookmarkStart w:id="71" w:name="_Toc90988572"/>
      <w:r>
        <w:t>5.2.0</w:t>
      </w:r>
      <w:r>
        <w:tab/>
        <w:t>General</w:t>
      </w:r>
      <w:bookmarkEnd w:id="69"/>
      <w:bookmarkEnd w:id="70"/>
      <w:bookmarkEnd w:id="71"/>
    </w:p>
    <w:p w14:paraId="3A656A8F" w14:textId="77777777" w:rsidR="00DD52A0" w:rsidRDefault="00DD52A0">
      <w:r>
        <w:t>For NDS/IP-networks the key management and distribution between SEGs is handled by the protocol Internet Key Exchange Internet Key Exchange (IKEv2) (RFC</w:t>
      </w:r>
      <w:r w:rsidR="003D212C">
        <w:t xml:space="preserve"> 7296 [43]</w:t>
      </w:r>
      <w:r>
        <w:t>). The main purpose of IKEv2 is to negotiate, establish and maintain Security Associations between parties that are to establish secure connections. The concept of a Security Association is central to IPsec and IKEv2.</w:t>
      </w:r>
    </w:p>
    <w:p w14:paraId="5FB5D3D4" w14:textId="77777777" w:rsidR="00DD52A0" w:rsidRDefault="00DD52A0">
      <w:r>
        <w:t xml:space="preserve">To secure a typical, bi-directional communication between two nodes using IKEv2 an IKE SA is established through which the Child Security associations i.e. IPsec security associations are established. </w:t>
      </w:r>
    </w:p>
    <w:p w14:paraId="5D8C4AB9" w14:textId="77777777" w:rsidR="00DD52A0" w:rsidRDefault="00DD52A0">
      <w:r>
        <w:t>IPsec Security associations are uniquely defined by the following parameters:</w:t>
      </w:r>
    </w:p>
    <w:p w14:paraId="6A1B8BD2" w14:textId="77777777" w:rsidR="00DD52A0" w:rsidRDefault="00DD52A0">
      <w:pPr>
        <w:pStyle w:val="B1"/>
      </w:pPr>
      <w:r>
        <w:t>-</w:t>
      </w:r>
      <w:r>
        <w:tab/>
        <w:t>A Security Parameter Index (SPI);</w:t>
      </w:r>
    </w:p>
    <w:p w14:paraId="3DCFF7B7" w14:textId="77777777" w:rsidR="00DD52A0" w:rsidRDefault="00DD52A0">
      <w:pPr>
        <w:pStyle w:val="B1"/>
      </w:pPr>
      <w:r>
        <w:t>-</w:t>
      </w:r>
      <w:r>
        <w:tab/>
        <w:t>An IP Destination Address (this is the address of the ESP SA endpoint);</w:t>
      </w:r>
    </w:p>
    <w:p w14:paraId="6E5F0E0E" w14:textId="77777777" w:rsidR="00DD52A0" w:rsidRDefault="00DD52A0">
      <w:pPr>
        <w:pStyle w:val="B1"/>
      </w:pPr>
      <w:r>
        <w:t>-</w:t>
      </w:r>
      <w:r>
        <w:tab/>
        <w:t>A security protocol identifier (this will always be the ESP protocol in NDS/IP).</w:t>
      </w:r>
    </w:p>
    <w:p w14:paraId="4FAB227A" w14:textId="77777777" w:rsidR="00DD52A0" w:rsidRDefault="00DD52A0">
      <w:r>
        <w:t>With regard to the use of IPsec security associations in the network domain control plane of NDS/IP-networks the following is noted:</w:t>
      </w:r>
    </w:p>
    <w:p w14:paraId="735671AB" w14:textId="77777777" w:rsidR="00DD52A0" w:rsidRDefault="00DD52A0">
      <w:pPr>
        <w:pStyle w:val="B1"/>
      </w:pPr>
      <w:r>
        <w:t>-</w:t>
      </w:r>
      <w:r>
        <w:tab/>
        <w:t>NDS/IP only requires support for ESP SAs;</w:t>
      </w:r>
    </w:p>
    <w:p w14:paraId="565394AC" w14:textId="77777777" w:rsidR="00DD52A0" w:rsidRDefault="00DD52A0">
      <w:r>
        <w:t>The specification of IPsec SAs can be found in RFC4301 [35].</w:t>
      </w:r>
    </w:p>
    <w:p w14:paraId="5F7B6585" w14:textId="77777777" w:rsidR="00DD52A0" w:rsidRDefault="00DD52A0">
      <w:pPr>
        <w:pStyle w:val="Heading3"/>
      </w:pPr>
      <w:bookmarkStart w:id="72" w:name="_Toc11168762"/>
      <w:bookmarkStart w:id="73" w:name="_Toc35354687"/>
      <w:bookmarkStart w:id="74" w:name="_Toc90988573"/>
      <w:r>
        <w:lastRenderedPageBreak/>
        <w:t>5.2.1</w:t>
      </w:r>
      <w:r>
        <w:tab/>
        <w:t>Security Policy Database (SPD)</w:t>
      </w:r>
      <w:bookmarkEnd w:id="72"/>
      <w:bookmarkEnd w:id="73"/>
      <w:bookmarkEnd w:id="74"/>
    </w:p>
    <w:p w14:paraId="1BF293C2" w14:textId="77777777" w:rsidR="00DD52A0" w:rsidRDefault="00DD52A0">
      <w:pPr>
        <w:keepNext/>
      </w:pPr>
      <w:r>
        <w:t>The Security Policy Database (SPD) is a policy instrument to decide which security services are to be offered and in what fashion.</w:t>
      </w:r>
    </w:p>
    <w:p w14:paraId="441B374B" w14:textId="77777777" w:rsidR="00DD52A0" w:rsidRDefault="00DD52A0">
      <w:pPr>
        <w:keepLines/>
      </w:pPr>
      <w:r>
        <w:t>The SPD shall be consulted during processing of both inbound and outbound traffic. This also includes traffic that shall not/need not be protected by IPsec. In order to achieve this</w:t>
      </w:r>
      <w:r w:rsidR="0010766A">
        <w:t>,</w:t>
      </w:r>
      <w:r>
        <w:t xml:space="preserve"> the SPD </w:t>
      </w:r>
      <w:r w:rsidR="0010766A">
        <w:t xml:space="preserve">shall </w:t>
      </w:r>
      <w:r>
        <w:t>have unique entries for both inbound and outbound traffic such that the SPD can discriminate among traffic that shall be protected by IPsec, that shall bypass IPsec or that shall be discarded by IPsec.</w:t>
      </w:r>
    </w:p>
    <w:p w14:paraId="63250C77" w14:textId="77777777" w:rsidR="00DD52A0" w:rsidRDefault="00DD52A0">
      <w:r>
        <w:t>The SPD plays a central role when defining security policies, both within the internal security domain and towards external security domains. The security policy towards external security domains will be subject to roaming agreements.</w:t>
      </w:r>
    </w:p>
    <w:p w14:paraId="1F5C115E" w14:textId="77777777" w:rsidR="00DD52A0" w:rsidRDefault="00DD52A0">
      <w:pPr>
        <w:pStyle w:val="Heading3"/>
      </w:pPr>
      <w:bookmarkStart w:id="75" w:name="_Toc11168763"/>
      <w:bookmarkStart w:id="76" w:name="_Toc35354688"/>
      <w:bookmarkStart w:id="77" w:name="_Toc90988574"/>
      <w:r>
        <w:t>5.2.2</w:t>
      </w:r>
      <w:r>
        <w:tab/>
        <w:t>Security Association Database (SAD)</w:t>
      </w:r>
      <w:bookmarkEnd w:id="75"/>
      <w:bookmarkEnd w:id="76"/>
      <w:bookmarkEnd w:id="77"/>
    </w:p>
    <w:p w14:paraId="2A12F859" w14:textId="77777777" w:rsidR="00DD52A0" w:rsidRDefault="00DD52A0">
      <w:r>
        <w:t>The Security Association Database (SAD) contains parameters that are associated with the active security associations.  Every SA has an entry in the SAD. For outbound processing, a lookup in the SPD will point to an entry in the SAD.  If an SPD entry does not point to an SA that is appropriate for the packet, an SA shall be automatically created.</w:t>
      </w:r>
    </w:p>
    <w:p w14:paraId="34CE46D3" w14:textId="77777777" w:rsidR="00DD52A0" w:rsidRDefault="00DD52A0">
      <w:pPr>
        <w:pStyle w:val="Heading2"/>
      </w:pPr>
      <w:bookmarkStart w:id="78" w:name="_Toc11168764"/>
      <w:bookmarkStart w:id="79" w:name="_Toc35354689"/>
      <w:bookmarkStart w:id="80" w:name="_Toc90988575"/>
      <w:r>
        <w:t>5.3</w:t>
      </w:r>
      <w:r>
        <w:tab/>
        <w:t>Profiling of IPsec</w:t>
      </w:r>
      <w:bookmarkEnd w:id="78"/>
      <w:bookmarkEnd w:id="79"/>
      <w:bookmarkEnd w:id="80"/>
    </w:p>
    <w:p w14:paraId="687FD3FB" w14:textId="77777777" w:rsidR="00DD52A0" w:rsidRDefault="00DD52A0">
      <w:pPr>
        <w:pStyle w:val="Heading3"/>
      </w:pPr>
      <w:bookmarkStart w:id="81" w:name="_Toc11168765"/>
      <w:bookmarkStart w:id="82" w:name="_Toc35354690"/>
      <w:bookmarkStart w:id="83" w:name="_Toc90988576"/>
      <w:r>
        <w:t>5.3.0</w:t>
      </w:r>
      <w:r>
        <w:tab/>
        <w:t>General</w:t>
      </w:r>
      <w:bookmarkEnd w:id="81"/>
      <w:bookmarkEnd w:id="82"/>
      <w:bookmarkEnd w:id="83"/>
    </w:p>
    <w:p w14:paraId="0AF44164" w14:textId="77777777" w:rsidR="00DD52A0" w:rsidRDefault="00DD52A0">
      <w:r>
        <w:t xml:space="preserve">This section gives an overview of the features of IPsec that are used by NDS/IP. The overview given here defines a minimum set of features that </w:t>
      </w:r>
      <w:r w:rsidR="0010766A">
        <w:t xml:space="preserve">shall </w:t>
      </w:r>
      <w:r>
        <w:t>be supported. In particular, this minimum set of features is required for interworking purposes and constitutes a well-defined set of simplifications.</w:t>
      </w:r>
    </w:p>
    <w:p w14:paraId="577D60CF" w14:textId="77777777" w:rsidR="00DD52A0" w:rsidRDefault="00DD52A0">
      <w:r>
        <w:t>The accumulated effect of the simplifications is quite significant in terms of reduced complexity. This is achieved without sacrificing security in any way. It shall be noted explicitly that the simplifications are specified for NDS/IP and that they may not necessarily be valid for other network constellations and usages.</w:t>
      </w:r>
    </w:p>
    <w:p w14:paraId="7FF7C9F9" w14:textId="77777777" w:rsidR="00DD52A0" w:rsidRDefault="00DD52A0">
      <w:r>
        <w:t>Within their own network, operators are free to use IPsec features not described in this section although there should be no security or functional reason to do so.</w:t>
      </w:r>
    </w:p>
    <w:p w14:paraId="600C616C" w14:textId="77777777" w:rsidR="00E91F66" w:rsidRDefault="00DD52A0">
      <w:pPr>
        <w:pStyle w:val="NO"/>
      </w:pPr>
      <w:r>
        <w:t>NOTE:</w:t>
      </w:r>
      <w:r>
        <w:tab/>
      </w:r>
      <w:r w:rsidR="00E91F66">
        <w:t>Void</w:t>
      </w:r>
    </w:p>
    <w:p w14:paraId="560251C3" w14:textId="77777777" w:rsidR="00DD52A0" w:rsidRDefault="00DD52A0" w:rsidP="006A1E48">
      <w:r>
        <w:t>Clause 5.3 contains the general 3GPP IPsec ESP profile. Other 3GPP specifications (e.g. TS 33.203 [10], etc.) may point to clause 5.3. Thus parts of clause 5.3 may also apply to devices and network nodes as specified in other specifications. New specifications using ESP should refer to this profile with as few exceptions as possible.</w:t>
      </w:r>
      <w:r w:rsidR="00E91F66">
        <w:t xml:space="preserve"> Unless explicitly stated otherwise, the 3GPP ESP profile apply for all uses of ESP to protect 3GPP interfaces</w:t>
      </w:r>
    </w:p>
    <w:p w14:paraId="32078467" w14:textId="77777777" w:rsidR="00DD52A0" w:rsidRDefault="00DD52A0">
      <w:pPr>
        <w:pStyle w:val="Heading3"/>
      </w:pPr>
      <w:bookmarkStart w:id="84" w:name="_Toc11168766"/>
      <w:bookmarkStart w:id="85" w:name="_Toc35354691"/>
      <w:bookmarkStart w:id="86" w:name="_Toc90988577"/>
      <w:r>
        <w:t>5.3.1</w:t>
      </w:r>
      <w:r>
        <w:tab/>
        <w:t>Support of ESP</w:t>
      </w:r>
      <w:bookmarkEnd w:id="84"/>
      <w:bookmarkEnd w:id="85"/>
      <w:bookmarkEnd w:id="86"/>
    </w:p>
    <w:p w14:paraId="656F1FBC" w14:textId="77777777" w:rsidR="00DD52A0" w:rsidRDefault="00DD52A0">
      <w:r>
        <w:t xml:space="preserve">When NDS/IP is applied, the ESP security protocol shall be used. IPsec ESP shall be supported according to RFC-4303 [31]. </w:t>
      </w:r>
      <w:r w:rsidR="008C0E32">
        <w:t>Extended sequence number may be supported.</w:t>
      </w:r>
      <w:r w:rsidR="00E76D15" w:rsidRPr="00E76D15">
        <w:t xml:space="preserve"> Usage guidance for the Implementation of Cryptographic Algorithm for ESP shall follow RFC-8221[70].</w:t>
      </w:r>
    </w:p>
    <w:p w14:paraId="7321519A" w14:textId="77777777" w:rsidR="00DD52A0" w:rsidRDefault="00DD52A0">
      <w:pPr>
        <w:pStyle w:val="NO"/>
      </w:pPr>
      <w:r>
        <w:t xml:space="preserve">NOTE: </w:t>
      </w:r>
      <w:r w:rsidR="00E91F66">
        <w:t>Void</w:t>
      </w:r>
    </w:p>
    <w:p w14:paraId="604466C5" w14:textId="77777777" w:rsidR="00DD52A0" w:rsidRDefault="00DD52A0">
      <w:pPr>
        <w:pStyle w:val="Heading3"/>
      </w:pPr>
      <w:bookmarkStart w:id="87" w:name="_Toc11168767"/>
      <w:bookmarkStart w:id="88" w:name="_Toc35354692"/>
      <w:bookmarkStart w:id="89" w:name="_Toc90988578"/>
      <w:r>
        <w:t>5.3.2</w:t>
      </w:r>
      <w:r>
        <w:tab/>
        <w:t>Support of tunnel mode</w:t>
      </w:r>
      <w:bookmarkEnd w:id="87"/>
      <w:bookmarkEnd w:id="88"/>
      <w:bookmarkEnd w:id="89"/>
    </w:p>
    <w:p w14:paraId="3B278E13" w14:textId="77777777" w:rsidR="00DD52A0" w:rsidRDefault="00DD52A0">
      <w:r>
        <w:t>Since security gateways are an integral part of the NDS/IP architecture, tunnel mode shall be supported. For NDS/IP inter-domain communication, security gateways shall be used and consequently only tunnel mode (RFC-4301 [35]]) is applicable for this case.</w:t>
      </w:r>
    </w:p>
    <w:p w14:paraId="77824810" w14:textId="77777777" w:rsidR="00DD52A0" w:rsidRDefault="00DD52A0">
      <w:pPr>
        <w:pStyle w:val="Heading3"/>
      </w:pPr>
      <w:bookmarkStart w:id="90" w:name="_Toc11168768"/>
      <w:bookmarkStart w:id="91" w:name="_Toc35354693"/>
      <w:bookmarkStart w:id="92" w:name="_Toc90988579"/>
      <w:r>
        <w:t>5.3.3</w:t>
      </w:r>
      <w:r>
        <w:tab/>
        <w:t>Support of ESP encryption transforms</w:t>
      </w:r>
      <w:bookmarkEnd w:id="90"/>
      <w:bookmarkEnd w:id="91"/>
      <w:bookmarkEnd w:id="92"/>
    </w:p>
    <w:p w14:paraId="5C1393DC" w14:textId="77777777" w:rsidR="00DD52A0" w:rsidRDefault="00DD52A0">
      <w:r>
        <w:t>The implementation conformance requirements for ESP encryption transforms</w:t>
      </w:r>
      <w:r w:rsidR="00FF329C" w:rsidRPr="00720CEE">
        <w:t xml:space="preserve"> (including authenticated encryption transforms)</w:t>
      </w:r>
      <w:r>
        <w:t xml:space="preserve"> in RFC </w:t>
      </w:r>
      <w:r w:rsidR="0001504F">
        <w:t xml:space="preserve">8221 </w:t>
      </w:r>
      <w:r w:rsidR="0001504F">
        <w:rPr>
          <w:lang w:val="en-US"/>
        </w:rPr>
        <w:t>[69]</w:t>
      </w:r>
      <w:r>
        <w:t xml:space="preserve"> shall be followed.</w:t>
      </w:r>
    </w:p>
    <w:p w14:paraId="761C371C" w14:textId="77777777" w:rsidR="00DD52A0" w:rsidRDefault="00DD52A0">
      <w:r>
        <w:lastRenderedPageBreak/>
        <w:t xml:space="preserve">Only the ESP encryption algorithms </w:t>
      </w:r>
      <w:r w:rsidR="00FF329C">
        <w:t xml:space="preserve">(including authenticated encryption algorithms) </w:t>
      </w:r>
      <w:r>
        <w:t>mentioned in RFC </w:t>
      </w:r>
      <w:r w:rsidR="0001504F">
        <w:t>8221 [70]</w:t>
      </w:r>
      <w:r>
        <w:t xml:space="preserve"> shall be used. Algorithms marked with "</w:t>
      </w:r>
      <w:r w:rsidR="00FF329C">
        <w:t>MUST</w:t>
      </w:r>
      <w:r>
        <w:t xml:space="preserve">" shall be </w:t>
      </w:r>
      <w:r w:rsidR="00FF329C" w:rsidRPr="00A56860">
        <w:t>supported</w:t>
      </w:r>
      <w:r>
        <w:t>.</w:t>
      </w:r>
      <w:r w:rsidR="00FF329C" w:rsidRPr="00A56860">
        <w:t xml:space="preserve"> </w:t>
      </w:r>
    </w:p>
    <w:p w14:paraId="337B255C" w14:textId="77777777" w:rsidR="00DD52A0" w:rsidRDefault="00DD52A0">
      <w:pPr>
        <w:pStyle w:val="Heading3"/>
      </w:pPr>
      <w:bookmarkStart w:id="93" w:name="_Toc11168769"/>
      <w:bookmarkStart w:id="94" w:name="_Toc35354694"/>
      <w:bookmarkStart w:id="95" w:name="_Toc90988580"/>
      <w:r>
        <w:t>5.3.4</w:t>
      </w:r>
      <w:r>
        <w:tab/>
        <w:t>Support of ESP authentication transforms</w:t>
      </w:r>
      <w:bookmarkEnd w:id="93"/>
      <w:bookmarkEnd w:id="94"/>
      <w:bookmarkEnd w:id="95"/>
    </w:p>
    <w:p w14:paraId="1654FB63" w14:textId="77777777" w:rsidR="00DD52A0" w:rsidRDefault="00DD52A0">
      <w:r>
        <w:t>The implementation conformance requirements for ESP authentication transforms in RFC </w:t>
      </w:r>
      <w:r w:rsidR="0001504F">
        <w:t>8221 [70]</w:t>
      </w:r>
      <w:r>
        <w:t xml:space="preserve"> shall be followed. </w:t>
      </w:r>
    </w:p>
    <w:p w14:paraId="553CCAF2" w14:textId="77777777" w:rsidR="00FF329C" w:rsidRPr="000E0C75" w:rsidRDefault="00DD52A0" w:rsidP="00FF329C">
      <w:pPr>
        <w:rPr>
          <w:lang w:val="en-US"/>
        </w:rPr>
      </w:pPr>
      <w:r>
        <w:t>Only the ESP authentication algorithms mentioned in RFC </w:t>
      </w:r>
      <w:r w:rsidR="0001504F">
        <w:t>8221 [70]</w:t>
      </w:r>
      <w:r>
        <w:t xml:space="preserve"> shall be used.</w:t>
      </w:r>
      <w:r w:rsidR="00FF329C">
        <w:t xml:space="preserve"> Algorithms marked with "MUST" shall be supported. </w:t>
      </w:r>
      <w:r w:rsidR="00FF329C" w:rsidRPr="00862029">
        <w:t>AES-GMAC with AES-128</w:t>
      </w:r>
      <w:r w:rsidR="00FF329C">
        <w:t xml:space="preserve"> shall be supported.</w:t>
      </w:r>
    </w:p>
    <w:p w14:paraId="184298C8" w14:textId="77777777" w:rsidR="00DD52A0" w:rsidRDefault="00DD52A0">
      <w:r>
        <w:t>ESP shall always be used to provide integrity, data origin authentication, and anti-replay services, thus the NULL authentication algorithm is explicitly not allowed for use</w:t>
      </w:r>
      <w:r w:rsidR="00FF329C">
        <w:t>, unless an authenticated encryption algorithm is used.</w:t>
      </w:r>
      <w:r>
        <w:t xml:space="preserve"> </w:t>
      </w:r>
    </w:p>
    <w:p w14:paraId="4DEBF597" w14:textId="77777777" w:rsidR="00DD52A0" w:rsidRDefault="00DD52A0">
      <w:pPr>
        <w:pStyle w:val="Heading3"/>
      </w:pPr>
      <w:bookmarkStart w:id="96" w:name="_Toc11168770"/>
      <w:bookmarkStart w:id="97" w:name="_Toc35354695"/>
      <w:bookmarkStart w:id="98" w:name="_Toc90988581"/>
      <w:r>
        <w:t>5.3.5</w:t>
      </w:r>
      <w:r>
        <w:tab/>
        <w:t>Requirements on the construction of the IV</w:t>
      </w:r>
      <w:bookmarkEnd w:id="96"/>
      <w:bookmarkEnd w:id="97"/>
      <w:bookmarkEnd w:id="98"/>
    </w:p>
    <w:p w14:paraId="70397FE3" w14:textId="77777777" w:rsidR="00DD52A0" w:rsidRDefault="00DD52A0">
      <w:r>
        <w:t>The following strengthening of the requirements on how to construct the IV shall take precedence over the description given in RFC</w:t>
      </w:r>
      <w:r>
        <w:noBreakHyphen/>
        <w:t>2451 [24] section 3 and all other descriptions that allow for predictable IVs.</w:t>
      </w:r>
    </w:p>
    <w:p w14:paraId="68EC2617" w14:textId="77777777" w:rsidR="00FF329C" w:rsidRDefault="00FF329C" w:rsidP="00FF329C">
      <w:pPr>
        <w:pStyle w:val="B1"/>
        <w:ind w:left="284" w:firstLine="0"/>
      </w:pPr>
      <w:r>
        <w:t>-</w:t>
      </w:r>
      <w:r>
        <w:tab/>
      </w:r>
      <w:r w:rsidRPr="0071105F">
        <w:t>For CBC mode:</w:t>
      </w:r>
      <w:r>
        <w:t xml:space="preserve"> t</w:t>
      </w:r>
      <w:r w:rsidR="00DD52A0">
        <w:t>he IV field shall be the same size as the block size of the cipher algorithm being used. The IV</w:t>
      </w:r>
      <w:r>
        <w:t xml:space="preserve"> </w:t>
      </w:r>
      <w:r w:rsidR="00DD52A0">
        <w:t>shall be chosen at random, and shall be unpredictable to any party other than the originator.</w:t>
      </w:r>
      <w:r w:rsidRPr="00FF329C">
        <w:t xml:space="preserve"> </w:t>
      </w:r>
    </w:p>
    <w:p w14:paraId="467E3FA9" w14:textId="77777777" w:rsidR="00DD52A0" w:rsidRDefault="00FF329C">
      <w:pPr>
        <w:pStyle w:val="B1"/>
      </w:pPr>
      <w:r>
        <w:t>-</w:t>
      </w:r>
      <w:r>
        <w:tab/>
      </w:r>
      <w:r w:rsidRPr="00560D8D">
        <w:t xml:space="preserve">For CTR, GCM, CCM, and GMAC mode: the IV field shall be 8 octets. The IV </w:t>
      </w:r>
      <w:r w:rsidR="0010766A">
        <w:t>shall</w:t>
      </w:r>
      <w:r w:rsidR="0010766A" w:rsidRPr="00560D8D">
        <w:t xml:space="preserve"> </w:t>
      </w:r>
      <w:r w:rsidRPr="00560D8D">
        <w:t xml:space="preserve">be generated in a manner that ensures uniqueness. The same IV and key combination </w:t>
      </w:r>
      <w:r>
        <w:t>shall</w:t>
      </w:r>
      <w:r w:rsidRPr="00560D8D">
        <w:t xml:space="preserve"> not be used more than once. </w:t>
      </w:r>
      <w:r w:rsidR="00DD52A0">
        <w:t>-</w:t>
      </w:r>
      <w:r w:rsidR="00DD52A0">
        <w:tab/>
        <w:t>It is explicitly not allowed to construct the IV from the encrypted data of the preceding encryption process.</w:t>
      </w:r>
    </w:p>
    <w:p w14:paraId="745D012C" w14:textId="77777777" w:rsidR="00DD52A0" w:rsidRDefault="00DD52A0">
      <w:r>
        <w:t>The common practice of constructing the IV from the encrypted data of the preceding encryption process means that the IV is disclosed before it is used. A predictable IV exposes IPsec to certain attacks irrespective of the strength of the underlying cipher algorithm. The second bullet point forbids this practice in the context of NDS/IP.</w:t>
      </w:r>
    </w:p>
    <w:p w14:paraId="2F02D977" w14:textId="77777777" w:rsidR="00DD52A0" w:rsidRDefault="00DD52A0">
      <w:r>
        <w:t xml:space="preserve">These requirements imply that the network elements </w:t>
      </w:r>
      <w:r w:rsidR="0010766A">
        <w:t xml:space="preserve">shall </w:t>
      </w:r>
      <w:r>
        <w:t xml:space="preserve">have a capability to generate random data. </w:t>
      </w:r>
      <w:r w:rsidR="00D91576">
        <w:t>RFC 4086 [69]</w:t>
      </w:r>
      <w:r>
        <w:t xml:space="preserve"> gives guidelines for hardware and software pseudorandom number generators.</w:t>
      </w:r>
    </w:p>
    <w:p w14:paraId="1B5D740A" w14:textId="77777777" w:rsidR="00DD52A0" w:rsidRDefault="00DD52A0">
      <w:pPr>
        <w:pStyle w:val="Heading2"/>
      </w:pPr>
      <w:bookmarkStart w:id="99" w:name="_Toc11168771"/>
      <w:bookmarkStart w:id="100" w:name="_Toc35354696"/>
      <w:bookmarkStart w:id="101" w:name="_Toc90988582"/>
      <w:r>
        <w:t>5.4</w:t>
      </w:r>
      <w:r>
        <w:tab/>
        <w:t>Profiling of IKE</w:t>
      </w:r>
      <w:r w:rsidR="002D4D03">
        <w:t>v2</w:t>
      </w:r>
      <w:bookmarkEnd w:id="99"/>
      <w:bookmarkEnd w:id="100"/>
      <w:bookmarkEnd w:id="101"/>
    </w:p>
    <w:p w14:paraId="6B3953E2" w14:textId="77777777" w:rsidR="00DD52A0" w:rsidRDefault="00DD52A0">
      <w:pPr>
        <w:pStyle w:val="Heading3"/>
      </w:pPr>
      <w:bookmarkStart w:id="102" w:name="_Toc11168772"/>
      <w:bookmarkStart w:id="103" w:name="_Toc35354697"/>
      <w:bookmarkStart w:id="104" w:name="_Toc90988583"/>
      <w:r>
        <w:t>5.4.0</w:t>
      </w:r>
      <w:r>
        <w:tab/>
        <w:t>General</w:t>
      </w:r>
      <w:bookmarkEnd w:id="102"/>
      <w:bookmarkEnd w:id="103"/>
      <w:bookmarkEnd w:id="104"/>
    </w:p>
    <w:p w14:paraId="11540468" w14:textId="77777777" w:rsidR="00E91F66" w:rsidRDefault="00DD52A0">
      <w:pPr>
        <w:pStyle w:val="NO"/>
      </w:pPr>
      <w:r>
        <w:t>NOTE:</w:t>
      </w:r>
      <w:r>
        <w:tab/>
      </w:r>
    </w:p>
    <w:p w14:paraId="5F39D4A2" w14:textId="77777777" w:rsidR="00DD52A0" w:rsidRDefault="00DD52A0" w:rsidP="00E91F66">
      <w:r>
        <w:t>Clause 5.4 contains the general 3GPP IKE</w:t>
      </w:r>
      <w:r w:rsidR="002D4D03">
        <w:t>v2</w:t>
      </w:r>
      <w:r>
        <w:t xml:space="preserve"> profile. Other 3GPP specifications point to clause 5.4. Thus parts of clause 5.4 may also apply to devices and network nodes as specified in other specifications. New specifications using IKE should refer to this profile with as few exceptions as possible.</w:t>
      </w:r>
      <w:r w:rsidR="00E91F66">
        <w:t xml:space="preserve"> Unless explicitly stated otherwise, the 3GPP IKEv2 profile apply for all uses of IKEv2 to protect 3GPP interfaces.</w:t>
      </w:r>
    </w:p>
    <w:p w14:paraId="489F364C" w14:textId="77777777" w:rsidR="00E91F66" w:rsidRDefault="00E91F66" w:rsidP="00010D81">
      <w:pPr>
        <w:pStyle w:val="NO"/>
      </w:pPr>
      <w:r>
        <w:t>NOTE</w:t>
      </w:r>
      <w:r w:rsidR="00D70AE4">
        <w:t xml:space="preserve"> 1</w:t>
      </w:r>
      <w:r>
        <w:t>:</w:t>
      </w:r>
      <w:r>
        <w:tab/>
        <w:t>Clause 6.2.1b of TS 33.310 [30] provides additional requirements to the general 3GPP IKEv2 profile when certificate based IKEv2 authentication is used.</w:t>
      </w:r>
    </w:p>
    <w:p w14:paraId="1EF2ED95" w14:textId="77777777" w:rsidR="00D70AE4" w:rsidRDefault="00D70AE4" w:rsidP="00010D81">
      <w:pPr>
        <w:pStyle w:val="NO"/>
      </w:pPr>
      <w:r w:rsidRPr="00171852">
        <w:t>NOTE</w:t>
      </w:r>
      <w:r>
        <w:t xml:space="preserve"> 2</w:t>
      </w:r>
      <w:r w:rsidRPr="00171852">
        <w:t>: For implementation requirements and usage guidance for IKEv2, RFC 7296</w:t>
      </w:r>
      <w:r w:rsidR="00D91AAD">
        <w:t xml:space="preserve"> [43]</w:t>
      </w:r>
      <w:r w:rsidRPr="00171852">
        <w:t xml:space="preserve"> has been updated in RFC 8247</w:t>
      </w:r>
      <w:r w:rsidR="00D91AAD">
        <w:t xml:space="preserve"> [73]</w:t>
      </w:r>
      <w:r w:rsidRPr="00171852">
        <w:t>. In this case, RFC 8247</w:t>
      </w:r>
      <w:r w:rsidR="00D91AAD">
        <w:t xml:space="preserve"> [73]</w:t>
      </w:r>
      <w:r w:rsidRPr="00171852">
        <w:t xml:space="preserve"> and the present document takes precedence over RFC 7296</w:t>
      </w:r>
      <w:r w:rsidR="00D91AAD">
        <w:t xml:space="preserve"> [43]</w:t>
      </w:r>
      <w:r w:rsidRPr="00171852">
        <w:t>.</w:t>
      </w:r>
    </w:p>
    <w:p w14:paraId="68913D26" w14:textId="77777777" w:rsidR="00DD52A0" w:rsidRDefault="00DD52A0">
      <w:pPr>
        <w:pStyle w:val="Heading3"/>
      </w:pPr>
      <w:bookmarkStart w:id="105" w:name="_Toc11168773"/>
      <w:bookmarkStart w:id="106" w:name="_Toc35354698"/>
      <w:bookmarkStart w:id="107" w:name="_Toc90988584"/>
      <w:r>
        <w:t>5.4.1</w:t>
      </w:r>
      <w:r>
        <w:tab/>
      </w:r>
      <w:r w:rsidR="002D4D03">
        <w:t>Void</w:t>
      </w:r>
      <w:bookmarkEnd w:id="105"/>
      <w:bookmarkEnd w:id="106"/>
      <w:bookmarkEnd w:id="107"/>
    </w:p>
    <w:p w14:paraId="26E3DAB6" w14:textId="77777777" w:rsidR="00DD52A0" w:rsidRDefault="00DD52A0">
      <w:pPr>
        <w:pStyle w:val="Heading3"/>
      </w:pPr>
      <w:bookmarkStart w:id="108" w:name="_Toc11168774"/>
      <w:bookmarkStart w:id="109" w:name="_Toc35354699"/>
      <w:bookmarkStart w:id="110" w:name="_Toc90988585"/>
      <w:r>
        <w:t>5.4.2</w:t>
      </w:r>
      <w:r>
        <w:tab/>
        <w:t>Profiling of IKEv2</w:t>
      </w:r>
      <w:bookmarkEnd w:id="108"/>
      <w:bookmarkEnd w:id="109"/>
      <w:bookmarkEnd w:id="110"/>
      <w:r>
        <w:t xml:space="preserve"> </w:t>
      </w:r>
    </w:p>
    <w:p w14:paraId="0E4A2DEB" w14:textId="77777777" w:rsidR="0098758F" w:rsidRDefault="00DD52A0" w:rsidP="0098758F">
      <w:r>
        <w:t>The Internet Key Exchange protocol IKEv2 shall be supported for negotiation of IPsec SAs. The following additional requirements apply.</w:t>
      </w:r>
      <w:r w:rsidR="0098758F" w:rsidRPr="0098758F">
        <w:t xml:space="preserve"> </w:t>
      </w:r>
    </w:p>
    <w:p w14:paraId="4ED053E2" w14:textId="77777777" w:rsidR="0098758F" w:rsidRDefault="0098758F" w:rsidP="0098758F">
      <w:r>
        <w:rPr>
          <w:b/>
          <w:bCs/>
        </w:rPr>
        <w:t>General:</w:t>
      </w:r>
    </w:p>
    <w:p w14:paraId="292ED1D4" w14:textId="77777777" w:rsidR="0098758F" w:rsidRPr="000B1645" w:rsidRDefault="0098758F" w:rsidP="0098758F">
      <w:pPr>
        <w:rPr>
          <w:lang w:val="en-US"/>
        </w:rPr>
      </w:pPr>
      <w:r w:rsidRPr="000B1645">
        <w:rPr>
          <w:lang w:val="en-US"/>
        </w:rPr>
        <w:t xml:space="preserve">IKEv2 Configuration Payload </w:t>
      </w:r>
      <w:r>
        <w:rPr>
          <w:lang w:val="en-US"/>
        </w:rPr>
        <w:t>as defined in RFC 7296 [</w:t>
      </w:r>
      <w:r w:rsidR="00844211">
        <w:rPr>
          <w:lang w:val="en-US"/>
        </w:rPr>
        <w:t>43</w:t>
      </w:r>
      <w:r>
        <w:rPr>
          <w:lang w:val="en-US"/>
        </w:rPr>
        <w:t>]</w:t>
      </w:r>
      <w:r w:rsidRPr="0098758F">
        <w:rPr>
          <w:lang w:val="en-US"/>
        </w:rPr>
        <w:t xml:space="preserve"> </w:t>
      </w:r>
      <w:r>
        <w:rPr>
          <w:lang w:val="en-US"/>
        </w:rPr>
        <w:t>should</w:t>
      </w:r>
      <w:r w:rsidRPr="000B1645">
        <w:rPr>
          <w:lang w:val="en-US"/>
        </w:rPr>
        <w:t xml:space="preserve"> be supported.</w:t>
      </w:r>
    </w:p>
    <w:p w14:paraId="04348BDC" w14:textId="77777777" w:rsidR="00DD52A0" w:rsidRDefault="0098758F" w:rsidP="0098758F">
      <w:r w:rsidRPr="000B1645">
        <w:rPr>
          <w:lang w:val="en-US"/>
        </w:rPr>
        <w:lastRenderedPageBreak/>
        <w:t>Protocol su</w:t>
      </w:r>
      <w:r>
        <w:rPr>
          <w:lang w:val="en-US"/>
        </w:rPr>
        <w:t xml:space="preserve">pport for High Availability as defined in </w:t>
      </w:r>
      <w:r w:rsidRPr="000B1645">
        <w:rPr>
          <w:lang w:val="en-US"/>
        </w:rPr>
        <w:t>RFC</w:t>
      </w:r>
      <w:r>
        <w:rPr>
          <w:lang w:val="en-US"/>
        </w:rPr>
        <w:t xml:space="preserve"> </w:t>
      </w:r>
      <w:r w:rsidRPr="000B1645">
        <w:rPr>
          <w:lang w:val="en-US"/>
        </w:rPr>
        <w:t>6311</w:t>
      </w:r>
      <w:r>
        <w:rPr>
          <w:lang w:val="en-US"/>
        </w:rPr>
        <w:t xml:space="preserve"> [</w:t>
      </w:r>
      <w:r w:rsidR="00844211">
        <w:rPr>
          <w:lang w:val="en-US"/>
        </w:rPr>
        <w:t>42</w:t>
      </w:r>
      <w:r w:rsidRPr="000B1645">
        <w:rPr>
          <w:lang w:val="en-US"/>
        </w:rPr>
        <w:t>]</w:t>
      </w:r>
      <w:r w:rsidRPr="0098758F">
        <w:rPr>
          <w:lang w:val="en-US"/>
        </w:rPr>
        <w:t xml:space="preserve"> </w:t>
      </w:r>
      <w:r>
        <w:rPr>
          <w:lang w:val="en-US"/>
        </w:rPr>
        <w:t>should</w:t>
      </w:r>
      <w:r w:rsidRPr="000B1645">
        <w:rPr>
          <w:lang w:val="en-US"/>
        </w:rPr>
        <w:t xml:space="preserve"> be supported.</w:t>
      </w:r>
    </w:p>
    <w:p w14:paraId="6EE6223A" w14:textId="77777777" w:rsidR="00DD52A0" w:rsidRDefault="00DD52A0">
      <w:pPr>
        <w:rPr>
          <w:b/>
          <w:bCs/>
        </w:rPr>
      </w:pPr>
      <w:r>
        <w:rPr>
          <w:b/>
          <w:bCs/>
        </w:rPr>
        <w:t>For IKE_SA_INIT exchange:</w:t>
      </w:r>
    </w:p>
    <w:p w14:paraId="0DBC0AD4" w14:textId="77777777" w:rsidR="00DD52A0" w:rsidRDefault="00DD52A0">
      <w:r>
        <w:t xml:space="preserve">The following algorithms are listed with their names according to </w:t>
      </w:r>
      <w:r w:rsidR="0098758F">
        <w:t>[</w:t>
      </w:r>
      <w:r w:rsidR="00844211">
        <w:t>44</w:t>
      </w:r>
      <w:r w:rsidR="0098758F">
        <w:t>]</w:t>
      </w:r>
      <w:r>
        <w:t>.</w:t>
      </w:r>
    </w:p>
    <w:p w14:paraId="01F80EF5" w14:textId="77777777" w:rsidR="00DD52A0" w:rsidRDefault="00DD52A0">
      <w:pPr>
        <w:pStyle w:val="B1"/>
        <w:ind w:left="0" w:firstLine="284"/>
      </w:pPr>
      <w:r>
        <w:t>Following algorithms shall be supported:</w:t>
      </w:r>
    </w:p>
    <w:p w14:paraId="2462795D" w14:textId="77777777" w:rsidR="0098758F" w:rsidRDefault="0098758F" w:rsidP="0098758F">
      <w:pPr>
        <w:pStyle w:val="B2"/>
      </w:pPr>
      <w:r>
        <w:t>-</w:t>
      </w:r>
      <w:r>
        <w:tab/>
        <w:t xml:space="preserve">Confidentiality: </w:t>
      </w:r>
      <w:r>
        <w:rPr>
          <w:lang w:val="en-US"/>
        </w:rPr>
        <w:t xml:space="preserve">AES-GCM with a 16 octet ICV with </w:t>
      </w:r>
      <w:r>
        <w:t>128-bit key length;</w:t>
      </w:r>
    </w:p>
    <w:p w14:paraId="70D6ACA4" w14:textId="77777777" w:rsidR="0098758F" w:rsidRDefault="0098758F" w:rsidP="0098758F">
      <w:pPr>
        <w:pStyle w:val="B2"/>
      </w:pPr>
      <w:r>
        <w:t>-</w:t>
      </w:r>
      <w:r>
        <w:tab/>
        <w:t xml:space="preserve">Pseudo-random function: </w:t>
      </w:r>
      <w:r w:rsidRPr="004A07F1">
        <w:rPr>
          <w:lang w:val="en-US"/>
        </w:rPr>
        <w:t>PRF_HMAC_SHA2_256</w:t>
      </w:r>
      <w:r>
        <w:t>;</w:t>
      </w:r>
    </w:p>
    <w:p w14:paraId="76AA07D6" w14:textId="77777777" w:rsidR="00DD52A0" w:rsidRDefault="0098758F">
      <w:pPr>
        <w:pStyle w:val="B2"/>
      </w:pPr>
      <w:r>
        <w:t>-</w:t>
      </w:r>
      <w:r>
        <w:tab/>
        <w:t>Integrity: AUTH_HMAC_SHA256_128;</w:t>
      </w:r>
    </w:p>
    <w:p w14:paraId="73FB8B1C" w14:textId="77777777" w:rsidR="0098758F" w:rsidRDefault="0098758F" w:rsidP="0098758F">
      <w:pPr>
        <w:pStyle w:val="B2"/>
      </w:pPr>
      <w:r>
        <w:t>-</w:t>
      </w:r>
      <w:r>
        <w:tab/>
        <w:t>Diffie-Hellman group 19 (</w:t>
      </w:r>
      <w:r w:rsidRPr="00910DEE">
        <w:rPr>
          <w:lang w:val="en-US"/>
        </w:rPr>
        <w:t>256-bit random ECP group</w:t>
      </w:r>
      <w:r>
        <w:t>)</w:t>
      </w:r>
      <w:r w:rsidR="003D212C" w:rsidRPr="003D212C">
        <w:t xml:space="preserve"> </w:t>
      </w:r>
      <w:r w:rsidR="003D212C">
        <w:t>;</w:t>
      </w:r>
    </w:p>
    <w:p w14:paraId="1414A072" w14:textId="77777777" w:rsidR="00DD52A0" w:rsidRDefault="00DD52A0">
      <w:pPr>
        <w:pStyle w:val="B1"/>
        <w:ind w:left="0" w:firstLine="284"/>
      </w:pPr>
      <w:r>
        <w:t>Following algorithms should be supported:</w:t>
      </w:r>
    </w:p>
    <w:p w14:paraId="765BDED9" w14:textId="77777777" w:rsidR="0098758F" w:rsidRDefault="0098758F" w:rsidP="0098758F">
      <w:pPr>
        <w:pStyle w:val="B2"/>
      </w:pPr>
      <w:r>
        <w:t>-</w:t>
      </w:r>
      <w:r>
        <w:tab/>
        <w:t xml:space="preserve">Confidentiality: </w:t>
      </w:r>
      <w:r>
        <w:rPr>
          <w:lang w:val="en-US"/>
        </w:rPr>
        <w:t xml:space="preserve">AES-GCM with a 16 octet ICV with </w:t>
      </w:r>
      <w:r>
        <w:t>256-bit key length;</w:t>
      </w:r>
    </w:p>
    <w:p w14:paraId="3D8115D5" w14:textId="77777777" w:rsidR="0098758F" w:rsidRDefault="0098758F" w:rsidP="0098758F">
      <w:pPr>
        <w:pStyle w:val="B2"/>
      </w:pPr>
      <w:r>
        <w:t>-</w:t>
      </w:r>
      <w:r>
        <w:tab/>
        <w:t xml:space="preserve">Pseudo-random function: </w:t>
      </w:r>
      <w:r>
        <w:rPr>
          <w:lang w:val="en-US"/>
        </w:rPr>
        <w:t>PRF_HMAC_SHA2_384</w:t>
      </w:r>
      <w:r>
        <w:t>;</w:t>
      </w:r>
    </w:p>
    <w:p w14:paraId="1C2F4E8B" w14:textId="77777777" w:rsidR="001E7532" w:rsidRDefault="0098758F" w:rsidP="001E7532">
      <w:pPr>
        <w:pStyle w:val="B2"/>
      </w:pPr>
      <w:r>
        <w:t>-</w:t>
      </w:r>
      <w:r>
        <w:tab/>
        <w:t>Diffie-Hellman group 20 (</w:t>
      </w:r>
      <w:r>
        <w:rPr>
          <w:lang w:val="en-US"/>
        </w:rPr>
        <w:t>384</w:t>
      </w:r>
      <w:r w:rsidRPr="00910DEE">
        <w:rPr>
          <w:lang w:val="en-US"/>
        </w:rPr>
        <w:t>-bit random ECP group</w:t>
      </w:r>
      <w:r>
        <w:t>).</w:t>
      </w:r>
      <w:r w:rsidR="001E7532">
        <w:t xml:space="preserve"> </w:t>
      </w:r>
    </w:p>
    <w:p w14:paraId="5DE4ECE2" w14:textId="77777777" w:rsidR="0098758F" w:rsidRDefault="001E7532" w:rsidP="0098758F">
      <w:pPr>
        <w:pStyle w:val="B2"/>
      </w:pPr>
      <w:r>
        <w:t>-</w:t>
      </w:r>
      <w:r>
        <w:tab/>
        <w:t>Diffie-Hellman group 31 (</w:t>
      </w:r>
      <w:r>
        <w:rPr>
          <w:lang w:val="en-US"/>
        </w:rPr>
        <w:t>Curve25519</w:t>
      </w:r>
      <w:r>
        <w:t>).</w:t>
      </w:r>
    </w:p>
    <w:p w14:paraId="32607165" w14:textId="77777777" w:rsidR="00DD52A0" w:rsidRDefault="00DD52A0">
      <w:pPr>
        <w:pStyle w:val="NO"/>
      </w:pPr>
      <w:r>
        <w:t>NOTE 1:</w:t>
      </w:r>
      <w:r>
        <w:tab/>
      </w:r>
      <w:r w:rsidR="003D212C" w:rsidRPr="003D212C">
        <w:t xml:space="preserve"> </w:t>
      </w:r>
      <w:r w:rsidR="003D212C">
        <w:t xml:space="preserve">The </w:t>
      </w:r>
      <w:r w:rsidR="0098758F">
        <w:t>IANA</w:t>
      </w:r>
      <w:r w:rsidR="003D212C">
        <w:t xml:space="preserve"> IKEv2 registry</w:t>
      </w:r>
      <w:r w:rsidR="0098758F">
        <w:t xml:space="preserve"> </w:t>
      </w:r>
      <w:r>
        <w:t>[</w:t>
      </w:r>
      <w:r w:rsidR="003D212C">
        <w:t>44</w:t>
      </w:r>
      <w:r>
        <w:t>] contains further references for the algorithms listed.</w:t>
      </w:r>
    </w:p>
    <w:p w14:paraId="38EAFA9F" w14:textId="77777777" w:rsidR="0098758F" w:rsidRDefault="0098758F" w:rsidP="0098758F">
      <w:pPr>
        <w:ind w:left="567"/>
      </w:pPr>
      <w:r>
        <w:t>For security reasons, the use of Diffie-Hellman MODP groups less than 2048-bit shall not be supported.</w:t>
      </w:r>
    </w:p>
    <w:p w14:paraId="299D71D1" w14:textId="77777777" w:rsidR="00DD52A0" w:rsidRDefault="00DD52A0">
      <w:pPr>
        <w:keepNext/>
        <w:rPr>
          <w:b/>
          <w:bCs/>
        </w:rPr>
      </w:pPr>
      <w:r>
        <w:rPr>
          <w:b/>
          <w:bCs/>
        </w:rPr>
        <w:t>For IKE_AUTH exchange:</w:t>
      </w:r>
    </w:p>
    <w:p w14:paraId="1824206A" w14:textId="77777777" w:rsidR="003D212C" w:rsidRDefault="003D212C" w:rsidP="003D212C">
      <w:pPr>
        <w:pStyle w:val="B1"/>
      </w:pPr>
      <w:r>
        <w:t>-</w:t>
      </w:r>
      <w:r>
        <w:tab/>
      </w:r>
      <w:r w:rsidRPr="00842C0C">
        <w:t>Authentication method 2 - Shared Key Message Integrity Code shall be supported</w:t>
      </w:r>
      <w:r>
        <w:t>;</w:t>
      </w:r>
    </w:p>
    <w:p w14:paraId="3CFC52E8" w14:textId="77777777" w:rsidR="00DD52A0" w:rsidRDefault="00DD52A0">
      <w:pPr>
        <w:pStyle w:val="B1"/>
      </w:pPr>
      <w:r>
        <w:t>-</w:t>
      </w:r>
      <w:r>
        <w:tab/>
        <w:t>IP addresses and Fully Qualified Domain Names (FQDN) shall be supported for identification;</w:t>
      </w:r>
    </w:p>
    <w:p w14:paraId="3705644D" w14:textId="77777777" w:rsidR="00DD52A0" w:rsidRDefault="00DD52A0">
      <w:pPr>
        <w:pStyle w:val="B1"/>
        <w:keepNext/>
      </w:pPr>
      <w:r>
        <w:t>-</w:t>
      </w:r>
      <w:r>
        <w:tab/>
        <w:t xml:space="preserve">Re-keying of IPsec SAs and IKE SAs shall be supported as specified in RFC </w:t>
      </w:r>
      <w:r w:rsidR="0098758F">
        <w:t xml:space="preserve">7296 </w:t>
      </w:r>
      <w:r>
        <w:t>[</w:t>
      </w:r>
      <w:r w:rsidR="00844211">
        <w:rPr>
          <w:lang w:val="en-US"/>
        </w:rPr>
        <w:t>43</w:t>
      </w:r>
      <w:r>
        <w:t>].</w:t>
      </w:r>
    </w:p>
    <w:p w14:paraId="64E5A587" w14:textId="77777777" w:rsidR="00DD52A0" w:rsidRDefault="004368B4" w:rsidP="004368B4">
      <w:pPr>
        <w:pStyle w:val="B1"/>
      </w:pPr>
      <w:r>
        <w:t>-</w:t>
      </w:r>
      <w:r>
        <w:tab/>
      </w:r>
      <w:r w:rsidR="00DD52A0">
        <w:t xml:space="preserve">In addition to the requirements defined in RFC </w:t>
      </w:r>
      <w:r w:rsidR="0098758F">
        <w:t xml:space="preserve">7296 </w:t>
      </w:r>
      <w:r w:rsidR="00DD52A0">
        <w:t>[</w:t>
      </w:r>
      <w:r w:rsidR="00844211">
        <w:rPr>
          <w:lang w:val="en-US"/>
        </w:rPr>
        <w:t>43</w:t>
      </w:r>
      <w:r w:rsidR="00DD52A0">
        <w:t>], rekeying shall not lead to a noticeable degradation of service.</w:t>
      </w:r>
    </w:p>
    <w:p w14:paraId="590C17CA" w14:textId="77777777" w:rsidR="00DD52A0" w:rsidRDefault="00DD52A0">
      <w:pPr>
        <w:keepNext/>
        <w:rPr>
          <w:b/>
          <w:bCs/>
        </w:rPr>
      </w:pPr>
      <w:r>
        <w:rPr>
          <w:b/>
          <w:bCs/>
        </w:rPr>
        <w:t xml:space="preserve">For the CREATE_CHILD_SA exchange: </w:t>
      </w:r>
    </w:p>
    <w:p w14:paraId="3FF981DD" w14:textId="77777777" w:rsidR="00DD52A0" w:rsidRDefault="00DD52A0">
      <w:pPr>
        <w:pStyle w:val="B1"/>
      </w:pPr>
      <w:r>
        <w:t>-</w:t>
      </w:r>
      <w:r>
        <w:tab/>
      </w:r>
      <w:r w:rsidR="006B1F37">
        <w:t xml:space="preserve">A DH key exchange should be used (giving </w:t>
      </w:r>
      <w:r>
        <w:t>Perfect Forward Secrecy</w:t>
      </w:r>
      <w:r w:rsidR="006B1F37">
        <w:t xml:space="preserve">)and the </w:t>
      </w:r>
      <w:r w:rsidR="006B1F37" w:rsidRPr="00BE37DD">
        <w:rPr>
          <w:lang w:val="en-US"/>
        </w:rPr>
        <w:t>session keys should be changed frequently</w:t>
      </w:r>
      <w:r w:rsidR="006B1F37" w:rsidRPr="00BE37DD">
        <w:t>.</w:t>
      </w:r>
      <w:r>
        <w:t xml:space="preserve"> </w:t>
      </w:r>
    </w:p>
    <w:p w14:paraId="61F7E130" w14:textId="77777777" w:rsidR="00DD52A0" w:rsidRDefault="00DD52A0">
      <w:pPr>
        <w:keepNext/>
        <w:rPr>
          <w:b/>
          <w:bCs/>
        </w:rPr>
      </w:pPr>
      <w:r>
        <w:rPr>
          <w:b/>
          <w:bCs/>
        </w:rPr>
        <w:t xml:space="preserve">For reauthentication: </w:t>
      </w:r>
    </w:p>
    <w:p w14:paraId="7D86C979" w14:textId="77777777" w:rsidR="00DD52A0" w:rsidRDefault="00CB1BC0" w:rsidP="00CB1BC0">
      <w:pPr>
        <w:pStyle w:val="B1"/>
      </w:pPr>
      <w:r>
        <w:t>-</w:t>
      </w:r>
      <w:r>
        <w:tab/>
      </w:r>
      <w:r w:rsidR="00DD52A0">
        <w:t xml:space="preserve">Reauthentication of IKE SAs as specified in RFC </w:t>
      </w:r>
      <w:r w:rsidR="0098758F">
        <w:t xml:space="preserve">7296 </w:t>
      </w:r>
      <w:r w:rsidR="00DD52A0">
        <w:t>[</w:t>
      </w:r>
      <w:r w:rsidR="00844211">
        <w:rPr>
          <w:lang w:val="en-US"/>
        </w:rPr>
        <w:t>43</w:t>
      </w:r>
      <w:r w:rsidR="00DD52A0">
        <w:t>] section 2.8.3 shall be supported;</w:t>
      </w:r>
    </w:p>
    <w:p w14:paraId="36EC1B66" w14:textId="77777777" w:rsidR="00DD52A0" w:rsidRDefault="00CB1BC0" w:rsidP="00CB1BC0">
      <w:pPr>
        <w:pStyle w:val="B1"/>
      </w:pPr>
      <w:r>
        <w:t>-</w:t>
      </w:r>
      <w:r>
        <w:tab/>
      </w:r>
      <w:r w:rsidR="00DD52A0">
        <w:t>A NE shall proactively initiate reauthentication of IKE SAs, and creation of its Child SAs, i.e. the new SAs shall be established before the old ones expire;</w:t>
      </w:r>
    </w:p>
    <w:p w14:paraId="1AE3D606" w14:textId="77777777" w:rsidR="00DD52A0" w:rsidRDefault="00CB1BC0" w:rsidP="00CB1BC0">
      <w:pPr>
        <w:pStyle w:val="B1"/>
      </w:pPr>
      <w:r>
        <w:t>-</w:t>
      </w:r>
      <w:r>
        <w:tab/>
      </w:r>
      <w:r w:rsidR="00DD52A0">
        <w:t>A NE shall destroy an IKE SA and its Child SAs when the authentication lifetime of the IKE SA expires;</w:t>
      </w:r>
    </w:p>
    <w:p w14:paraId="31965FF9" w14:textId="77777777" w:rsidR="00DD52A0" w:rsidRDefault="00DD52A0">
      <w:pPr>
        <w:pStyle w:val="NO"/>
      </w:pPr>
      <w:r>
        <w:t>NOTE 2:</w:t>
      </w:r>
      <w:r>
        <w:tab/>
        <w:t>NE actions related to reauthentication are controlled by locally configured lifetimes according to RFC 4301 [35]: a soft authentication lifetime that warns the implementation to initiate reauthentication, and a hard authentication lifetime when the current IKE SA and its Child SAs are destroyed.</w:t>
      </w:r>
    </w:p>
    <w:p w14:paraId="70ECAB58" w14:textId="77777777" w:rsidR="00DD52A0" w:rsidRDefault="00CB1BC0" w:rsidP="00CB1BC0">
      <w:pPr>
        <w:pStyle w:val="B1"/>
      </w:pPr>
      <w:r>
        <w:t>-</w:t>
      </w:r>
      <w:r>
        <w:tab/>
      </w:r>
      <w:r w:rsidR="00DD52A0">
        <w:t xml:space="preserve">In addition to the requirements defined in RFC </w:t>
      </w:r>
      <w:r w:rsidR="0098758F">
        <w:t xml:space="preserve">7296 </w:t>
      </w:r>
      <w:r w:rsidR="00DD52A0">
        <w:t>[</w:t>
      </w:r>
      <w:r w:rsidR="00844211">
        <w:rPr>
          <w:lang w:val="en-US"/>
        </w:rPr>
        <w:t>43</w:t>
      </w:r>
      <w:r w:rsidR="00DD52A0">
        <w:t>], reauthentication shall not lead to a noticeable degradation of service.</w:t>
      </w:r>
    </w:p>
    <w:p w14:paraId="427651A5" w14:textId="77777777" w:rsidR="00DD52A0" w:rsidRDefault="00DD52A0">
      <w:pPr>
        <w:pStyle w:val="Heading3"/>
      </w:pPr>
      <w:bookmarkStart w:id="111" w:name="_Toc11168775"/>
      <w:bookmarkStart w:id="112" w:name="_Toc35354700"/>
      <w:bookmarkStart w:id="113" w:name="_Toc90988586"/>
      <w:r>
        <w:t>5.4.3</w:t>
      </w:r>
      <w:r>
        <w:tab/>
      </w:r>
      <w:r w:rsidR="002D4D03">
        <w:t>Void</w:t>
      </w:r>
      <w:bookmarkEnd w:id="111"/>
      <w:bookmarkEnd w:id="112"/>
      <w:bookmarkEnd w:id="113"/>
    </w:p>
    <w:p w14:paraId="5026F863" w14:textId="77777777" w:rsidR="00DD52A0" w:rsidRDefault="00DD52A0">
      <w:pPr>
        <w:pStyle w:val="NO"/>
        <w:rPr>
          <w:lang w:val="en-US"/>
        </w:rPr>
      </w:pPr>
    </w:p>
    <w:p w14:paraId="0213D8D1" w14:textId="77777777" w:rsidR="00DD52A0" w:rsidRDefault="00DD52A0">
      <w:pPr>
        <w:pStyle w:val="Heading2"/>
      </w:pPr>
      <w:bookmarkStart w:id="114" w:name="_Toc11168776"/>
      <w:bookmarkStart w:id="115" w:name="_Toc35354701"/>
      <w:bookmarkStart w:id="116" w:name="_Toc90988587"/>
      <w:r>
        <w:lastRenderedPageBreak/>
        <w:t>5.5</w:t>
      </w:r>
      <w:r>
        <w:tab/>
        <w:t>Security policy granularity</w:t>
      </w:r>
      <w:bookmarkEnd w:id="114"/>
      <w:bookmarkEnd w:id="115"/>
      <w:bookmarkEnd w:id="116"/>
    </w:p>
    <w:p w14:paraId="4E717E26" w14:textId="77777777" w:rsidR="00DD52A0" w:rsidRDefault="00DD52A0">
      <w:r>
        <w:t>The policy control granularity afforded by NDS/IP is determined by the degree of control with respect to the ESP  Security Association between the NEs or SEGs. The normal mode of operation is that only one ESP Security Association is used between any two NEs or SEGs, and therefore the security policy will be identical to all secured traffic passing between the NEs.</w:t>
      </w:r>
    </w:p>
    <w:p w14:paraId="730168CC" w14:textId="77777777" w:rsidR="00DD52A0" w:rsidRDefault="00DD52A0">
      <w:r>
        <w:t>This is consistent with the overall NDS/IP concept of security domains, which should have the same security policy in force for all traffic within the security domain. The actual inter-security domain policy is determined by roaming agreements when the security domains belong to different operators or may be unilaterally decided by the operator when the security domains both belong to him. IPsec security policy enforcement for inter-security domain communication is a matter for the SEGs of the communicating security domains.</w:t>
      </w:r>
    </w:p>
    <w:p w14:paraId="181E47A8" w14:textId="77777777" w:rsidR="00DD52A0" w:rsidRDefault="00DD52A0">
      <w:pPr>
        <w:pStyle w:val="Heading2"/>
      </w:pPr>
      <w:bookmarkStart w:id="117" w:name="_Toc11168777"/>
      <w:bookmarkStart w:id="118" w:name="_Toc35354702"/>
      <w:bookmarkStart w:id="119" w:name="_Toc90988588"/>
      <w:r>
        <w:t>5.6</w:t>
      </w:r>
      <w:r>
        <w:tab/>
        <w:t>Network domain security key management and distribution architecture for native IP based protocols</w:t>
      </w:r>
      <w:bookmarkEnd w:id="117"/>
      <w:bookmarkEnd w:id="118"/>
      <w:bookmarkEnd w:id="119"/>
    </w:p>
    <w:p w14:paraId="5CAFC116" w14:textId="77777777" w:rsidR="00DD52A0" w:rsidRDefault="00DD52A0">
      <w:pPr>
        <w:pStyle w:val="Heading3"/>
      </w:pPr>
      <w:bookmarkStart w:id="120" w:name="_Toc11168778"/>
      <w:bookmarkStart w:id="121" w:name="_Toc35354703"/>
      <w:bookmarkStart w:id="122" w:name="_Toc90988589"/>
      <w:r>
        <w:t>5.6.1</w:t>
      </w:r>
      <w:r>
        <w:tab/>
        <w:t>Network domain security architecture outline</w:t>
      </w:r>
      <w:bookmarkEnd w:id="120"/>
      <w:bookmarkEnd w:id="121"/>
      <w:bookmarkEnd w:id="122"/>
    </w:p>
    <w:p w14:paraId="5D8F46A7" w14:textId="77777777" w:rsidR="00DD52A0" w:rsidRDefault="00DD52A0">
      <w:r>
        <w:t>The NDS/IP key management and distribution architecture is based on the IKEv2 (RFC</w:t>
      </w:r>
      <w:r w:rsidR="003D212C">
        <w:t xml:space="preserve"> 7296 [43]</w:t>
      </w:r>
      <w:r>
        <w:t>) protocol. As described in the previous section a number of options available in the full IETF IPsec protocol suite have been considered to be unnecessary for NDS/IP. Furthermore, some features that are optional in IETF IPsec have been mandated for NDS/IP and lastly a few required features in IETF IPsec have been deprecated for use within NDS/IP scope. Sections 5.3 and 5.4 give an overview over the profiling of IPsec and IKEv2 in NDS/IP.</w:t>
      </w:r>
    </w:p>
    <w:p w14:paraId="5C965074" w14:textId="77777777" w:rsidR="00DD52A0" w:rsidRDefault="00DD52A0">
      <w:r>
        <w:t>The compound effect of the design choices in how IPsec is utilized within the NDS/IP scope is that the NDS/IP key management and distribution architecture is quite simple and straightforward.</w:t>
      </w:r>
    </w:p>
    <w:p w14:paraId="0D995F8A" w14:textId="77777777" w:rsidR="00DD52A0" w:rsidRDefault="00DD52A0">
      <w:r>
        <w:t xml:space="preserve">The basic idea to the NDS/IP architecture is to provide hop-by-hop security. This is in accordance with the </w:t>
      </w:r>
      <w:r>
        <w:rPr>
          <w:i/>
        </w:rPr>
        <w:t>chained-tunnels</w:t>
      </w:r>
      <w:r>
        <w:t xml:space="preserve"> or </w:t>
      </w:r>
      <w:r>
        <w:rPr>
          <w:i/>
        </w:rPr>
        <w:t>hub-and-spoke</w:t>
      </w:r>
      <w:r>
        <w:t xml:space="preserve"> models of operation. The use of hop-by-hop security also makes it easy to operate separate security policies internally and towards other external security domains.</w:t>
      </w:r>
    </w:p>
    <w:p w14:paraId="4FF2EC1A" w14:textId="77777777" w:rsidR="00DD52A0" w:rsidRDefault="00DD52A0">
      <w:r>
        <w:t>In NDS/IP only the Security Gateways (SEGs) shall engage in direct communication with entities in other security domains for NDS/IP traffic. The SEGs will then establish and maintain IPsec secured ESP Security Association in tunnel mode between security domains. SEGs will normally maintain at least one IPsec tunnel available at all times to a particular peer SEG. The SEG will maintain logically separate SAD and SPD databases for each interface.</w:t>
      </w:r>
    </w:p>
    <w:p w14:paraId="35587969" w14:textId="77777777" w:rsidR="00DD52A0" w:rsidRDefault="00DD52A0">
      <w:r>
        <w:t>The NEs may be able to establish and maintain ESP Security Associations as needed towards a SEG or other NEs within the same security domain. All NDS/IP traffic from a NE in one security domain towards a NE in a different security domain will be routed via a SEG and will be afforded hop-by-hop security protection towards the final destination.</w:t>
      </w:r>
    </w:p>
    <w:p w14:paraId="1E36946D" w14:textId="77777777" w:rsidR="00DD52A0" w:rsidRDefault="00DD52A0">
      <w:r>
        <w:t>Operators may decide to establish only one ESP Security Association between two communicating security domains. This would make for coarse-grained security granularity. The benefits to this is that it gives a certain amount of protection against traffic flow analysis while the drawback is that one will not be able to differentiate the security protection given between the communicating entities. This does not preclude negotiation of finer grained security granularity at the discretion of the communicating entities.</w:t>
      </w:r>
    </w:p>
    <w:bookmarkStart w:id="123" w:name="_MON_1076342496"/>
    <w:bookmarkEnd w:id="123"/>
    <w:p w14:paraId="2EE8E6ED" w14:textId="77777777" w:rsidR="00DD52A0" w:rsidRDefault="00DD52A0">
      <w:pPr>
        <w:pStyle w:val="TH"/>
        <w:rPr>
          <w:noProof/>
        </w:rPr>
      </w:pPr>
      <w:r>
        <w:object w:dxaOrig="7911" w:dyaOrig="4851" w14:anchorId="6543B97F">
          <v:shape id="_x0000_i1027" type="#_x0000_t75" style="width:395.5pt;height:242.5pt" o:ole="">
            <v:imagedata r:id="rId12" o:title=""/>
          </v:shape>
          <o:OLEObject Type="Embed" ProgID="Word.Picture.8" ShapeID="_x0000_i1027" DrawAspect="Content" ObjectID="_1780489251" r:id="rId13"/>
        </w:object>
      </w:r>
    </w:p>
    <w:p w14:paraId="37EFD6F5" w14:textId="77777777" w:rsidR="00DD52A0" w:rsidRDefault="00DD52A0">
      <w:pPr>
        <w:pStyle w:val="TF"/>
        <w:rPr>
          <w:noProof/>
        </w:rPr>
      </w:pPr>
      <w:r>
        <w:rPr>
          <w:noProof/>
        </w:rPr>
        <w:t>Figure 1: NDS architecture for IP-based protocols</w:t>
      </w:r>
    </w:p>
    <w:p w14:paraId="07164C13" w14:textId="77777777" w:rsidR="00DD52A0" w:rsidRDefault="00DD52A0">
      <w:pPr>
        <w:rPr>
          <w:noProof/>
        </w:rPr>
      </w:pPr>
      <w:r>
        <w:t xml:space="preserve">Additional guidelines on how to apply IPsec in SCTP are specified in RFC3554 [26]. </w:t>
      </w:r>
      <w:r>
        <w:rPr>
          <w:noProof/>
        </w:rPr>
        <w:t xml:space="preserve">This RFC is optional for implementation unless otherwise explicitly indicated per reference point. </w:t>
      </w:r>
    </w:p>
    <w:p w14:paraId="7D712AEC" w14:textId="77777777" w:rsidR="00DD52A0" w:rsidRDefault="00DD52A0">
      <w:pPr>
        <w:pStyle w:val="NO"/>
        <w:rPr>
          <w:rFonts w:eastAsia="Arial Unicode MS"/>
        </w:rPr>
      </w:pPr>
      <w:r>
        <w:t>NOTE:</w:t>
      </w:r>
      <w:r>
        <w:tab/>
        <w:t>TS 33.310 [30] defines an inter-operator Public Key Infrastructure (PKI) that can be used to support the establishment of IPsec connections.</w:t>
      </w:r>
    </w:p>
    <w:p w14:paraId="79889E83" w14:textId="77777777" w:rsidR="00DD52A0" w:rsidRDefault="00DD52A0">
      <w:pPr>
        <w:pStyle w:val="Heading3"/>
      </w:pPr>
      <w:bookmarkStart w:id="124" w:name="_Toc11168779"/>
      <w:bookmarkStart w:id="125" w:name="_Toc35354704"/>
      <w:bookmarkStart w:id="126" w:name="_Toc90988590"/>
      <w:r>
        <w:t>5.6.2</w:t>
      </w:r>
      <w:r>
        <w:tab/>
        <w:t>Interface description</w:t>
      </w:r>
      <w:bookmarkEnd w:id="124"/>
      <w:bookmarkEnd w:id="125"/>
      <w:bookmarkEnd w:id="126"/>
    </w:p>
    <w:p w14:paraId="0935EE52" w14:textId="77777777" w:rsidR="00DD52A0" w:rsidRDefault="00DD52A0">
      <w:pPr>
        <w:keepNext/>
      </w:pPr>
      <w:r>
        <w:t>The following interfaces are defined for protection of native IP based protocols:</w:t>
      </w:r>
    </w:p>
    <w:p w14:paraId="75047476" w14:textId="77777777" w:rsidR="00DD52A0" w:rsidRDefault="00DD52A0">
      <w:pPr>
        <w:pStyle w:val="B1"/>
        <w:rPr>
          <w:b/>
          <w:bCs/>
        </w:rPr>
      </w:pPr>
      <w:r>
        <w:rPr>
          <w:b/>
          <w:bCs/>
          <w:noProof/>
        </w:rPr>
        <w:t>-</w:t>
      </w:r>
      <w:r>
        <w:rPr>
          <w:b/>
          <w:bCs/>
          <w:noProof/>
        </w:rPr>
        <w:tab/>
        <w:t>Za-interface (SEG-SEG)</w:t>
      </w:r>
    </w:p>
    <w:p w14:paraId="46F4C74E" w14:textId="77777777" w:rsidR="00DD52A0" w:rsidRDefault="00DD52A0">
      <w:pPr>
        <w:pStyle w:val="B1"/>
      </w:pPr>
      <w:r>
        <w:tab/>
        <w:t>The Za-interface covers all NDS/IP traffic between security domains. On the Za-interface, authentication/integrity protection is mandatory and encryption is recommended. ESP shall be used for providing authentication/integrity protection and encryption. The SEGs use IKEv2 to negotiate, establish and maintain a secure ESP tunnel between them. The tunnel is subsequently used for forwarding NDS/IP traffic between security domain A and security domain B. Inter-SEG tunnels can be available at all times, but they can also be established as needed.</w:t>
      </w:r>
    </w:p>
    <w:p w14:paraId="378EDFAA" w14:textId="77777777" w:rsidR="00DD52A0" w:rsidRDefault="00DD52A0">
      <w:pPr>
        <w:pStyle w:val="B1"/>
        <w:rPr>
          <w:noProof/>
        </w:rPr>
      </w:pPr>
      <w:r>
        <w:rPr>
          <w:noProof/>
        </w:rPr>
        <w:tab/>
        <w:t xml:space="preserve">One SEG of security domain A can be dedicated to only serve a certain subset of security domains that security domain A needs to communicate with. This will limit the number of SAs and tunnels that need to be maintained. </w:t>
      </w:r>
    </w:p>
    <w:p w14:paraId="7F275EE9" w14:textId="77777777" w:rsidR="00DD52A0" w:rsidRDefault="00DD52A0">
      <w:pPr>
        <w:pStyle w:val="B1"/>
        <w:rPr>
          <w:noProof/>
        </w:rPr>
      </w:pPr>
      <w:r>
        <w:rPr>
          <w:noProof/>
        </w:rPr>
        <w:tab/>
        <w:t xml:space="preserve">All security domains compliant with the present document shall operate the Za-interface. </w:t>
      </w:r>
    </w:p>
    <w:p w14:paraId="24710EE7" w14:textId="77777777" w:rsidR="00DD52A0" w:rsidRDefault="00DD52A0">
      <w:pPr>
        <w:pStyle w:val="NO"/>
        <w:spacing w:before="240"/>
      </w:pPr>
      <w:r>
        <w:t>NOTE</w:t>
      </w:r>
      <w:r>
        <w:rPr>
          <w:rFonts w:eastAsia="Arial Unicode MS"/>
        </w:rPr>
        <w:t> </w:t>
      </w:r>
      <w:r>
        <w:t>1:</w:t>
      </w:r>
      <w:r>
        <w:tab/>
        <w:t xml:space="preserve">It is possible to use transit security domains between other security domains. The Za interface is used to protect the interface between the transit security domain and other security domains. If there are multiple transit security domains between two security domains then Za-interface is used to protect interfaces between transit security domains. </w:t>
      </w:r>
    </w:p>
    <w:p w14:paraId="205569F2" w14:textId="77777777" w:rsidR="00DD52A0" w:rsidRDefault="00DD52A0">
      <w:pPr>
        <w:pStyle w:val="NO"/>
        <w:spacing w:before="240"/>
      </w:pPr>
      <w:r>
        <w:t>NOTE 2: Further details about the usage of encryption in specific cases are provided in the (normative) Annexes of the present document and in other 3GPP specifications referencing the present document.</w:t>
      </w:r>
    </w:p>
    <w:p w14:paraId="07CE1AF8" w14:textId="77777777" w:rsidR="00DD52A0" w:rsidRPr="009709DE" w:rsidRDefault="00DD52A0">
      <w:pPr>
        <w:pStyle w:val="B1"/>
        <w:rPr>
          <w:b/>
          <w:bCs/>
          <w:lang w:val="fr-FR"/>
        </w:rPr>
      </w:pPr>
      <w:r w:rsidRPr="009709DE">
        <w:rPr>
          <w:b/>
          <w:bCs/>
          <w:noProof/>
          <w:lang w:val="fr-FR"/>
        </w:rPr>
        <w:t>-</w:t>
      </w:r>
      <w:r w:rsidRPr="009709DE">
        <w:rPr>
          <w:b/>
          <w:bCs/>
          <w:noProof/>
          <w:lang w:val="fr-FR"/>
        </w:rPr>
        <w:tab/>
        <w:t>Zb-interface (NE-SEG / NE-NE)</w:t>
      </w:r>
    </w:p>
    <w:p w14:paraId="08ED5C76" w14:textId="77777777" w:rsidR="00DD52A0" w:rsidRDefault="00DD52A0">
      <w:pPr>
        <w:pStyle w:val="B1"/>
      </w:pPr>
      <w:r w:rsidRPr="009709DE">
        <w:rPr>
          <w:lang w:val="fr-FR"/>
        </w:rPr>
        <w:tab/>
      </w:r>
      <w:r>
        <w:t>The Zb-interface is located between SEGs and NEs and between NEs within the same security domain. The Zb-interface is optional for implementation. If implemented, it shall implement ESP in tunnel mode and IKE as described in clause 5.4. The support of ESP in Transport mode is optional.</w:t>
      </w:r>
    </w:p>
    <w:p w14:paraId="1500CF78" w14:textId="77777777" w:rsidR="00DD52A0" w:rsidRDefault="00DD52A0">
      <w:pPr>
        <w:pStyle w:val="B1"/>
        <w:rPr>
          <w:noProof/>
        </w:rPr>
      </w:pPr>
      <w:r>
        <w:rPr>
          <w:noProof/>
        </w:rPr>
        <w:lastRenderedPageBreak/>
        <w:tab/>
        <w:t>On the Zb-interface, ESP shall always be used with authentication/integrity protection. The use of encryption is optional. The ESP Security Association shall be used for all control plane traffic that needs security protection.</w:t>
      </w:r>
    </w:p>
    <w:p w14:paraId="5B23F5B3" w14:textId="77777777" w:rsidR="00DD52A0" w:rsidRDefault="00DD52A0">
      <w:pPr>
        <w:pStyle w:val="B1"/>
      </w:pPr>
      <w:r>
        <w:tab/>
        <w:t>Whether the Security Association is established when needed or a priori is for the security domain operator to decide. The Security Association is subsequently used for exchange of NDS/IP traffic between the nodes.</w:t>
      </w:r>
    </w:p>
    <w:p w14:paraId="0D95BC55" w14:textId="77777777" w:rsidR="00DD52A0" w:rsidRDefault="00DD52A0">
      <w:pPr>
        <w:pStyle w:val="NO"/>
        <w:spacing w:before="240"/>
      </w:pPr>
      <w:r>
        <w:t>NOTE</w:t>
      </w:r>
      <w:r>
        <w:rPr>
          <w:rFonts w:eastAsia="Arial Unicode MS"/>
        </w:rPr>
        <w:t> </w:t>
      </w:r>
      <w:r>
        <w:t>3:</w:t>
      </w:r>
      <w:r>
        <w:tab/>
        <w:t>The security policy established over the Za-interface may be subject to roaming agreements. This differs from the security policy enforced over the Zb-interface, which is unilaterally decided by the security domain operator.</w:t>
      </w:r>
    </w:p>
    <w:p w14:paraId="4466B65C" w14:textId="77777777" w:rsidR="00DD52A0" w:rsidRDefault="00DD52A0">
      <w:pPr>
        <w:pStyle w:val="NO"/>
        <w:keepNext/>
        <w:rPr>
          <w:noProof/>
        </w:rPr>
      </w:pPr>
      <w:r>
        <w:rPr>
          <w:noProof/>
        </w:rPr>
        <w:t>NOTE</w:t>
      </w:r>
      <w:r>
        <w:rPr>
          <w:rFonts w:eastAsia="Arial Unicode MS"/>
        </w:rPr>
        <w:t> </w:t>
      </w:r>
      <w:r>
        <w:rPr>
          <w:noProof/>
        </w:rPr>
        <w:t>4:</w:t>
      </w:r>
      <w:r>
        <w:rPr>
          <w:noProof/>
        </w:rPr>
        <w:tab/>
        <w:t>There is normally no NE-NE interface for NEs belonging to separate security domains. This is because it is important to have a clear separation between the security domains. This is particularly relevant when different security policies are employed whithin the security domain and towards external destinations.</w:t>
      </w:r>
    </w:p>
    <w:p w14:paraId="336ECB14" w14:textId="77777777" w:rsidR="00DD52A0" w:rsidRDefault="00DD52A0">
      <w:pPr>
        <w:pStyle w:val="NO"/>
        <w:rPr>
          <w:noProof/>
        </w:rPr>
      </w:pPr>
      <w:r>
        <w:rPr>
          <w:noProof/>
        </w:rPr>
        <w:tab/>
        <w:t xml:space="preserve">The restriction not to allow secure inter-domain NE-NE communication does not preclude a single physical entity to contain both NE and SEG functionality. It is observed that SEGs are responsible for enforcing security policies towards external destinations and that a combined NE/SEG would have the same responsibility towards external destinations. The exact SEG functionality required to allow for secure inter-domain </w:t>
      </w:r>
      <w:smartTag w:uri="urn:schemas-microsoft-com:office:smarttags" w:element="place">
        <w:r>
          <w:rPr>
            <w:noProof/>
          </w:rPr>
          <w:t>NE</w:t>
        </w:r>
        <w:r>
          <w:rPr>
            <w:noProof/>
          </w:rPr>
          <w:sym w:font="Wingdings" w:char="F0DF"/>
        </w:r>
        <w:r>
          <w:rPr>
            <w:noProof/>
          </w:rPr>
          <w:sym w:font="Wingdings" w:char="F0E0"/>
        </w:r>
        <w:r>
          <w:rPr>
            <w:noProof/>
          </w:rPr>
          <w:t>NE</w:t>
        </w:r>
      </w:smartTag>
      <w:r>
        <w:rPr>
          <w:noProof/>
        </w:rPr>
        <w:t xml:space="preserve"> communication will be subject to the actual security policies being employed. Thus, it will be possible to have secure direct inter-domain </w:t>
      </w:r>
      <w:smartTag w:uri="urn:schemas-microsoft-com:office:smarttags" w:element="place">
        <w:smartTag w:uri="urn:schemas-microsoft-com:office:smarttags" w:element="City">
          <w:r>
            <w:rPr>
              <w:noProof/>
            </w:rPr>
            <w:t>NE</w:t>
          </w:r>
        </w:smartTag>
        <w:r>
          <w:rPr>
            <w:noProof/>
          </w:rPr>
          <w:sym w:font="Wingdings" w:char="F0DF"/>
        </w:r>
        <w:r>
          <w:rPr>
            <w:noProof/>
          </w:rPr>
          <w:sym w:font="Wingdings" w:char="F0E0"/>
        </w:r>
        <w:smartTag w:uri="urn:schemas-microsoft-com:office:smarttags" w:element="State">
          <w:r>
            <w:rPr>
              <w:noProof/>
            </w:rPr>
            <w:t>NE</w:t>
          </w:r>
        </w:smartTag>
      </w:smartTag>
      <w:r>
        <w:rPr>
          <w:noProof/>
        </w:rPr>
        <w:t xml:space="preserve"> communication within the framework of NDS/IP if both NEs have implemented SEG functionality. If a NE and SEG is combined in one physical entity, the SEG functionality of the combined unit should not be used by other NEs towards external security domains.</w:t>
      </w:r>
    </w:p>
    <w:p w14:paraId="3C718812" w14:textId="77777777" w:rsidR="000A0610" w:rsidRDefault="000A0610" w:rsidP="001F017D">
      <w:pPr>
        <w:rPr>
          <w:noProof/>
        </w:rPr>
      </w:pPr>
    </w:p>
    <w:p w14:paraId="6A7DF127" w14:textId="77777777" w:rsidR="000A0610" w:rsidRPr="00284A1F" w:rsidRDefault="000A0610" w:rsidP="000A0610">
      <w:pPr>
        <w:pStyle w:val="Heading1"/>
      </w:pPr>
      <w:bookmarkStart w:id="127" w:name="_Toc11168780"/>
      <w:bookmarkStart w:id="128" w:name="_Toc35354705"/>
      <w:bookmarkStart w:id="129" w:name="_Toc90988591"/>
      <w:r w:rsidRPr="000A0610">
        <w:t>6</w:t>
      </w:r>
      <w:r w:rsidRPr="000A0610">
        <w:tab/>
        <w:t>Other 3GPP profiles</w:t>
      </w:r>
      <w:bookmarkEnd w:id="127"/>
      <w:bookmarkEnd w:id="128"/>
      <w:bookmarkEnd w:id="129"/>
    </w:p>
    <w:p w14:paraId="7C996478" w14:textId="77777777" w:rsidR="000A0610" w:rsidRPr="000A0610" w:rsidRDefault="000A0610" w:rsidP="000A0610">
      <w:pPr>
        <w:pStyle w:val="Heading2"/>
      </w:pPr>
      <w:bookmarkStart w:id="130" w:name="_Toc11168781"/>
      <w:bookmarkStart w:id="131" w:name="_Toc35354706"/>
      <w:bookmarkStart w:id="132" w:name="_Toc90988592"/>
      <w:r w:rsidRPr="001F017D">
        <w:t>6</w:t>
      </w:r>
      <w:r w:rsidRPr="000A0610">
        <w:t>.1</w:t>
      </w:r>
      <w:r w:rsidRPr="000A0610">
        <w:tab/>
        <w:t>General</w:t>
      </w:r>
      <w:bookmarkEnd w:id="130"/>
      <w:bookmarkEnd w:id="131"/>
      <w:bookmarkEnd w:id="132"/>
    </w:p>
    <w:p w14:paraId="23B040BD" w14:textId="77777777" w:rsidR="000A0610" w:rsidRPr="001F017D" w:rsidRDefault="000A0610" w:rsidP="000A0610">
      <w:r w:rsidRPr="001F017D">
        <w:rPr>
          <w:lang w:eastAsia="zh-CN"/>
        </w:rPr>
        <w:t>The present document also serves as a repository for 3GPP profiles of protocols above the IP layer</w:t>
      </w:r>
      <w:r w:rsidRPr="001F017D">
        <w:t>. These are collected in the present clause.</w:t>
      </w:r>
    </w:p>
    <w:p w14:paraId="3BB050ED" w14:textId="77777777" w:rsidR="000A0610" w:rsidRPr="00284A1F" w:rsidRDefault="000A0610" w:rsidP="000A0610">
      <w:pPr>
        <w:pStyle w:val="Heading2"/>
      </w:pPr>
      <w:bookmarkStart w:id="133" w:name="_Toc11168782"/>
      <w:bookmarkStart w:id="134" w:name="_Toc35354707"/>
      <w:bookmarkStart w:id="135" w:name="_Toc90988593"/>
      <w:r w:rsidRPr="001F017D">
        <w:t>6.</w:t>
      </w:r>
      <w:r w:rsidRPr="000A0610">
        <w:t>2</w:t>
      </w:r>
      <w:r w:rsidRPr="000A0610">
        <w:tab/>
        <w:t xml:space="preserve">TLS </w:t>
      </w:r>
      <w:r w:rsidRPr="00284A1F">
        <w:t>protocol profiles</w:t>
      </w:r>
      <w:bookmarkEnd w:id="133"/>
      <w:bookmarkEnd w:id="134"/>
      <w:bookmarkEnd w:id="135"/>
    </w:p>
    <w:p w14:paraId="761D6BC3" w14:textId="77777777" w:rsidR="000A0610" w:rsidRPr="001F017D" w:rsidRDefault="000A0610" w:rsidP="000A0610">
      <w:pPr>
        <w:pStyle w:val="Heading2"/>
      </w:pPr>
      <w:bookmarkStart w:id="136" w:name="_Toc11168783"/>
      <w:bookmarkStart w:id="137" w:name="_Toc35354708"/>
      <w:bookmarkStart w:id="138" w:name="_Toc90988594"/>
      <w:r w:rsidRPr="001F017D">
        <w:t>6.</w:t>
      </w:r>
      <w:r w:rsidRPr="000A0610">
        <w:t>2.1</w:t>
      </w:r>
      <w:r w:rsidRPr="00284A1F">
        <w:tab/>
        <w:t>General</w:t>
      </w:r>
      <w:bookmarkEnd w:id="136"/>
      <w:bookmarkEnd w:id="137"/>
      <w:bookmarkEnd w:id="138"/>
    </w:p>
    <w:p w14:paraId="61BC059C" w14:textId="77777777" w:rsidR="000A0610" w:rsidRPr="001F017D" w:rsidRDefault="000A0610" w:rsidP="001F017D">
      <w:r w:rsidRPr="000A0610">
        <w:t>The present clause</w:t>
      </w:r>
      <w:r w:rsidRPr="00284A1F">
        <w:t xml:space="preserve"> contains the general 3GPP TLS profile. Other 3GPP specifications point to the present clause. Thus,</w:t>
      </w:r>
      <w:r w:rsidRPr="001F017D">
        <w:t xml:space="preserve"> parts of the present clause may also apply to devices and network nodes as specified in other specifications. New specifications using TLS should refer to this profile with as few exceptions as possible.</w:t>
      </w:r>
    </w:p>
    <w:p w14:paraId="05300F90" w14:textId="77777777" w:rsidR="000A0610" w:rsidRPr="00284A1F" w:rsidRDefault="000A0610" w:rsidP="000A0610">
      <w:pPr>
        <w:pStyle w:val="NO"/>
      </w:pPr>
      <w:r w:rsidRPr="00284A1F">
        <w:t>NOTE: DTLS 1.2 as specified in RFC 6347 [</w:t>
      </w:r>
      <w:r w:rsidR="002F5522">
        <w:t>49</w:t>
      </w:r>
      <w:r w:rsidRPr="00284A1F">
        <w:t>] is based on TLS 1.2. Hence all requirements defined in this profile apply to DTLS protocol as well.</w:t>
      </w:r>
    </w:p>
    <w:p w14:paraId="1FD1AB48" w14:textId="77777777" w:rsidR="000A0610" w:rsidRPr="001F017D" w:rsidRDefault="000A0610" w:rsidP="000A0610">
      <w:r w:rsidRPr="001F017D">
        <w:rPr>
          <w:rFonts w:eastAsia="MS Mincho"/>
        </w:rPr>
        <w:t xml:space="preserve">TLS end points shall support </w:t>
      </w:r>
      <w:r w:rsidRPr="001F017D">
        <w:t xml:space="preserve">TLS with the following restrictions and extensions: </w:t>
      </w:r>
    </w:p>
    <w:p w14:paraId="49A4A3D3" w14:textId="77777777" w:rsidR="000A0610" w:rsidRPr="001F017D" w:rsidRDefault="000A0610" w:rsidP="000A0610">
      <w:r w:rsidRPr="001F017D">
        <w:rPr>
          <w:b/>
        </w:rPr>
        <w:t>TLS versions</w:t>
      </w:r>
    </w:p>
    <w:p w14:paraId="4C2DB81C" w14:textId="77777777" w:rsidR="000A0610" w:rsidRPr="001F017D" w:rsidRDefault="000A0610" w:rsidP="000A0610">
      <w:pPr>
        <w:pStyle w:val="B1"/>
      </w:pPr>
      <w:r w:rsidRPr="001F017D">
        <w:t>-</w:t>
      </w:r>
      <w:r w:rsidRPr="001F017D">
        <w:tab/>
        <w:t>SSL 1.0, SSL 2.0, SSL 3.0, TLS 1.0</w:t>
      </w:r>
      <w:r w:rsidR="007B341C">
        <w:t xml:space="preserve">, TLS 1.1 </w:t>
      </w:r>
      <w:r w:rsidRPr="001F017D">
        <w:t xml:space="preserve">and DTLS 1.0 shall not be supported. </w:t>
      </w:r>
    </w:p>
    <w:p w14:paraId="10FCD793" w14:textId="77777777" w:rsidR="000A0610" w:rsidRPr="001F017D" w:rsidRDefault="000A0610" w:rsidP="000A0610">
      <w:pPr>
        <w:pStyle w:val="B1"/>
      </w:pPr>
      <w:r w:rsidRPr="001F017D">
        <w:t>-</w:t>
      </w:r>
      <w:r w:rsidRPr="001F017D">
        <w:tab/>
        <w:t>TLS 1.2 as specified in RFC 5246 [</w:t>
      </w:r>
      <w:r w:rsidR="00670F49">
        <w:t>50</w:t>
      </w:r>
      <w:r w:rsidRPr="001F017D">
        <w:t xml:space="preserve">] shall be supported. TLS 1.3 as specified in </w:t>
      </w:r>
      <w:r w:rsidR="00670F49" w:rsidRPr="00670F49">
        <w:t xml:space="preserve"> </w:t>
      </w:r>
      <w:r w:rsidR="00670F49">
        <w:t>RFC 8446</w:t>
      </w:r>
      <w:r w:rsidRPr="001F017D">
        <w:t xml:space="preserve"> [</w:t>
      </w:r>
      <w:r w:rsidR="00670F49">
        <w:t>6</w:t>
      </w:r>
      <w:r w:rsidR="00670F49" w:rsidRPr="001F017D">
        <w:t>6</w:t>
      </w:r>
      <w:r w:rsidRPr="001F017D">
        <w:t>] shall be supported.</w:t>
      </w:r>
      <w:r w:rsidRPr="001F017D">
        <w:rPr>
          <w:lang w:val="en-US"/>
        </w:rPr>
        <w:t xml:space="preserve"> </w:t>
      </w:r>
      <w:r w:rsidRPr="001F017D">
        <w:t>If DTLS is supported then DTLS 1.2 as specified in RFC 6347 [</w:t>
      </w:r>
      <w:r w:rsidR="00670F49">
        <w:t>49</w:t>
      </w:r>
      <w:r w:rsidRPr="001F017D">
        <w:t>] shall be supported.</w:t>
      </w:r>
    </w:p>
    <w:p w14:paraId="4EE6EE3B" w14:textId="77777777" w:rsidR="000A0610" w:rsidRPr="001F017D" w:rsidRDefault="000A0610" w:rsidP="000A0610">
      <w:pPr>
        <w:pStyle w:val="B1"/>
      </w:pPr>
    </w:p>
    <w:p w14:paraId="0C4E2062" w14:textId="77777777" w:rsidR="000A0610" w:rsidRPr="001F017D" w:rsidRDefault="000A0610" w:rsidP="000A0610">
      <w:pPr>
        <w:rPr>
          <w:b/>
        </w:rPr>
      </w:pPr>
      <w:r w:rsidRPr="001F017D">
        <w:rPr>
          <w:b/>
        </w:rPr>
        <w:t>Other</w:t>
      </w:r>
    </w:p>
    <w:p w14:paraId="2C3D0600" w14:textId="0CEF796A" w:rsidR="000A0610" w:rsidRPr="001F017D" w:rsidRDefault="000A0610" w:rsidP="000A0610">
      <w:pPr>
        <w:pStyle w:val="B1"/>
      </w:pPr>
      <w:r w:rsidRPr="001F017D">
        <w:lastRenderedPageBreak/>
        <w:t>-</w:t>
      </w:r>
      <w:r w:rsidRPr="001F017D">
        <w:tab/>
        <w:t>If the TLS connection is used to transport HTTP over TLS as specified in RFC </w:t>
      </w:r>
      <w:del w:id="139" w:author="33.210_CR0083R1_(Rel-18)_TEI18" w:date="2024-06-21T15:33:00Z">
        <w:r w:rsidRPr="001F017D" w:rsidDel="006E39F1">
          <w:delText>2818 </w:delText>
        </w:r>
      </w:del>
      <w:ins w:id="140" w:author="33.210_CR0083R1_(Rel-18)_TEI18" w:date="2024-06-21T15:34:00Z">
        <w:r w:rsidR="006E39F1" w:rsidRPr="006E39F1">
          <w:t xml:space="preserve">9110 </w:t>
        </w:r>
      </w:ins>
      <w:r w:rsidRPr="001F017D">
        <w:t>[</w:t>
      </w:r>
      <w:del w:id="141" w:author="33.210_CR0083R1_(Rel-18)_TEI18" w:date="2024-06-21T15:34:00Z">
        <w:r w:rsidR="00670F49" w:rsidDel="006E39F1">
          <w:delText>52</w:delText>
        </w:r>
      </w:del>
      <w:ins w:id="142" w:author="33.210_CR0083R1_(Rel-18)_TEI18" w:date="2024-06-21T15:34:00Z">
        <w:r w:rsidR="006E39F1">
          <w:t>74</w:t>
        </w:r>
      </w:ins>
      <w:r w:rsidRPr="001F017D">
        <w:t>], then the client shall not establish a connection "upgraded</w:t>
      </w:r>
      <w:r w:rsidRPr="001F017D">
        <w:rPr>
          <w:lang w:val="en-US"/>
        </w:rPr>
        <w:t xml:space="preserve"> to TLS Within HTTP/1.1</w:t>
      </w:r>
      <w:r w:rsidRPr="001F017D">
        <w:t>" per RFC 2817 [</w:t>
      </w:r>
      <w:r w:rsidR="00670F49">
        <w:t>53</w:t>
      </w:r>
      <w:r w:rsidRPr="001F017D">
        <w:t>], but shall only establish the tunnel over a raw TCP connection.</w:t>
      </w:r>
    </w:p>
    <w:p w14:paraId="3C1C02E5" w14:textId="77777777" w:rsidR="000A0610" w:rsidRPr="001F017D" w:rsidRDefault="000A0610" w:rsidP="000A0610">
      <w:pPr>
        <w:pStyle w:val="Heading2"/>
      </w:pPr>
      <w:bookmarkStart w:id="143" w:name="_Toc11168784"/>
      <w:bookmarkStart w:id="144" w:name="_Toc35354709"/>
      <w:bookmarkStart w:id="145" w:name="_Toc90988595"/>
      <w:r w:rsidRPr="001F017D">
        <w:t>6.</w:t>
      </w:r>
      <w:r w:rsidRPr="000A0610">
        <w:t>2.2</w:t>
      </w:r>
      <w:r w:rsidRPr="00284A1F">
        <w:tab/>
        <w:t>Profiling for TLS 1.3</w:t>
      </w:r>
      <w:bookmarkEnd w:id="143"/>
      <w:bookmarkEnd w:id="144"/>
      <w:bookmarkEnd w:id="145"/>
    </w:p>
    <w:p w14:paraId="19A7DD51" w14:textId="77777777" w:rsidR="000A0610" w:rsidRPr="001F017D" w:rsidRDefault="000A0610" w:rsidP="000A0610">
      <w:r w:rsidRPr="000A0610">
        <w:rPr>
          <w:rFonts w:eastAsia="MS Mincho"/>
        </w:rPr>
        <w:t xml:space="preserve">TLS </w:t>
      </w:r>
      <w:r w:rsidRPr="000A0610">
        <w:rPr>
          <w:rFonts w:eastAsia="MS Mincho"/>
          <w:lang w:val="en-US"/>
        </w:rPr>
        <w:t xml:space="preserve">1.3 </w:t>
      </w:r>
      <w:r w:rsidRPr="00284A1F">
        <w:rPr>
          <w:rFonts w:eastAsia="MS Mincho"/>
        </w:rPr>
        <w:t xml:space="preserve">shall support </w:t>
      </w:r>
      <w:r w:rsidRPr="00284A1F">
        <w:t>the following restrictions and extensions:</w:t>
      </w:r>
    </w:p>
    <w:p w14:paraId="57E222E6" w14:textId="77777777" w:rsidR="000A0610" w:rsidRPr="001F017D" w:rsidRDefault="000A0610" w:rsidP="000A0610">
      <w:pPr>
        <w:pStyle w:val="B1"/>
        <w:ind w:left="0" w:firstLine="0"/>
        <w:rPr>
          <w:lang w:val="en-US"/>
        </w:rPr>
      </w:pPr>
      <w:r w:rsidRPr="001F017D">
        <w:rPr>
          <w:b/>
        </w:rPr>
        <w:t>TLS cipher suites</w:t>
      </w:r>
      <w:r w:rsidRPr="001F017D">
        <w:rPr>
          <w:b/>
          <w:lang w:val="en-US"/>
        </w:rPr>
        <w:t xml:space="preserve"> and </w:t>
      </w:r>
      <w:r w:rsidRPr="001F017D">
        <w:rPr>
          <w:b/>
        </w:rPr>
        <w:t>Diffie-Hellman group</w:t>
      </w:r>
      <w:r w:rsidRPr="001F017D">
        <w:rPr>
          <w:b/>
          <w:lang w:val="en-US"/>
        </w:rPr>
        <w:t>s</w:t>
      </w:r>
    </w:p>
    <w:p w14:paraId="1961AD6B" w14:textId="77777777" w:rsidR="00161535" w:rsidRDefault="000A0610" w:rsidP="00161535">
      <w:pPr>
        <w:pStyle w:val="B1"/>
      </w:pPr>
      <w:r w:rsidRPr="001F017D">
        <w:t>-</w:t>
      </w:r>
      <w:r w:rsidRPr="001F017D">
        <w:tab/>
        <w:t xml:space="preserve">The </w:t>
      </w:r>
      <w:r w:rsidR="00161535">
        <w:t xml:space="preserve">requirements </w:t>
      </w:r>
      <w:r w:rsidRPr="001F017D">
        <w:t xml:space="preserve">given in </w:t>
      </w:r>
      <w:r w:rsidR="00161535">
        <w:t xml:space="preserve">section 9.1 of </w:t>
      </w:r>
      <w:r w:rsidRPr="001F017D">
        <w:t>TLS 1.</w:t>
      </w:r>
      <w:r w:rsidRPr="001F017D">
        <w:rPr>
          <w:lang w:val="en-US"/>
        </w:rPr>
        <w:t>3</w:t>
      </w:r>
      <w:r w:rsidRPr="001F017D">
        <w:t xml:space="preserve"> </w:t>
      </w:r>
      <w:r w:rsidR="002B162D">
        <w:t>RFC 8446</w:t>
      </w:r>
      <w:r w:rsidR="00161535">
        <w:t xml:space="preserve"> </w:t>
      </w:r>
      <w:r w:rsidRPr="001F017D">
        <w:t>[</w:t>
      </w:r>
      <w:r w:rsidR="002B162D">
        <w:t>6</w:t>
      </w:r>
      <w:r w:rsidR="002B162D" w:rsidRPr="001F017D">
        <w:t>6</w:t>
      </w:r>
      <w:r w:rsidRPr="001F017D">
        <w:t>]</w:t>
      </w:r>
      <w:r w:rsidRPr="001F017D">
        <w:rPr>
          <w:lang w:val="en-US"/>
        </w:rPr>
        <w:t xml:space="preserve"> </w:t>
      </w:r>
      <w:r w:rsidRPr="001F017D">
        <w:t>shall be followed.</w:t>
      </w:r>
      <w:r w:rsidR="00161535">
        <w:t xml:space="preserve"> In addition:</w:t>
      </w:r>
    </w:p>
    <w:p w14:paraId="5346AFDF" w14:textId="77777777" w:rsidR="009B16BF" w:rsidRDefault="00161535" w:rsidP="009B16BF">
      <w:pPr>
        <w:pStyle w:val="B1"/>
      </w:pPr>
      <w:r w:rsidRPr="001F017D">
        <w:t>-</w:t>
      </w:r>
      <w:r w:rsidRPr="001F017D">
        <w:tab/>
      </w:r>
      <w:r>
        <w:t xml:space="preserve">Key exchange with </w:t>
      </w:r>
      <w:r w:rsidRPr="00914296">
        <w:t>secp384r1</w:t>
      </w:r>
      <w:r>
        <w:t xml:space="preserve"> should be supported.</w:t>
      </w:r>
    </w:p>
    <w:p w14:paraId="59D5DB39" w14:textId="77777777" w:rsidR="009B16BF" w:rsidRDefault="009B16BF" w:rsidP="009B16BF">
      <w:pPr>
        <w:pStyle w:val="B1"/>
        <w:ind w:left="284"/>
        <w:rPr>
          <w:b/>
        </w:rPr>
      </w:pPr>
      <w:r w:rsidRPr="001F017D">
        <w:rPr>
          <w:b/>
        </w:rPr>
        <w:t xml:space="preserve">TLS </w:t>
      </w:r>
      <w:r>
        <w:rPr>
          <w:b/>
        </w:rPr>
        <w:t>signature schemes</w:t>
      </w:r>
    </w:p>
    <w:p w14:paraId="7C47F20B" w14:textId="77777777" w:rsidR="000A0610" w:rsidRPr="001F017D" w:rsidRDefault="009B16BF" w:rsidP="009B16BF">
      <w:pPr>
        <w:pStyle w:val="B1"/>
      </w:pPr>
      <w:r>
        <w:t>-</w:t>
      </w:r>
      <w:r>
        <w:tab/>
      </w:r>
      <w:r w:rsidRPr="00547805">
        <w:t>ecdsa_secp384r1_sha384 should be supported</w:t>
      </w:r>
      <w:r>
        <w:t>.</w:t>
      </w:r>
    </w:p>
    <w:p w14:paraId="6F1D961D" w14:textId="77777777" w:rsidR="000A0610" w:rsidRPr="001F017D" w:rsidRDefault="000A0610" w:rsidP="000A0610">
      <w:pPr>
        <w:pStyle w:val="B1"/>
        <w:ind w:left="284"/>
        <w:rPr>
          <w:b/>
        </w:rPr>
      </w:pPr>
      <w:r w:rsidRPr="001F017D">
        <w:rPr>
          <w:b/>
        </w:rPr>
        <w:t>TLS extensions</w:t>
      </w:r>
    </w:p>
    <w:p w14:paraId="5D14DC21" w14:textId="77777777" w:rsidR="00161535" w:rsidRDefault="000A0610" w:rsidP="00161535">
      <w:pPr>
        <w:pStyle w:val="B1"/>
      </w:pPr>
      <w:r w:rsidRPr="001F017D">
        <w:t>-</w:t>
      </w:r>
      <w:r w:rsidRPr="001F017D">
        <w:tab/>
        <w:t xml:space="preserve">The </w:t>
      </w:r>
      <w:r w:rsidR="00161535">
        <w:t>requirements</w:t>
      </w:r>
      <w:r w:rsidR="00161535" w:rsidRPr="001F017D" w:rsidDel="008E056A">
        <w:t xml:space="preserve"> </w:t>
      </w:r>
      <w:r w:rsidRPr="001F017D">
        <w:t xml:space="preserve">given in </w:t>
      </w:r>
      <w:r w:rsidR="00161535">
        <w:t xml:space="preserve">section 9.2 of </w:t>
      </w:r>
      <w:r w:rsidRPr="001F017D">
        <w:t>TLS 1.</w:t>
      </w:r>
      <w:r w:rsidRPr="001F017D">
        <w:rPr>
          <w:lang w:val="en-US"/>
        </w:rPr>
        <w:t>3</w:t>
      </w:r>
      <w:r w:rsidRPr="001F017D">
        <w:t xml:space="preserve"> </w:t>
      </w:r>
      <w:r w:rsidR="002B162D">
        <w:t>RFC 8446</w:t>
      </w:r>
      <w:r w:rsidR="002B162D" w:rsidRPr="001F017D">
        <w:t xml:space="preserve"> </w:t>
      </w:r>
      <w:r w:rsidRPr="001F017D">
        <w:t>[</w:t>
      </w:r>
      <w:r w:rsidR="002B162D">
        <w:t>6</w:t>
      </w:r>
      <w:r w:rsidR="002B162D" w:rsidRPr="001F017D">
        <w:t>6</w:t>
      </w:r>
      <w:r w:rsidRPr="001F017D">
        <w:t>]</w:t>
      </w:r>
      <w:r w:rsidRPr="001F017D">
        <w:rPr>
          <w:lang w:val="en-US"/>
        </w:rPr>
        <w:t xml:space="preserve"> </w:t>
      </w:r>
      <w:r w:rsidRPr="001F017D">
        <w:t>shall be followed.</w:t>
      </w:r>
      <w:r w:rsidR="00161535">
        <w:t xml:space="preserve"> In addition:</w:t>
      </w:r>
    </w:p>
    <w:p w14:paraId="044DD919" w14:textId="77777777" w:rsidR="000A0610" w:rsidRPr="001F017D" w:rsidRDefault="00161535" w:rsidP="008B0610">
      <w:pPr>
        <w:pStyle w:val="B1"/>
        <w:ind w:left="284" w:firstLine="0"/>
      </w:pPr>
      <w:r w:rsidRPr="001F017D">
        <w:t>-</w:t>
      </w:r>
      <w:r w:rsidRPr="001F017D">
        <w:tab/>
      </w:r>
      <w:r>
        <w:t>The OCSP Status exten</w:t>
      </w:r>
      <w:r w:rsidR="009B16BF">
        <w:t>s</w:t>
      </w:r>
      <w:r>
        <w:t xml:space="preserve">ion (a.k.a. certificate status request), as defined in RFC 6066 </w:t>
      </w:r>
      <w:r>
        <w:rPr>
          <w:lang w:val="en-US"/>
        </w:rPr>
        <w:t>[57] and RFC 8466 [66] should be supported.</w:t>
      </w:r>
    </w:p>
    <w:p w14:paraId="398E5844" w14:textId="77777777" w:rsidR="000A0610" w:rsidRPr="001F017D" w:rsidRDefault="000A0610" w:rsidP="000A0610">
      <w:pPr>
        <w:pStyle w:val="Heading2"/>
      </w:pPr>
      <w:bookmarkStart w:id="146" w:name="_Toc35354710"/>
      <w:bookmarkStart w:id="147" w:name="_Toc90988596"/>
      <w:bookmarkStart w:id="148" w:name="_Toc11168785"/>
      <w:r w:rsidRPr="001F017D">
        <w:t>6.</w:t>
      </w:r>
      <w:r w:rsidRPr="000A0610">
        <w:t>2.3</w:t>
      </w:r>
      <w:r w:rsidRPr="000A0610">
        <w:tab/>
        <w:t>Profiling for TLS 1.2</w:t>
      </w:r>
      <w:bookmarkEnd w:id="146"/>
      <w:bookmarkEnd w:id="147"/>
      <w:r w:rsidRPr="000A0610">
        <w:t xml:space="preserve"> </w:t>
      </w:r>
      <w:bookmarkEnd w:id="148"/>
    </w:p>
    <w:p w14:paraId="24DD0DC9" w14:textId="77777777" w:rsidR="000A0610" w:rsidRPr="001F017D" w:rsidRDefault="000A0610" w:rsidP="003A0321">
      <w:r w:rsidRPr="000A0610">
        <w:rPr>
          <w:rFonts w:eastAsia="MS Mincho"/>
        </w:rPr>
        <w:t xml:space="preserve">TLS </w:t>
      </w:r>
      <w:r w:rsidRPr="000A0610">
        <w:rPr>
          <w:rFonts w:eastAsia="MS Mincho"/>
          <w:lang w:val="en-US"/>
        </w:rPr>
        <w:t xml:space="preserve">1.2 </w:t>
      </w:r>
      <w:r w:rsidR="007B341C">
        <w:t>(RFC 5246 [50])</w:t>
      </w:r>
      <w:r w:rsidRPr="000A0610">
        <w:rPr>
          <w:rFonts w:eastAsia="MS Mincho"/>
          <w:lang w:val="en-US"/>
        </w:rPr>
        <w:t xml:space="preserve"> </w:t>
      </w:r>
      <w:r w:rsidRPr="00284A1F">
        <w:rPr>
          <w:rFonts w:eastAsia="MS Mincho"/>
        </w:rPr>
        <w:t xml:space="preserve">shall support </w:t>
      </w:r>
      <w:r w:rsidRPr="00284A1F">
        <w:t>the following restrictions and extensions:</w:t>
      </w:r>
    </w:p>
    <w:p w14:paraId="4F668CC5" w14:textId="77777777" w:rsidR="000A0610" w:rsidRPr="001F017D" w:rsidRDefault="000A0610" w:rsidP="000A0610">
      <w:pPr>
        <w:pStyle w:val="B1"/>
        <w:ind w:left="284"/>
        <w:rPr>
          <w:b/>
        </w:rPr>
      </w:pPr>
      <w:r w:rsidRPr="001F017D">
        <w:rPr>
          <w:b/>
        </w:rPr>
        <w:t>TLS cipher suites</w:t>
      </w:r>
      <w:r w:rsidRPr="001F017D">
        <w:t xml:space="preserve"> </w:t>
      </w:r>
    </w:p>
    <w:p w14:paraId="2C33369D" w14:textId="77777777" w:rsidR="000A0610" w:rsidRPr="001F017D" w:rsidRDefault="000A0610" w:rsidP="000A0610">
      <w:pPr>
        <w:pStyle w:val="B1"/>
      </w:pPr>
      <w:r w:rsidRPr="001F017D">
        <w:t>-</w:t>
      </w:r>
      <w:r w:rsidRPr="001F017D">
        <w:tab/>
        <w:t>The rules on allowed  cipher suites given in TLS 1.2 (RFC 5246 [</w:t>
      </w:r>
      <w:r w:rsidR="005A066B">
        <w:t>50</w:t>
      </w:r>
      <w:r w:rsidRPr="001F017D">
        <w:t>]) shall be followed.</w:t>
      </w:r>
    </w:p>
    <w:p w14:paraId="43C2DEBB" w14:textId="77777777" w:rsidR="000A0610" w:rsidRPr="001F017D" w:rsidRDefault="000A0610" w:rsidP="000A0610">
      <w:pPr>
        <w:pStyle w:val="B1"/>
        <w:tabs>
          <w:tab w:val="left" w:pos="1560"/>
        </w:tabs>
        <w:rPr>
          <w:lang w:val="en-US"/>
        </w:rPr>
      </w:pPr>
      <w:r w:rsidRPr="001F017D">
        <w:rPr>
          <w:lang w:val="en-US"/>
        </w:rPr>
        <w:t>-</w:t>
      </w:r>
      <w:r w:rsidRPr="001F017D">
        <w:rPr>
          <w:lang w:val="en-US"/>
        </w:rPr>
        <w:tab/>
        <w:t>In addition, the following cipher suites are mandatory to support and recommended to use:</w:t>
      </w:r>
    </w:p>
    <w:p w14:paraId="25E78088" w14:textId="77777777" w:rsidR="000A0610" w:rsidRPr="001F017D" w:rsidRDefault="000A0610" w:rsidP="000A0610">
      <w:pPr>
        <w:pStyle w:val="B2"/>
        <w:rPr>
          <w:lang w:val="en-US"/>
        </w:rPr>
      </w:pPr>
      <w:r w:rsidRPr="001F017D">
        <w:rPr>
          <w:lang w:val="en-US"/>
        </w:rPr>
        <w:t>-</w:t>
      </w:r>
      <w:r w:rsidRPr="001F017D">
        <w:rPr>
          <w:lang w:val="en-US"/>
        </w:rPr>
        <w:tab/>
        <w:t>TLS_ECDHE_ECDSA_WITH_AES_128_GCM_SHA256 as defined in RFC 5289 [</w:t>
      </w:r>
      <w:r w:rsidR="005A066B">
        <w:rPr>
          <w:lang w:val="en-US"/>
        </w:rPr>
        <w:t>55</w:t>
      </w:r>
      <w:r w:rsidRPr="001F017D">
        <w:rPr>
          <w:lang w:val="en-US"/>
        </w:rPr>
        <w:t>]</w:t>
      </w:r>
    </w:p>
    <w:p w14:paraId="3D3A97A8" w14:textId="77777777" w:rsidR="000A0610" w:rsidRPr="001F017D" w:rsidRDefault="000A0610" w:rsidP="000A0610">
      <w:pPr>
        <w:pStyle w:val="B2"/>
        <w:rPr>
          <w:lang w:val="en-US"/>
        </w:rPr>
      </w:pPr>
      <w:r w:rsidRPr="001F017D">
        <w:rPr>
          <w:lang w:val="en-US"/>
        </w:rPr>
        <w:t>-</w:t>
      </w:r>
      <w:r w:rsidRPr="001F017D">
        <w:rPr>
          <w:lang w:val="en-US"/>
        </w:rPr>
        <w:tab/>
        <w:t>TLS_DHE_RSA_WITH_AES_128_GCM_SHA256 as defined in RFC 5288 [</w:t>
      </w:r>
      <w:r w:rsidR="005A066B">
        <w:rPr>
          <w:lang w:val="en-US"/>
        </w:rPr>
        <w:t>54</w:t>
      </w:r>
      <w:r w:rsidRPr="001F017D">
        <w:rPr>
          <w:lang w:val="en-US"/>
        </w:rPr>
        <w:t>]</w:t>
      </w:r>
    </w:p>
    <w:p w14:paraId="0BD8CEFE" w14:textId="77777777" w:rsidR="000A0610" w:rsidRPr="001F017D" w:rsidRDefault="000A0610" w:rsidP="000A0610">
      <w:pPr>
        <w:pStyle w:val="B1"/>
        <w:rPr>
          <w:lang w:val="en-US"/>
        </w:rPr>
      </w:pPr>
      <w:r w:rsidRPr="001F017D">
        <w:rPr>
          <w:lang w:val="en-US"/>
        </w:rPr>
        <w:t>-</w:t>
      </w:r>
      <w:r w:rsidRPr="001F017D">
        <w:rPr>
          <w:lang w:val="en-US"/>
        </w:rPr>
        <w:tab/>
        <w:t xml:space="preserve">Support of the following cipher suites is recommended: </w:t>
      </w:r>
    </w:p>
    <w:p w14:paraId="17899A47" w14:textId="77777777" w:rsidR="000A0610" w:rsidRPr="001F017D" w:rsidRDefault="000A0610" w:rsidP="000A0610">
      <w:pPr>
        <w:pStyle w:val="B2"/>
        <w:rPr>
          <w:lang w:val="en-US"/>
        </w:rPr>
      </w:pPr>
      <w:r w:rsidRPr="001F017D">
        <w:rPr>
          <w:lang w:val="en-US"/>
        </w:rPr>
        <w:t>-</w:t>
      </w:r>
      <w:r w:rsidRPr="001F017D">
        <w:rPr>
          <w:lang w:val="en-US"/>
        </w:rPr>
        <w:tab/>
        <w:t>TLS_ECDHE_ECDSA_WITH_AES_256_GCM_SHA384 as defined in RFC 5289 [</w:t>
      </w:r>
      <w:r w:rsidR="005A066B">
        <w:rPr>
          <w:lang w:val="en-US"/>
        </w:rPr>
        <w:t>55</w:t>
      </w:r>
      <w:r w:rsidRPr="001F017D">
        <w:rPr>
          <w:lang w:val="en-US"/>
        </w:rPr>
        <w:t>]</w:t>
      </w:r>
    </w:p>
    <w:p w14:paraId="14F04B85" w14:textId="77777777" w:rsidR="000A0610" w:rsidRPr="001F017D" w:rsidRDefault="000A0610" w:rsidP="000A0610">
      <w:pPr>
        <w:pStyle w:val="B2"/>
        <w:rPr>
          <w:lang w:val="en-US"/>
        </w:rPr>
      </w:pPr>
      <w:r w:rsidRPr="001F017D">
        <w:rPr>
          <w:lang w:val="en-US"/>
        </w:rPr>
        <w:t>-</w:t>
      </w:r>
      <w:r w:rsidRPr="001F017D">
        <w:rPr>
          <w:lang w:val="en-US"/>
        </w:rPr>
        <w:tab/>
        <w:t>TLS_ECDHE_RSA_WITH_AES_256_GCM_SHA384 as defined in RFC 5289 [</w:t>
      </w:r>
      <w:r w:rsidR="005A066B">
        <w:rPr>
          <w:lang w:val="en-US"/>
        </w:rPr>
        <w:t>55</w:t>
      </w:r>
      <w:r w:rsidRPr="001F017D">
        <w:rPr>
          <w:lang w:val="en-US"/>
        </w:rPr>
        <w:t>]</w:t>
      </w:r>
    </w:p>
    <w:p w14:paraId="618DE9DB" w14:textId="77777777" w:rsidR="000A0610" w:rsidRPr="001F017D" w:rsidRDefault="000A0610" w:rsidP="000A0610">
      <w:pPr>
        <w:pStyle w:val="B1"/>
        <w:rPr>
          <w:lang w:val="en-US"/>
        </w:rPr>
      </w:pPr>
      <w:r w:rsidRPr="001F017D">
        <w:rPr>
          <w:lang w:val="en-US"/>
        </w:rPr>
        <w:t>-</w:t>
      </w:r>
      <w:r w:rsidRPr="001F017D">
        <w:rPr>
          <w:lang w:val="en-US"/>
        </w:rPr>
        <w:tab/>
      </w:r>
      <w:r w:rsidR="00CE07E7">
        <w:rPr>
          <w:lang w:val="en-US"/>
        </w:rPr>
        <w:t>Only cipher suites with AEAD (e.g. GCM) and PFS (e.g. ECDHE, DHE) shall be supported.</w:t>
      </w:r>
    </w:p>
    <w:p w14:paraId="1C516DC6" w14:textId="77777777" w:rsidR="000A0610" w:rsidRPr="001F017D" w:rsidRDefault="000A0610" w:rsidP="000A0610">
      <w:pPr>
        <w:pStyle w:val="B1"/>
        <w:ind w:hanging="568"/>
        <w:rPr>
          <w:b/>
        </w:rPr>
      </w:pPr>
      <w:r w:rsidRPr="001F017D">
        <w:rPr>
          <w:b/>
        </w:rPr>
        <w:t>Diffie-Hellman groups</w:t>
      </w:r>
    </w:p>
    <w:p w14:paraId="7AECF807" w14:textId="77777777" w:rsidR="000A0610" w:rsidRPr="001F017D" w:rsidRDefault="000A0610" w:rsidP="000A0610">
      <w:pPr>
        <w:pStyle w:val="B1"/>
      </w:pPr>
      <w:r w:rsidRPr="001F017D">
        <w:t>-</w:t>
      </w:r>
      <w:r w:rsidRPr="001F017D">
        <w:tab/>
        <w:t xml:space="preserve">For ECDHE, the curve secp256r1 (P-256) as defined in RFC </w:t>
      </w:r>
      <w:r w:rsidR="00430360">
        <w:t>8422 [71]</w:t>
      </w:r>
      <w:r w:rsidRPr="001F017D">
        <w:t xml:space="preserve"> shall be supported, secp384r1 (P-384) as defined in RFC </w:t>
      </w:r>
      <w:r w:rsidR="00590939">
        <w:t>8422 [71]</w:t>
      </w:r>
      <w:r w:rsidRPr="001F017D">
        <w:t xml:space="preserve"> should be supported. </w:t>
      </w:r>
      <w:r w:rsidR="00530411" w:rsidRPr="00613477">
        <w:t xml:space="preserve"> </w:t>
      </w:r>
      <w:r w:rsidR="00530411" w:rsidRPr="00A04D61">
        <w:t>Except curve25519, ed25519, and W-25519, elliptic curve groups of less than 256 bits shall not be supported</w:t>
      </w:r>
      <w:r w:rsidR="00530411">
        <w:t>.</w:t>
      </w:r>
    </w:p>
    <w:p w14:paraId="6FF42019" w14:textId="77777777" w:rsidR="000A0610" w:rsidRDefault="000A0610" w:rsidP="000A0610">
      <w:pPr>
        <w:pStyle w:val="B1"/>
      </w:pPr>
      <w:r w:rsidRPr="001F017D">
        <w:t>-</w:t>
      </w:r>
      <w:r w:rsidRPr="001F017D">
        <w:tab/>
        <w:t>For DHE, Diffie-Hellman groups of at least 4096 bits should be supported. Diffie-Hellman groups smaller than 2048 bits shall not be supported.</w:t>
      </w:r>
    </w:p>
    <w:p w14:paraId="03804D28" w14:textId="77777777" w:rsidR="00415A32" w:rsidRDefault="00415A32" w:rsidP="00415A32">
      <w:pPr>
        <w:pStyle w:val="B1"/>
        <w:ind w:left="284"/>
        <w:rPr>
          <w:b/>
        </w:rPr>
      </w:pPr>
      <w:r w:rsidRPr="001F017D">
        <w:rPr>
          <w:b/>
        </w:rPr>
        <w:t xml:space="preserve">TLS </w:t>
      </w:r>
      <w:r>
        <w:rPr>
          <w:b/>
        </w:rPr>
        <w:t>hash algorithms and signature algorithms</w:t>
      </w:r>
    </w:p>
    <w:p w14:paraId="6C1CA490" w14:textId="77777777" w:rsidR="00415A32" w:rsidRDefault="00415A32" w:rsidP="00415A32">
      <w:pPr>
        <w:pStyle w:val="B1"/>
      </w:pPr>
      <w:r w:rsidRPr="001F017D">
        <w:t>-</w:t>
      </w:r>
      <w:r w:rsidRPr="001F017D">
        <w:tab/>
      </w:r>
      <w:r>
        <w:t>Hash algorithms: SHA-256 shall be supported. SHA-384 should be supported. MD5 and SHA-1 shall not be supported.</w:t>
      </w:r>
    </w:p>
    <w:p w14:paraId="21E20886" w14:textId="77777777" w:rsidR="00415A32" w:rsidRDefault="00415A32" w:rsidP="000A0610">
      <w:pPr>
        <w:pStyle w:val="B1"/>
      </w:pPr>
      <w:bookmarkStart w:id="149" w:name="_Hlk34286183"/>
      <w:r>
        <w:t>-</w:t>
      </w:r>
      <w:r>
        <w:tab/>
        <w:t xml:space="preserve">Signature algorithms: ecdsa, </w:t>
      </w:r>
      <w:r w:rsidRPr="00E42D5C">
        <w:t>rsa_pss_rsae</w:t>
      </w:r>
      <w:r>
        <w:t xml:space="preserve">, and </w:t>
      </w:r>
      <w:r w:rsidRPr="00E42D5C">
        <w:t>rsa_pkcs1</w:t>
      </w:r>
      <w:r>
        <w:t xml:space="preserve"> shall be supported. </w:t>
      </w:r>
      <w:r w:rsidRPr="001F017D">
        <w:t xml:space="preserve">Usage of </w:t>
      </w:r>
      <w:r w:rsidRPr="00E42D5C">
        <w:t>rsa_pkcs1</w:t>
      </w:r>
      <w:r>
        <w:t xml:space="preserve"> </w:t>
      </w:r>
      <w:r w:rsidRPr="001F017D">
        <w:t>is not recommended</w:t>
      </w:r>
      <w:r>
        <w:t>.</w:t>
      </w:r>
      <w:bookmarkEnd w:id="149"/>
    </w:p>
    <w:p w14:paraId="776DB8D8" w14:textId="77777777" w:rsidR="00530411" w:rsidRPr="001F017D" w:rsidRDefault="00530411" w:rsidP="000A0610">
      <w:pPr>
        <w:pStyle w:val="B1"/>
        <w:rPr>
          <w:b/>
        </w:rPr>
      </w:pPr>
      <w:r>
        <w:t>-</w:t>
      </w:r>
      <w:r>
        <w:tab/>
      </w:r>
      <w:r w:rsidRPr="00547805">
        <w:t>ecdsa_secp384r1_sha384 should be supported</w:t>
      </w:r>
      <w:r>
        <w:t>.</w:t>
      </w:r>
    </w:p>
    <w:p w14:paraId="47593134" w14:textId="77777777" w:rsidR="000A0610" w:rsidRPr="001F017D" w:rsidRDefault="000A0610" w:rsidP="000A0610">
      <w:pPr>
        <w:pStyle w:val="B1"/>
        <w:ind w:left="284"/>
      </w:pPr>
      <w:r w:rsidRPr="001F017D">
        <w:rPr>
          <w:b/>
        </w:rPr>
        <w:lastRenderedPageBreak/>
        <w:t>TLS compression</w:t>
      </w:r>
    </w:p>
    <w:p w14:paraId="43C15FBF" w14:textId="77777777" w:rsidR="000A0610" w:rsidRPr="001F017D" w:rsidRDefault="000A0610" w:rsidP="000A0610">
      <w:pPr>
        <w:pStyle w:val="B1"/>
      </w:pPr>
      <w:r w:rsidRPr="001F017D">
        <w:t>-</w:t>
      </w:r>
      <w:r w:rsidRPr="001F017D">
        <w:tab/>
        <w:t xml:space="preserve">The “null” compression method as specified in TLS 1.2 </w:t>
      </w:r>
      <w:r w:rsidR="005A066B">
        <w:t>RFC 5246</w:t>
      </w:r>
      <w:r w:rsidR="005A066B" w:rsidRPr="001F017D">
        <w:t xml:space="preserve"> </w:t>
      </w:r>
      <w:r w:rsidRPr="001F017D">
        <w:t>[</w:t>
      </w:r>
      <w:r w:rsidR="005A066B">
        <w:t>50</w:t>
      </w:r>
      <w:r w:rsidRPr="001F017D">
        <w:t>] is mandatory to support. All other compression methods shall not be supported.</w:t>
      </w:r>
    </w:p>
    <w:p w14:paraId="6C8303A4" w14:textId="77777777" w:rsidR="000A0610" w:rsidRPr="001F017D" w:rsidRDefault="000A0610" w:rsidP="000A0610">
      <w:pPr>
        <w:pStyle w:val="B1"/>
        <w:ind w:left="284"/>
      </w:pPr>
      <w:r w:rsidRPr="001F017D">
        <w:rPr>
          <w:b/>
        </w:rPr>
        <w:t>TLS extensions</w:t>
      </w:r>
      <w:r w:rsidRPr="001F017D">
        <w:t xml:space="preserve"> </w:t>
      </w:r>
    </w:p>
    <w:p w14:paraId="792FA1F0" w14:textId="77777777" w:rsidR="000A0610" w:rsidRPr="001F017D" w:rsidRDefault="000A0610" w:rsidP="000A0610">
      <w:pPr>
        <w:pStyle w:val="B1"/>
      </w:pPr>
      <w:r w:rsidRPr="001F017D">
        <w:t>-</w:t>
      </w:r>
      <w:r w:rsidRPr="001F017D">
        <w:tab/>
        <w:t>If TLS Extensions are used in conjunction with TLS, then for RFC 6066 [</w:t>
      </w:r>
      <w:r w:rsidR="005A066B">
        <w:t>5</w:t>
      </w:r>
      <w:r w:rsidR="005A066B" w:rsidRPr="001F017D">
        <w:t>7</w:t>
      </w:r>
      <w:r w:rsidRPr="001F017D">
        <w:t>] shall apply.</w:t>
      </w:r>
    </w:p>
    <w:p w14:paraId="33645BAA" w14:textId="77777777" w:rsidR="000A0610" w:rsidRPr="001F017D" w:rsidRDefault="000A0610" w:rsidP="000A0610">
      <w:pPr>
        <w:pStyle w:val="B1"/>
        <w:ind w:left="567" w:hanging="283"/>
      </w:pPr>
      <w:r w:rsidRPr="001F017D">
        <w:t>-</w:t>
      </w:r>
      <w:r w:rsidRPr="001F017D">
        <w:tab/>
        <w:t>The Server Name Indication (SNI) extension defined in RFC 6066 [</w:t>
      </w:r>
      <w:r w:rsidR="005A066B">
        <w:t>5</w:t>
      </w:r>
      <w:r w:rsidR="005A066B" w:rsidRPr="001F017D">
        <w:t>7</w:t>
      </w:r>
      <w:r w:rsidRPr="001F017D">
        <w:t xml:space="preserve">] shall be supported. </w:t>
      </w:r>
    </w:p>
    <w:p w14:paraId="2C1D5CC1" w14:textId="77777777" w:rsidR="000A0610" w:rsidRPr="001F017D" w:rsidRDefault="000A0610" w:rsidP="000A0610">
      <w:pPr>
        <w:pStyle w:val="B1"/>
        <w:ind w:left="284" w:firstLine="0"/>
      </w:pPr>
      <w:r w:rsidRPr="001F017D">
        <w:t>-</w:t>
      </w:r>
      <w:r w:rsidRPr="001F017D">
        <w:tab/>
        <w:t>The Truncated HMAC extension, defined in RFC 6066 [</w:t>
      </w:r>
      <w:r w:rsidR="005A066B">
        <w:t>5</w:t>
      </w:r>
      <w:r w:rsidR="005A066B" w:rsidRPr="001F017D">
        <w:t>7</w:t>
      </w:r>
      <w:r w:rsidRPr="001F017D">
        <w:t>] shall not be supported.</w:t>
      </w:r>
    </w:p>
    <w:p w14:paraId="7D7C2356" w14:textId="77777777" w:rsidR="000A0610" w:rsidRPr="001F017D" w:rsidRDefault="000A0610" w:rsidP="000A0610">
      <w:pPr>
        <w:pStyle w:val="B1"/>
        <w:ind w:left="284" w:firstLine="0"/>
      </w:pPr>
      <w:r w:rsidRPr="001F017D">
        <w:t>-</w:t>
      </w:r>
      <w:r w:rsidRPr="001F017D">
        <w:tab/>
        <w:t>TLS Session Resumption based on RFC 5246 [</w:t>
      </w:r>
      <w:r w:rsidR="005A066B">
        <w:t>50</w:t>
      </w:r>
      <w:r w:rsidRPr="001F017D">
        <w:t>] or RFC 5077 [</w:t>
      </w:r>
      <w:r w:rsidR="005A066B">
        <w:t>59</w:t>
      </w:r>
      <w:r w:rsidRPr="001F017D">
        <w:t xml:space="preserve">] should be supported. </w:t>
      </w:r>
    </w:p>
    <w:p w14:paraId="1E64A889" w14:textId="77777777" w:rsidR="000A0610" w:rsidRPr="001F017D" w:rsidRDefault="000A0610" w:rsidP="000A0610">
      <w:pPr>
        <w:pStyle w:val="B1"/>
      </w:pPr>
      <w:r w:rsidRPr="001F017D">
        <w:t>-</w:t>
      </w:r>
      <w:r w:rsidRPr="001F017D">
        <w:tab/>
        <w:t>TLS servers and TLS clients shall support RFC 5746 [</w:t>
      </w:r>
      <w:r w:rsidR="005A066B">
        <w:t>60</w:t>
      </w:r>
      <w:r w:rsidRPr="001F017D">
        <w:t>]. The server shall accept client-initiated renegotiation only if secured according to RFC 5746 [</w:t>
      </w:r>
      <w:r w:rsidR="005A066B">
        <w:t>60</w:t>
      </w:r>
      <w:r w:rsidRPr="001F017D">
        <w:t>].</w:t>
      </w:r>
    </w:p>
    <w:p w14:paraId="16A240DA" w14:textId="77777777" w:rsidR="000A0610" w:rsidRPr="001F017D" w:rsidRDefault="00007691" w:rsidP="000A0610">
      <w:pPr>
        <w:pStyle w:val="B1"/>
        <w:numPr>
          <w:ilvl w:val="0"/>
          <w:numId w:val="9"/>
        </w:numPr>
        <w:overflowPunct w:val="0"/>
        <w:autoSpaceDE w:val="0"/>
        <w:autoSpaceDN w:val="0"/>
        <w:adjustRightInd w:val="0"/>
        <w:ind w:left="567" w:hanging="283"/>
        <w:textAlignment w:val="baseline"/>
      </w:pPr>
      <w:r>
        <w:t xml:space="preserve">The </w:t>
      </w:r>
      <w:r w:rsidR="000A0610" w:rsidRPr="001F017D">
        <w:t>Extended Master Secret</w:t>
      </w:r>
      <w:r>
        <w:t xml:space="preserve"> extension</w:t>
      </w:r>
      <w:r w:rsidR="000A0610" w:rsidRPr="001F017D">
        <w:t xml:space="preserve">, defined in RFC 7627 </w:t>
      </w:r>
      <w:r w:rsidR="000A0610" w:rsidRPr="001F017D">
        <w:rPr>
          <w:lang w:val="en-US"/>
        </w:rPr>
        <w:t>[</w:t>
      </w:r>
      <w:r w:rsidR="005A066B">
        <w:rPr>
          <w:lang w:val="en-US"/>
        </w:rPr>
        <w:t>61</w:t>
      </w:r>
      <w:r w:rsidR="000A0610" w:rsidRPr="001F017D">
        <w:rPr>
          <w:lang w:val="en-US"/>
        </w:rPr>
        <w:t xml:space="preserve">] </w:t>
      </w:r>
      <w:r>
        <w:rPr>
          <w:lang w:val="en-US"/>
        </w:rPr>
        <w:t>shall</w:t>
      </w:r>
      <w:r w:rsidR="000A0610" w:rsidRPr="001F017D">
        <w:t xml:space="preserve"> be supported.</w:t>
      </w:r>
    </w:p>
    <w:p w14:paraId="699E9DB2" w14:textId="77777777" w:rsidR="00007691" w:rsidRPr="001F017D" w:rsidRDefault="00007691" w:rsidP="00007691">
      <w:pPr>
        <w:pStyle w:val="B1"/>
        <w:numPr>
          <w:ilvl w:val="0"/>
          <w:numId w:val="9"/>
        </w:numPr>
        <w:overflowPunct w:val="0"/>
        <w:autoSpaceDE w:val="0"/>
        <w:autoSpaceDN w:val="0"/>
        <w:adjustRightInd w:val="0"/>
        <w:ind w:left="567" w:hanging="283"/>
        <w:textAlignment w:val="baseline"/>
      </w:pPr>
      <w:r>
        <w:t xml:space="preserve">Signature Algorithms, defined in </w:t>
      </w:r>
      <w:r w:rsidRPr="00D33D2E">
        <w:t>RFC 5246</w:t>
      </w:r>
      <w:r>
        <w:t xml:space="preserve"> </w:t>
      </w:r>
      <w:r>
        <w:rPr>
          <w:lang w:val="en-US"/>
        </w:rPr>
        <w:t xml:space="preserve">[50] </w:t>
      </w:r>
      <w:r>
        <w:t>shall be supported.</w:t>
      </w:r>
    </w:p>
    <w:p w14:paraId="05149FD7" w14:textId="77777777" w:rsidR="00007691" w:rsidRDefault="000A0610" w:rsidP="00007691">
      <w:pPr>
        <w:pStyle w:val="B1"/>
      </w:pPr>
      <w:r w:rsidRPr="001F017D">
        <w:t>-</w:t>
      </w:r>
      <w:r w:rsidRPr="001F017D">
        <w:tab/>
      </w:r>
      <w:r w:rsidR="00007691" w:rsidRPr="0077004C">
        <w:rPr>
          <w:lang w:val="en-US"/>
        </w:rPr>
        <w:t>The Supported Groups extension</w:t>
      </w:r>
      <w:r w:rsidR="00007691">
        <w:rPr>
          <w:lang w:val="en-US"/>
        </w:rPr>
        <w:t xml:space="preserve">, </w:t>
      </w:r>
      <w:r w:rsidR="00007691" w:rsidRPr="001F017D">
        <w:t xml:space="preserve">defined in RFC </w:t>
      </w:r>
      <w:r w:rsidR="00007691">
        <w:t>8422</w:t>
      </w:r>
      <w:r w:rsidR="00007691" w:rsidRPr="001F017D">
        <w:t xml:space="preserve"> </w:t>
      </w:r>
      <w:r w:rsidR="00007691" w:rsidRPr="001F017D">
        <w:rPr>
          <w:lang w:val="en-US"/>
        </w:rPr>
        <w:t>[</w:t>
      </w:r>
      <w:r w:rsidR="00007691">
        <w:rPr>
          <w:lang w:val="en-US"/>
        </w:rPr>
        <w:t>71</w:t>
      </w:r>
      <w:r w:rsidR="00007691" w:rsidRPr="001F017D">
        <w:rPr>
          <w:lang w:val="en-US"/>
        </w:rPr>
        <w:t>]</w:t>
      </w:r>
      <w:r w:rsidR="00007691" w:rsidRPr="0077004C">
        <w:rPr>
          <w:lang w:val="en-US"/>
        </w:rPr>
        <w:t xml:space="preserve"> </w:t>
      </w:r>
      <w:r w:rsidR="00007691">
        <w:rPr>
          <w:lang w:val="en-US"/>
        </w:rPr>
        <w:t>and RFC 7919 [62] shall be supported.</w:t>
      </w:r>
    </w:p>
    <w:p w14:paraId="0344BD59" w14:textId="77777777" w:rsidR="00007691" w:rsidRDefault="00007691" w:rsidP="00007691">
      <w:pPr>
        <w:pStyle w:val="B1"/>
      </w:pPr>
      <w:bookmarkStart w:id="150" w:name="_Hlk34230284"/>
      <w:r w:rsidRPr="001F017D">
        <w:t>-</w:t>
      </w:r>
      <w:r w:rsidRPr="001F017D">
        <w:tab/>
      </w:r>
      <w:r>
        <w:t xml:space="preserve">The OCSP Status (a.k.a. certificate status request) </w:t>
      </w:r>
      <w:r w:rsidR="00530411">
        <w:t>extension</w:t>
      </w:r>
      <w:r>
        <w:t xml:space="preserve">, defined in RFC 6066 </w:t>
      </w:r>
      <w:r>
        <w:rPr>
          <w:lang w:val="en-US"/>
        </w:rPr>
        <w:t>[57] should be supported.</w:t>
      </w:r>
      <w:bookmarkEnd w:id="150"/>
    </w:p>
    <w:p w14:paraId="7F20A252" w14:textId="77777777" w:rsidR="000A0610" w:rsidRPr="001F017D" w:rsidRDefault="000A0610" w:rsidP="000A0610">
      <w:pPr>
        <w:pStyle w:val="B1"/>
      </w:pPr>
    </w:p>
    <w:p w14:paraId="22001D54" w14:textId="77777777" w:rsidR="000A0610" w:rsidRPr="001F017D" w:rsidRDefault="000A0610" w:rsidP="000A0610">
      <w:pPr>
        <w:pStyle w:val="B1"/>
        <w:ind w:left="0" w:firstLine="0"/>
      </w:pPr>
      <w:r w:rsidRPr="001F017D">
        <w:rPr>
          <w:b/>
        </w:rPr>
        <w:t>PSK cipher suites</w:t>
      </w:r>
    </w:p>
    <w:p w14:paraId="7971DB88" w14:textId="77777777" w:rsidR="000A0610" w:rsidRPr="001F017D" w:rsidRDefault="000A0610" w:rsidP="000A0610">
      <w:pPr>
        <w:pStyle w:val="B1"/>
        <w:rPr>
          <w:lang w:val="en-US"/>
        </w:rPr>
      </w:pPr>
      <w:r w:rsidRPr="001F017D">
        <w:t>-</w:t>
      </w:r>
      <w:r w:rsidRPr="001F017D">
        <w:tab/>
        <w:t xml:space="preserve">If pre-shared key (psk) cipher suites are implemented in TLS, then RFC 5489 </w:t>
      </w:r>
      <w:r w:rsidRPr="001F017D">
        <w:rPr>
          <w:lang w:val="en-US"/>
        </w:rPr>
        <w:t>[</w:t>
      </w:r>
      <w:r w:rsidR="005A066B">
        <w:rPr>
          <w:lang w:val="en-US"/>
        </w:rPr>
        <w:t>64</w:t>
      </w:r>
      <w:r w:rsidRPr="001F017D">
        <w:rPr>
          <w:lang w:val="en-US"/>
        </w:rPr>
        <w:t xml:space="preserve">] </w:t>
      </w:r>
      <w:r w:rsidRPr="001F017D">
        <w:t>shall apply and t</w:t>
      </w:r>
      <w:r w:rsidRPr="001F017D">
        <w:rPr>
          <w:lang w:val="en-US"/>
        </w:rPr>
        <w:t>he following cipher suites are mandatory to support and recommended to use:</w:t>
      </w:r>
    </w:p>
    <w:p w14:paraId="1FFFDD34" w14:textId="77777777" w:rsidR="000A0610" w:rsidRPr="001F017D" w:rsidRDefault="000A0610" w:rsidP="000A0610">
      <w:pPr>
        <w:pStyle w:val="B1"/>
        <w:rPr>
          <w:lang w:val="en-US"/>
        </w:rPr>
      </w:pPr>
      <w:r w:rsidRPr="001F017D">
        <w:rPr>
          <w:lang w:val="en-US"/>
        </w:rPr>
        <w:t>-</w:t>
      </w:r>
      <w:r w:rsidRPr="001F017D">
        <w:rPr>
          <w:lang w:val="en-US"/>
        </w:rPr>
        <w:tab/>
        <w:t>TLS_DHE_PSK_WITH_AES_128_GCM_SHA256 as defined in RFC 5487 [</w:t>
      </w:r>
      <w:r w:rsidR="005A066B">
        <w:rPr>
          <w:lang w:val="en-US"/>
        </w:rPr>
        <w:t>65</w:t>
      </w:r>
      <w:r w:rsidRPr="001F017D">
        <w:rPr>
          <w:lang w:val="en-US"/>
        </w:rPr>
        <w:t>].</w:t>
      </w:r>
    </w:p>
    <w:p w14:paraId="35D5E3D7" w14:textId="77777777" w:rsidR="000A0610" w:rsidRPr="001F017D" w:rsidRDefault="000A0610" w:rsidP="000A0610">
      <w:pPr>
        <w:pStyle w:val="B1"/>
        <w:rPr>
          <w:lang w:val="en-US"/>
        </w:rPr>
      </w:pPr>
      <w:r w:rsidRPr="001F017D">
        <w:rPr>
          <w:lang w:val="en-US"/>
        </w:rPr>
        <w:t>-</w:t>
      </w:r>
      <w:r w:rsidRPr="001F017D">
        <w:rPr>
          <w:lang w:val="en-US"/>
        </w:rPr>
        <w:tab/>
        <w:t xml:space="preserve">TLS_ECDHE_PSK_WITH_AES_128_GCM_SHA256 as defined in </w:t>
      </w:r>
      <w:r w:rsidR="005A066B">
        <w:rPr>
          <w:lang w:val="en-US"/>
        </w:rPr>
        <w:t>RFC 8442</w:t>
      </w:r>
      <w:r w:rsidR="005A066B" w:rsidRPr="001F017D">
        <w:rPr>
          <w:lang w:val="en-US"/>
        </w:rPr>
        <w:t xml:space="preserve"> </w:t>
      </w:r>
      <w:r w:rsidRPr="001F017D">
        <w:rPr>
          <w:lang w:val="en-US"/>
        </w:rPr>
        <w:t>[</w:t>
      </w:r>
      <w:r w:rsidR="005A066B">
        <w:rPr>
          <w:noProof/>
        </w:rPr>
        <w:t>5</w:t>
      </w:r>
      <w:r w:rsidR="005A066B" w:rsidRPr="001F017D">
        <w:rPr>
          <w:noProof/>
        </w:rPr>
        <w:t>1</w:t>
      </w:r>
      <w:r w:rsidRPr="001F017D">
        <w:rPr>
          <w:lang w:val="en-US"/>
        </w:rPr>
        <w:t>].</w:t>
      </w:r>
    </w:p>
    <w:p w14:paraId="699281AD" w14:textId="77777777" w:rsidR="000A0610" w:rsidRPr="001F017D" w:rsidRDefault="000A0610" w:rsidP="000A0610">
      <w:pPr>
        <w:pStyle w:val="B1"/>
        <w:rPr>
          <w:lang w:val="en-US"/>
        </w:rPr>
      </w:pPr>
      <w:r w:rsidRPr="001F017D">
        <w:rPr>
          <w:lang w:val="en-US"/>
        </w:rPr>
        <w:t>-</w:t>
      </w:r>
      <w:r w:rsidRPr="001F017D">
        <w:rPr>
          <w:lang w:val="en-US"/>
        </w:rPr>
        <w:tab/>
        <w:t>Support of the following cipher suite is recommended:</w:t>
      </w:r>
    </w:p>
    <w:p w14:paraId="3485AA22" w14:textId="77777777" w:rsidR="000A0610" w:rsidRPr="001F017D" w:rsidRDefault="000A0610" w:rsidP="003A0321">
      <w:pPr>
        <w:pStyle w:val="B2"/>
      </w:pPr>
      <w:r w:rsidRPr="001F017D">
        <w:rPr>
          <w:lang w:val="en-US"/>
        </w:rPr>
        <w:t>-</w:t>
      </w:r>
      <w:r w:rsidRPr="001F017D">
        <w:rPr>
          <w:lang w:val="en-US"/>
        </w:rPr>
        <w:tab/>
        <w:t>TLS_ECDH</w:t>
      </w:r>
      <w:r w:rsidRPr="001F017D">
        <w:t>E</w:t>
      </w:r>
      <w:r w:rsidRPr="001F017D">
        <w:rPr>
          <w:lang w:val="en-US"/>
        </w:rPr>
        <w:t xml:space="preserve">_PSK_WITH_AES_256_GCM_SHA384 as defined in </w:t>
      </w:r>
      <w:r w:rsidR="00BB14F7">
        <w:rPr>
          <w:lang w:val="en-US"/>
        </w:rPr>
        <w:t>RFC 8442</w:t>
      </w:r>
      <w:r w:rsidR="00BB14F7" w:rsidRPr="001F017D">
        <w:rPr>
          <w:lang w:val="en-US"/>
        </w:rPr>
        <w:t xml:space="preserve"> </w:t>
      </w:r>
      <w:r w:rsidRPr="001F017D">
        <w:rPr>
          <w:lang w:val="en-US"/>
        </w:rPr>
        <w:t>[</w:t>
      </w:r>
      <w:r w:rsidR="00BB14F7">
        <w:rPr>
          <w:noProof/>
        </w:rPr>
        <w:t>5</w:t>
      </w:r>
      <w:r w:rsidR="00BB14F7" w:rsidRPr="001F017D">
        <w:rPr>
          <w:noProof/>
        </w:rPr>
        <w:t>1</w:t>
      </w:r>
      <w:r w:rsidRPr="001F017D">
        <w:rPr>
          <w:lang w:val="en-US"/>
        </w:rPr>
        <w:t>].</w:t>
      </w:r>
    </w:p>
    <w:p w14:paraId="06DC9D7E" w14:textId="77777777" w:rsidR="000A0610" w:rsidRPr="000A0610" w:rsidRDefault="000A0610" w:rsidP="000A0610">
      <w:pPr>
        <w:pStyle w:val="Heading2"/>
      </w:pPr>
      <w:bookmarkStart w:id="151" w:name="_Toc11168786"/>
      <w:bookmarkStart w:id="152" w:name="_Toc35354711"/>
      <w:bookmarkStart w:id="153" w:name="_Toc90988597"/>
      <w:r w:rsidRPr="001F017D">
        <w:t>6</w:t>
      </w:r>
      <w:r w:rsidRPr="000A0610">
        <w:t>.3</w:t>
      </w:r>
      <w:r w:rsidRPr="000A0610">
        <w:tab/>
        <w:t>JWE and JWS profiles</w:t>
      </w:r>
      <w:bookmarkEnd w:id="151"/>
      <w:bookmarkEnd w:id="152"/>
      <w:bookmarkEnd w:id="153"/>
    </w:p>
    <w:p w14:paraId="589294A8" w14:textId="77777777" w:rsidR="000A0610" w:rsidRPr="000A0610" w:rsidRDefault="000A0610" w:rsidP="000A0610">
      <w:pPr>
        <w:pStyle w:val="Heading3"/>
      </w:pPr>
      <w:bookmarkStart w:id="154" w:name="_Toc11168787"/>
      <w:bookmarkStart w:id="155" w:name="_Toc35354712"/>
      <w:bookmarkStart w:id="156" w:name="_Toc90988598"/>
      <w:r w:rsidRPr="001F017D">
        <w:t>6</w:t>
      </w:r>
      <w:r w:rsidRPr="000A0610">
        <w:t>.3.1</w:t>
      </w:r>
      <w:r w:rsidRPr="000A0610">
        <w:tab/>
        <w:t>General</w:t>
      </w:r>
      <w:bookmarkEnd w:id="154"/>
      <w:bookmarkEnd w:id="155"/>
      <w:bookmarkEnd w:id="156"/>
    </w:p>
    <w:p w14:paraId="0A5DDF7B" w14:textId="77777777" w:rsidR="000A0610" w:rsidRPr="00284A1F" w:rsidRDefault="000A0610" w:rsidP="000A0610">
      <w:r w:rsidRPr="00284A1F">
        <w:t>JWS (JSON Web Signature) [</w:t>
      </w:r>
      <w:r w:rsidR="00284A1F">
        <w:t>46</w:t>
      </w:r>
      <w:r w:rsidRPr="000A0610">
        <w:t>] and JWE (JSON Web Encryption) [</w:t>
      </w:r>
      <w:r w:rsidR="00284A1F">
        <w:t>47</w:t>
      </w:r>
      <w:r w:rsidRPr="000A0610">
        <w:t xml:space="preserve">] are used to integrity protect and encrypt JSON objects. The JWE profile and JWS profile describe the restrictions and extensions to the RFCs for 3GPP entities or functions that support JWS and/or JWE. </w:t>
      </w:r>
    </w:p>
    <w:p w14:paraId="4E531B1E" w14:textId="77777777" w:rsidR="000A0610" w:rsidRPr="000A0610" w:rsidRDefault="000A0610" w:rsidP="000A0610">
      <w:r w:rsidRPr="00284A1F">
        <w:t xml:space="preserve">The cipher suites used in clause </w:t>
      </w:r>
      <w:r w:rsidR="00284A1F">
        <w:t>6</w:t>
      </w:r>
      <w:r w:rsidRPr="000A0610">
        <w:t>.2 are described in RFC 7518 [</w:t>
      </w:r>
      <w:r w:rsidR="00284A1F">
        <w:t>48</w:t>
      </w:r>
      <w:r w:rsidRPr="000A0610">
        <w:t>].</w:t>
      </w:r>
    </w:p>
    <w:p w14:paraId="654438E5" w14:textId="77777777" w:rsidR="000A0610" w:rsidRPr="000A0610" w:rsidRDefault="000A0610" w:rsidP="000A0610">
      <w:pPr>
        <w:pStyle w:val="Heading3"/>
      </w:pPr>
      <w:bookmarkStart w:id="157" w:name="_Toc11168788"/>
      <w:bookmarkStart w:id="158" w:name="_Toc35354713"/>
      <w:bookmarkStart w:id="159" w:name="_Toc90988599"/>
      <w:r w:rsidRPr="001F017D">
        <w:t>6</w:t>
      </w:r>
      <w:r w:rsidRPr="000A0610">
        <w:t>.3.2</w:t>
      </w:r>
      <w:r w:rsidRPr="000A0610">
        <w:tab/>
        <w:t>JWE profile</w:t>
      </w:r>
      <w:bookmarkEnd w:id="157"/>
      <w:bookmarkEnd w:id="158"/>
      <w:bookmarkEnd w:id="159"/>
    </w:p>
    <w:p w14:paraId="054791B8" w14:textId="77777777" w:rsidR="000A0610" w:rsidRPr="000A0610" w:rsidRDefault="000A0610" w:rsidP="000A0610">
      <w:bookmarkStart w:id="160" w:name="_Hlk517255568"/>
      <w:r w:rsidRPr="00284A1F">
        <w:t>All entities and functions that support</w:t>
      </w:r>
      <w:bookmarkEnd w:id="160"/>
      <w:r w:rsidRPr="00284A1F">
        <w:t xml:space="preserve"> JWE according to RFC 7516 [</w:t>
      </w:r>
      <w:r w:rsidR="00284A1F">
        <w:t>47</w:t>
      </w:r>
      <w:r w:rsidRPr="000A0610">
        <w:t>] shall follow the following restrictions and extensions:</w:t>
      </w:r>
    </w:p>
    <w:p w14:paraId="25AE023B" w14:textId="77777777" w:rsidR="000A0610" w:rsidRPr="001F017D" w:rsidRDefault="000A0610" w:rsidP="000A0610">
      <w:r w:rsidRPr="00284A1F">
        <w:rPr>
          <w:lang w:val="en-US"/>
        </w:rPr>
        <w:t>"</w:t>
      </w:r>
      <w:r w:rsidRPr="00284A1F">
        <w:t>enc</w:t>
      </w:r>
      <w:r w:rsidRPr="00284A1F">
        <w:rPr>
          <w:lang w:val="en-US"/>
        </w:rPr>
        <w:t>"</w:t>
      </w:r>
      <w:r w:rsidRPr="00284A1F">
        <w:t xml:space="preserve"> parameter A128GCM (AES GCM with a 128-bit key) shall be supported.  </w:t>
      </w:r>
      <w:r w:rsidRPr="00284A1F">
        <w:rPr>
          <w:lang w:val="en-US"/>
        </w:rPr>
        <w:t>"</w:t>
      </w:r>
      <w:r w:rsidRPr="00284A1F">
        <w:t>enc</w:t>
      </w:r>
      <w:r w:rsidRPr="00284A1F">
        <w:rPr>
          <w:lang w:val="en-US"/>
        </w:rPr>
        <w:t>"</w:t>
      </w:r>
      <w:r w:rsidRPr="00284A1F">
        <w:t xml:space="preserve"> parameter A256GCM (AES GCM using 256-bit key) should be supported.</w:t>
      </w:r>
    </w:p>
    <w:p w14:paraId="1F9868BA" w14:textId="77777777" w:rsidR="000A0610" w:rsidRPr="001F017D" w:rsidRDefault="000A0610" w:rsidP="000A0610">
      <w:r w:rsidRPr="001F017D">
        <w:rPr>
          <w:lang w:val="en-US"/>
        </w:rPr>
        <w:t>"</w:t>
      </w:r>
      <w:r w:rsidRPr="001F017D">
        <w:t>alg</w:t>
      </w:r>
      <w:r w:rsidRPr="001F017D">
        <w:rPr>
          <w:lang w:val="en-US"/>
        </w:rPr>
        <w:t>"</w:t>
      </w:r>
      <w:r w:rsidRPr="001F017D">
        <w:t xml:space="preserve"> parameter </w:t>
      </w:r>
      <w:r w:rsidRPr="001F017D">
        <w:rPr>
          <w:lang w:val="en-US"/>
        </w:rPr>
        <w:t>"</w:t>
      </w:r>
      <w:r w:rsidRPr="001F017D">
        <w:t>dir</w:t>
      </w:r>
      <w:r w:rsidRPr="001F017D">
        <w:rPr>
          <w:lang w:val="en-US"/>
        </w:rPr>
        <w:t>"</w:t>
      </w:r>
      <w:r w:rsidRPr="001F017D">
        <w:t xml:space="preserve"> (Direct use of a shared symmetric key as the CEK) shall be supported.</w:t>
      </w:r>
    </w:p>
    <w:p w14:paraId="34F67280" w14:textId="77777777" w:rsidR="000A0610" w:rsidRPr="001F017D" w:rsidRDefault="000A0610" w:rsidP="000A0610">
      <w:r w:rsidRPr="001F017D">
        <w:t>If ECDH is used as a key agreement protocol, the receiving party shall perform public key validation and check that the received public key is on the agreed upon curve.</w:t>
      </w:r>
    </w:p>
    <w:p w14:paraId="6D93648D" w14:textId="77777777" w:rsidR="000A0610" w:rsidRPr="000A0610" w:rsidRDefault="000A0610" w:rsidP="000A0610">
      <w:pPr>
        <w:pStyle w:val="Heading3"/>
      </w:pPr>
      <w:bookmarkStart w:id="161" w:name="_Toc11168789"/>
      <w:bookmarkStart w:id="162" w:name="_Toc35354714"/>
      <w:bookmarkStart w:id="163" w:name="_Toc90988600"/>
      <w:r w:rsidRPr="001F017D">
        <w:lastRenderedPageBreak/>
        <w:t>6</w:t>
      </w:r>
      <w:r w:rsidRPr="000A0610">
        <w:t>.3.3</w:t>
      </w:r>
      <w:r w:rsidRPr="000A0610">
        <w:tab/>
        <w:t>JWS profile</w:t>
      </w:r>
      <w:bookmarkEnd w:id="161"/>
      <w:bookmarkEnd w:id="162"/>
      <w:bookmarkEnd w:id="163"/>
    </w:p>
    <w:p w14:paraId="4A855D13" w14:textId="77777777" w:rsidR="000A0610" w:rsidRPr="000A0610" w:rsidRDefault="000A0610" w:rsidP="000A0610">
      <w:bookmarkStart w:id="164" w:name="_Hlk517255578"/>
      <w:r w:rsidRPr="00284A1F">
        <w:t>All entities and functions that support JWS according to RFC 7515 [</w:t>
      </w:r>
      <w:r w:rsidR="00284A1F">
        <w:t>46</w:t>
      </w:r>
      <w:r w:rsidRPr="000A0610">
        <w:t>] shall follow the following restrictions and extensions:</w:t>
      </w:r>
      <w:bookmarkEnd w:id="164"/>
    </w:p>
    <w:p w14:paraId="79507272" w14:textId="77777777" w:rsidR="000A0610" w:rsidRPr="00284A1F" w:rsidRDefault="000A0610" w:rsidP="000A0610">
      <w:pPr>
        <w:rPr>
          <w:lang w:val="en-US"/>
        </w:rPr>
      </w:pPr>
      <w:r w:rsidRPr="00284A1F">
        <w:rPr>
          <w:lang w:val="en-US"/>
        </w:rPr>
        <w:t xml:space="preserve">"alg" parameter ES256 (ECDSA using P-256 and SHA-256) shall be supported. </w:t>
      </w:r>
    </w:p>
    <w:p w14:paraId="1E4389BC" w14:textId="77777777" w:rsidR="000A0610" w:rsidRPr="00284A1F" w:rsidRDefault="000A0610" w:rsidP="000A0610">
      <w:pPr>
        <w:rPr>
          <w:lang w:val="en-US"/>
        </w:rPr>
      </w:pPr>
      <w:r w:rsidRPr="00284A1F">
        <w:rPr>
          <w:lang w:val="en-US"/>
        </w:rPr>
        <w:t xml:space="preserve">The </w:t>
      </w:r>
      <w:r w:rsidR="00284A1F">
        <w:rPr>
          <w:lang w:val="en-US"/>
        </w:rPr>
        <w:t>"</w:t>
      </w:r>
      <w:r w:rsidRPr="00284A1F">
        <w:rPr>
          <w:lang w:val="en-US"/>
        </w:rPr>
        <w:t>none</w:t>
      </w:r>
      <w:r w:rsidR="00284A1F">
        <w:rPr>
          <w:lang w:val="en-US"/>
        </w:rPr>
        <w:t>"</w:t>
      </w:r>
      <w:r w:rsidRPr="00284A1F">
        <w:rPr>
          <w:lang w:val="en-US"/>
        </w:rPr>
        <w:t xml:space="preserve"> </w:t>
      </w:r>
      <w:r w:rsidR="00284A1F">
        <w:rPr>
          <w:lang w:val="en-US"/>
        </w:rPr>
        <w:t>"</w:t>
      </w:r>
      <w:r w:rsidRPr="00284A1F">
        <w:rPr>
          <w:lang w:val="en-US"/>
        </w:rPr>
        <w:t>alg</w:t>
      </w:r>
      <w:r w:rsidR="00284A1F">
        <w:rPr>
          <w:lang w:val="en-US"/>
        </w:rPr>
        <w:t>"</w:t>
      </w:r>
      <w:r w:rsidRPr="00284A1F">
        <w:rPr>
          <w:lang w:val="en-US"/>
        </w:rPr>
        <w:t xml:space="preserve"> parameter shall not be </w:t>
      </w:r>
      <w:r w:rsidR="00284A1F">
        <w:rPr>
          <w:lang w:val="en-US"/>
        </w:rPr>
        <w:t>supported</w:t>
      </w:r>
      <w:r w:rsidRPr="00284A1F">
        <w:rPr>
          <w:lang w:val="en-US"/>
        </w:rPr>
        <w:t xml:space="preserve">. </w:t>
      </w:r>
    </w:p>
    <w:p w14:paraId="2007B0C3" w14:textId="77777777" w:rsidR="000A0610" w:rsidRPr="001F017D" w:rsidRDefault="000A0610" w:rsidP="000A0610">
      <w:pPr>
        <w:rPr>
          <w:lang w:val="en-US"/>
        </w:rPr>
      </w:pPr>
      <w:r w:rsidRPr="00284A1F">
        <w:rPr>
          <w:lang w:val="en-US"/>
        </w:rPr>
        <w:t xml:space="preserve">The </w:t>
      </w:r>
      <w:r w:rsidR="00284A1F">
        <w:rPr>
          <w:lang w:val="en-US"/>
        </w:rPr>
        <w:t>"</w:t>
      </w:r>
      <w:r w:rsidRPr="00284A1F">
        <w:rPr>
          <w:lang w:val="en-US"/>
        </w:rPr>
        <w:t>kid</w:t>
      </w:r>
      <w:r w:rsidR="00284A1F">
        <w:rPr>
          <w:lang w:val="en-US"/>
        </w:rPr>
        <w:t>"</w:t>
      </w:r>
      <w:r w:rsidRPr="00284A1F">
        <w:rPr>
          <w:lang w:val="en-US"/>
        </w:rPr>
        <w:t xml:space="preserve"> field shall be supported. End points may establish the expected signing algorithm and associated keys out-of-band (e.g. N32-c) and use this field to pass a key identifier. If the “kid</w:t>
      </w:r>
      <w:r w:rsidRPr="001F017D">
        <w:rPr>
          <w:lang w:val="en-US"/>
        </w:rPr>
        <w:t>” field is used the end point shall check the indicated “alg” matches that specified by the parameters.</w:t>
      </w:r>
    </w:p>
    <w:p w14:paraId="6214FCE8" w14:textId="77777777" w:rsidR="000A0610" w:rsidRPr="00284A1F" w:rsidRDefault="000A0610" w:rsidP="000A0610">
      <w:pPr>
        <w:rPr>
          <w:lang w:val="en-US"/>
        </w:rPr>
      </w:pPr>
      <w:r w:rsidRPr="001F017D">
        <w:rPr>
          <w:lang w:val="en-US"/>
        </w:rPr>
        <w:t xml:space="preserve">If an end point has established a public key and algorithm out of band (e.g. N32-c) and the </w:t>
      </w:r>
      <w:r w:rsidR="00284A1F">
        <w:rPr>
          <w:lang w:val="en-US"/>
        </w:rPr>
        <w:t>"</w:t>
      </w:r>
      <w:r w:rsidRPr="00284A1F">
        <w:rPr>
          <w:lang w:val="en-US"/>
        </w:rPr>
        <w:t>kid</w:t>
      </w:r>
      <w:r w:rsidR="00284A1F">
        <w:rPr>
          <w:lang w:val="en-US"/>
        </w:rPr>
        <w:t>"</w:t>
      </w:r>
      <w:r w:rsidRPr="00284A1F">
        <w:rPr>
          <w:lang w:val="en-US"/>
        </w:rPr>
        <w:t xml:space="preserve"> field is not used, then the end point shall check the indicated </w:t>
      </w:r>
      <w:r w:rsidR="00284A1F">
        <w:rPr>
          <w:lang w:val="en-US"/>
        </w:rPr>
        <w:t>"</w:t>
      </w:r>
      <w:r w:rsidRPr="00284A1F">
        <w:rPr>
          <w:lang w:val="en-US"/>
        </w:rPr>
        <w:t>alg</w:t>
      </w:r>
      <w:r w:rsidR="00284A1F">
        <w:rPr>
          <w:lang w:val="en-US"/>
        </w:rPr>
        <w:t>"</w:t>
      </w:r>
      <w:r w:rsidRPr="00284A1F">
        <w:rPr>
          <w:lang w:val="en-US"/>
        </w:rPr>
        <w:t xml:space="preserve"> parameter against the established algorithm</w:t>
      </w:r>
    </w:p>
    <w:p w14:paraId="5A3748D7" w14:textId="77777777" w:rsidR="000A0610" w:rsidRDefault="000A0610" w:rsidP="000A0610">
      <w:r w:rsidRPr="001F017D">
        <w:rPr>
          <w:lang w:val="en-US"/>
        </w:rPr>
        <w:t xml:space="preserve">The </w:t>
      </w:r>
      <w:r w:rsidR="00284A1F">
        <w:rPr>
          <w:lang w:val="en-US"/>
        </w:rPr>
        <w:t>"</w:t>
      </w:r>
      <w:r w:rsidRPr="00284A1F">
        <w:rPr>
          <w:lang w:val="en-US"/>
        </w:rPr>
        <w:t>jwk</w:t>
      </w:r>
      <w:r w:rsidR="00284A1F">
        <w:rPr>
          <w:lang w:val="en-US"/>
        </w:rPr>
        <w:t>"</w:t>
      </w:r>
      <w:r w:rsidRPr="00284A1F">
        <w:rPr>
          <w:lang w:val="en-US"/>
        </w:rPr>
        <w:t xml:space="preserve"> field shall not be supported.</w:t>
      </w:r>
    </w:p>
    <w:p w14:paraId="15F243EA" w14:textId="77777777" w:rsidR="000A0610" w:rsidRDefault="000A0610" w:rsidP="001F017D">
      <w:pPr>
        <w:rPr>
          <w:noProof/>
        </w:rPr>
      </w:pPr>
    </w:p>
    <w:p w14:paraId="0A241964" w14:textId="77777777" w:rsidR="000C49A9" w:rsidRPr="00784441" w:rsidRDefault="000C49A9" w:rsidP="000C49A9">
      <w:pPr>
        <w:pStyle w:val="Heading1"/>
      </w:pPr>
      <w:bookmarkStart w:id="165" w:name="_Toc11168790"/>
      <w:bookmarkStart w:id="166" w:name="_Toc35354715"/>
      <w:bookmarkStart w:id="167" w:name="_Toc90988601"/>
      <w:r w:rsidRPr="007E4BCE">
        <w:t>7</w:t>
      </w:r>
      <w:r w:rsidRPr="00784441">
        <w:tab/>
      </w:r>
      <w:r w:rsidR="00C46C4A">
        <w:t>Void</w:t>
      </w:r>
      <w:bookmarkEnd w:id="165"/>
      <w:bookmarkEnd w:id="166"/>
      <w:bookmarkEnd w:id="167"/>
    </w:p>
    <w:p w14:paraId="25EEB957" w14:textId="77777777" w:rsidR="000C49A9" w:rsidRDefault="000C49A9" w:rsidP="001F017D">
      <w:pPr>
        <w:rPr>
          <w:noProof/>
        </w:rPr>
      </w:pPr>
    </w:p>
    <w:p w14:paraId="5249184B" w14:textId="77777777" w:rsidR="00DD52A0" w:rsidRDefault="00DD52A0">
      <w:pPr>
        <w:pStyle w:val="Heading8"/>
      </w:pPr>
      <w:r>
        <w:br w:type="page"/>
      </w:r>
      <w:bookmarkStart w:id="168" w:name="_Toc11168791"/>
      <w:bookmarkStart w:id="169" w:name="_Toc35354716"/>
      <w:bookmarkStart w:id="170" w:name="_Toc90988602"/>
      <w:r>
        <w:lastRenderedPageBreak/>
        <w:t>Annex A (informative):</w:t>
      </w:r>
      <w:r>
        <w:br/>
        <w:t>Other issues</w:t>
      </w:r>
      <w:bookmarkEnd w:id="168"/>
      <w:bookmarkEnd w:id="169"/>
      <w:bookmarkEnd w:id="170"/>
    </w:p>
    <w:p w14:paraId="5935DF58" w14:textId="77777777" w:rsidR="00DD52A0" w:rsidRDefault="00DD52A0">
      <w:pPr>
        <w:pStyle w:val="Heading1"/>
      </w:pPr>
      <w:bookmarkStart w:id="171" w:name="_Toc11168792"/>
      <w:bookmarkStart w:id="172" w:name="_Toc35354717"/>
      <w:bookmarkStart w:id="173" w:name="_Toc90988603"/>
      <w:r>
        <w:t>A.1</w:t>
      </w:r>
      <w:r>
        <w:tab/>
        <w:t>Network Address Translators (NATs) and Transition Gateways (TrGWs)</w:t>
      </w:r>
      <w:bookmarkEnd w:id="171"/>
      <w:bookmarkEnd w:id="172"/>
      <w:bookmarkEnd w:id="173"/>
    </w:p>
    <w:p w14:paraId="02C6149B" w14:textId="77777777" w:rsidR="00DD52A0" w:rsidRDefault="00DD52A0">
      <w:r>
        <w:t>Network Address Translators (NATs) are not designed to be part of the network domain control plane of NDS/IP-networks. Since network domain security employs a chained-tunnel approach it may be possible to use NATs provided that the network is carefully configured.</w:t>
      </w:r>
    </w:p>
    <w:p w14:paraId="0411256D" w14:textId="77777777" w:rsidR="00DD52A0" w:rsidRDefault="00DD52A0">
      <w:r>
        <w:t xml:space="preserve">NDS/IP provides no explicit support for Transition Gateways (TrGWs) to be used in the network domain control plane of NDS/IP-networks, but the NDS/IP architecture will not itself prohibit the use of TrGWs. However, the inclusion of TrGWs </w:t>
      </w:r>
      <w:r w:rsidR="0010766A">
        <w:t xml:space="preserve">needs to </w:t>
      </w:r>
      <w:r>
        <w:t>be carefully executed in order not to create interoperability problems.</w:t>
      </w:r>
    </w:p>
    <w:p w14:paraId="20D57309" w14:textId="77777777" w:rsidR="00DD52A0" w:rsidRDefault="00DD52A0">
      <w:pPr>
        <w:pStyle w:val="Heading1"/>
      </w:pPr>
      <w:bookmarkStart w:id="174" w:name="_Toc11168793"/>
      <w:bookmarkStart w:id="175" w:name="_Toc35354718"/>
      <w:bookmarkStart w:id="176" w:name="_Toc90988604"/>
      <w:r>
        <w:t>A.2</w:t>
      </w:r>
      <w:r>
        <w:tab/>
        <w:t>Filtering routers and firewalls</w:t>
      </w:r>
      <w:bookmarkEnd w:id="174"/>
      <w:bookmarkEnd w:id="175"/>
      <w:bookmarkEnd w:id="176"/>
    </w:p>
    <w:p w14:paraId="37AADFBA" w14:textId="77777777" w:rsidR="00DD52A0" w:rsidRDefault="00DD52A0">
      <w:r>
        <w:t>In order to strengthen the security for IP based networks, border gateways and access routers would normally use packet filtering strategies to prevent certain types of traffic to pass in or out of the network. Similarly, firewalls are used as an additional measure to prevent certain types of accesses towards the network.</w:t>
      </w:r>
    </w:p>
    <w:p w14:paraId="3155A765" w14:textId="77777777" w:rsidR="00DD52A0" w:rsidRDefault="00DD52A0">
      <w:r>
        <w:t xml:space="preserve">The rationale behind the application of packet filters and firewalls </w:t>
      </w:r>
      <w:r w:rsidR="0010766A">
        <w:t xml:space="preserve">could </w:t>
      </w:r>
      <w:r>
        <w:t xml:space="preserve">be found in the security policy of the network operator. Preferably, the security policy </w:t>
      </w:r>
      <w:r w:rsidR="0010766A">
        <w:t xml:space="preserve">would </w:t>
      </w:r>
      <w:r>
        <w:t>be an integral part of the network management strategy as a whole.</w:t>
      </w:r>
    </w:p>
    <w:p w14:paraId="3E038E21" w14:textId="77777777" w:rsidR="00DD52A0" w:rsidRDefault="00DD52A0">
      <w:r>
        <w:t xml:space="preserve">While network operators are strongly encouraged to use filtering routers and firewalls, the usage, implementation and security policies associated with these are considered outside the scope of this </w:t>
      </w:r>
      <w:r w:rsidR="0010766A">
        <w:t>document</w:t>
      </w:r>
      <w:r>
        <w:t>.</w:t>
      </w:r>
    </w:p>
    <w:p w14:paraId="297069EC" w14:textId="77777777" w:rsidR="00DD52A0" w:rsidRDefault="00DD52A0">
      <w:r>
        <w:t>Simple filtering may be needed before the Security Gateway (SEG) functionality. The filtering policy  allo</w:t>
      </w:r>
      <w:r w:rsidR="0010766A">
        <w:t>s</w:t>
      </w:r>
      <w:r>
        <w:t xml:space="preserve">w key protocols </w:t>
      </w:r>
      <w:r w:rsidR="0010766A">
        <w:t>such as</w:t>
      </w:r>
      <w:r>
        <w:t xml:space="preserve"> DNS and NTP  to pass. This will include traffic over the Za interface from IKEv2 and IPsec ESP in tunnel mode. Unsolicited traffic </w:t>
      </w:r>
      <w:r w:rsidR="0010766A">
        <w:t>is</w:t>
      </w:r>
      <w:r>
        <w:t xml:space="preserve"> rejected.</w:t>
      </w:r>
    </w:p>
    <w:p w14:paraId="589C45B8" w14:textId="77777777" w:rsidR="00DD52A0" w:rsidRDefault="00DD52A0">
      <w:pPr>
        <w:pStyle w:val="Heading1"/>
      </w:pPr>
      <w:bookmarkStart w:id="177" w:name="_Toc11168794"/>
      <w:bookmarkStart w:id="178" w:name="_Toc35354719"/>
      <w:bookmarkStart w:id="179" w:name="_Toc90988605"/>
      <w:r>
        <w:t>A.3</w:t>
      </w:r>
      <w:r>
        <w:tab/>
        <w:t>The relationship between BGs and SEGs</w:t>
      </w:r>
      <w:bookmarkEnd w:id="177"/>
      <w:bookmarkEnd w:id="178"/>
      <w:bookmarkEnd w:id="179"/>
    </w:p>
    <w:p w14:paraId="7E2B8C84" w14:textId="77777777" w:rsidR="00DD52A0" w:rsidRDefault="00DD52A0">
      <w:r>
        <w:t>It is observed that GPRS Border Gateways (BG) and NDS/IP Security Gateways (SEGs) will both reside at the border of an operator network.</w:t>
      </w:r>
    </w:p>
    <w:p w14:paraId="67BA9AA3" w14:textId="77777777" w:rsidR="00DD52A0" w:rsidRDefault="00DD52A0">
      <w:pPr>
        <w:pStyle w:val="Heading8"/>
      </w:pPr>
      <w:r>
        <w:br w:type="page"/>
      </w:r>
      <w:bookmarkStart w:id="180" w:name="_Toc11168795"/>
      <w:bookmarkStart w:id="181" w:name="_Toc35354720"/>
      <w:bookmarkStart w:id="182" w:name="_Toc90988606"/>
      <w:r>
        <w:lastRenderedPageBreak/>
        <w:t>Annex B (normative):</w:t>
      </w:r>
      <w:r>
        <w:br/>
        <w:t>Security protection for GTP</w:t>
      </w:r>
      <w:bookmarkEnd w:id="180"/>
      <w:bookmarkEnd w:id="181"/>
      <w:bookmarkEnd w:id="182"/>
    </w:p>
    <w:p w14:paraId="7CCB54A0" w14:textId="77777777" w:rsidR="00DD52A0" w:rsidRDefault="00DD52A0">
      <w:pPr>
        <w:pStyle w:val="Heading1"/>
      </w:pPr>
      <w:bookmarkStart w:id="183" w:name="_Toc11168796"/>
      <w:bookmarkStart w:id="184" w:name="_Toc35354721"/>
      <w:bookmarkStart w:id="185" w:name="_Toc90988607"/>
      <w:r>
        <w:t>B.0</w:t>
      </w:r>
      <w:r>
        <w:tab/>
        <w:t>General</w:t>
      </w:r>
      <w:bookmarkEnd w:id="183"/>
      <w:bookmarkEnd w:id="184"/>
      <w:bookmarkEnd w:id="185"/>
    </w:p>
    <w:p w14:paraId="1F7A702B" w14:textId="77777777" w:rsidR="00DD52A0" w:rsidRDefault="00DD52A0">
      <w:r>
        <w:t>This section details how NDS/IP shall be used when GTP is to be security protected.</w:t>
      </w:r>
    </w:p>
    <w:p w14:paraId="372DE6C8" w14:textId="77777777" w:rsidR="00DD52A0" w:rsidRDefault="00DD52A0">
      <w:pPr>
        <w:pStyle w:val="Heading1"/>
      </w:pPr>
      <w:bookmarkStart w:id="186" w:name="_Toc11168797"/>
      <w:bookmarkStart w:id="187" w:name="_Toc35354722"/>
      <w:bookmarkStart w:id="188" w:name="_Toc90988608"/>
      <w:r>
        <w:t>B.1</w:t>
      </w:r>
      <w:r>
        <w:tab/>
        <w:t>The need for security protection</w:t>
      </w:r>
      <w:bookmarkEnd w:id="186"/>
      <w:bookmarkEnd w:id="187"/>
      <w:bookmarkEnd w:id="188"/>
    </w:p>
    <w:p w14:paraId="76FB533B" w14:textId="77777777" w:rsidR="00DD52A0" w:rsidRDefault="00DD52A0">
      <w:r>
        <w:t>The GPRS Tunnelling Protocol (GTP) is defined in 3GPP TS 29.060 [6]. The GTP protocol includes both the GTP control plane signalling (GTP-C) and user plane data transfer (GTP-U) procedures. GTP is defined for Gn interface, i.e. the interface between GSNs within a PLMN, and for the Gp interface between GSNs in different PLMNs.</w:t>
      </w:r>
    </w:p>
    <w:p w14:paraId="22B4F0B4" w14:textId="77777777" w:rsidR="00DD52A0" w:rsidRDefault="00DD52A0">
      <w:r>
        <w:t>GTP-C is used for traffic that that is sensitive in various ways including traffic that is:</w:t>
      </w:r>
    </w:p>
    <w:p w14:paraId="1282DD05" w14:textId="77777777" w:rsidR="00DD52A0" w:rsidRDefault="00DD52A0">
      <w:pPr>
        <w:pStyle w:val="B1"/>
      </w:pPr>
      <w:r>
        <w:t>-</w:t>
      </w:r>
      <w:r>
        <w:tab/>
        <w:t>critical with respect to both the internal integrity and consistency of the network;</w:t>
      </w:r>
    </w:p>
    <w:p w14:paraId="4165C210" w14:textId="77777777" w:rsidR="00DD52A0" w:rsidRDefault="00DD52A0">
      <w:pPr>
        <w:pStyle w:val="B1"/>
      </w:pPr>
      <w:r>
        <w:t>-</w:t>
      </w:r>
      <w:r>
        <w:tab/>
        <w:t>essential in order to provide the user with the required services;</w:t>
      </w:r>
    </w:p>
    <w:p w14:paraId="77D2B0F5" w14:textId="77777777" w:rsidR="00DD52A0" w:rsidRDefault="00DD52A0">
      <w:pPr>
        <w:pStyle w:val="B1"/>
      </w:pPr>
      <w:r>
        <w:t>-</w:t>
      </w:r>
      <w:r>
        <w:tab/>
        <w:t>crucial in order to protect the user data in the access network and that might compromise the security of the user data should it be revealed.</w:t>
      </w:r>
    </w:p>
    <w:p w14:paraId="68DB9C57" w14:textId="77777777" w:rsidR="00DD52A0" w:rsidRDefault="00DD52A0">
      <w:r>
        <w:t>Amongst the data that clearly can be considered sensitive are the mobility management messages, the authentication data and MM context data. Therefore, it is necessary to apply security protection to GTP signalling messages (GTP-C).</w:t>
      </w:r>
    </w:p>
    <w:p w14:paraId="4C09A0D4" w14:textId="77777777" w:rsidR="00DD52A0" w:rsidRDefault="00DD52A0">
      <w:r>
        <w:t>Network domain security is not intended to cover protection of user plane data and hence GTP-U is not protected by NDS/IP mechanisms.</w:t>
      </w:r>
    </w:p>
    <w:p w14:paraId="286BBC16" w14:textId="77777777" w:rsidR="00DD52A0" w:rsidRDefault="00DD52A0">
      <w:r>
        <w:t>Table 1 presents a list of GTP interfaces that shall be considered by NDS/IP.</w:t>
      </w:r>
    </w:p>
    <w:p w14:paraId="481B4E04" w14:textId="77777777" w:rsidR="00DD52A0" w:rsidRDefault="00DD52A0">
      <w:pPr>
        <w:pStyle w:val="TH"/>
      </w:pPr>
      <w:r>
        <w:t>Table 1: GTP Interfaces that are affected by NDS/IP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7788"/>
        <w:gridCol w:w="1134"/>
      </w:tblGrid>
      <w:tr w:rsidR="00DD52A0" w14:paraId="4656CE36" w14:textId="77777777">
        <w:trPr>
          <w:trHeight w:val="536"/>
        </w:trPr>
        <w:tc>
          <w:tcPr>
            <w:tcW w:w="1001" w:type="dxa"/>
            <w:shd w:val="clear" w:color="auto" w:fill="C0C0C0"/>
          </w:tcPr>
          <w:p w14:paraId="5A8CC7DE" w14:textId="77777777" w:rsidR="00DD52A0" w:rsidRDefault="00DD52A0">
            <w:pPr>
              <w:pStyle w:val="TAH"/>
            </w:pPr>
            <w:r>
              <w:t>Interface</w:t>
            </w:r>
          </w:p>
        </w:tc>
        <w:tc>
          <w:tcPr>
            <w:tcW w:w="7788" w:type="dxa"/>
            <w:shd w:val="clear" w:color="auto" w:fill="C0C0C0"/>
          </w:tcPr>
          <w:p w14:paraId="65DC7660" w14:textId="77777777" w:rsidR="00DD52A0" w:rsidRDefault="00DD52A0">
            <w:pPr>
              <w:pStyle w:val="TAH"/>
            </w:pPr>
            <w:r>
              <w:t>Description</w:t>
            </w:r>
          </w:p>
        </w:tc>
        <w:tc>
          <w:tcPr>
            <w:tcW w:w="1134" w:type="dxa"/>
            <w:shd w:val="clear" w:color="auto" w:fill="C0C0C0"/>
          </w:tcPr>
          <w:p w14:paraId="55B61BD6" w14:textId="77777777" w:rsidR="00DD52A0" w:rsidRDefault="00DD52A0">
            <w:pPr>
              <w:pStyle w:val="TAH"/>
            </w:pPr>
            <w:r>
              <w:t>Affected protocol</w:t>
            </w:r>
          </w:p>
        </w:tc>
      </w:tr>
      <w:tr w:rsidR="00DD52A0" w14:paraId="4FF10005" w14:textId="77777777">
        <w:tc>
          <w:tcPr>
            <w:tcW w:w="1001" w:type="dxa"/>
          </w:tcPr>
          <w:p w14:paraId="0B31D5EC" w14:textId="77777777" w:rsidR="00DD52A0" w:rsidRDefault="00DD52A0">
            <w:pPr>
              <w:pStyle w:val="TAC"/>
            </w:pPr>
            <w:r>
              <w:t>Gn</w:t>
            </w:r>
          </w:p>
        </w:tc>
        <w:tc>
          <w:tcPr>
            <w:tcW w:w="7788" w:type="dxa"/>
          </w:tcPr>
          <w:p w14:paraId="11E86C38" w14:textId="77777777" w:rsidR="00DD52A0" w:rsidRDefault="00DD52A0">
            <w:pPr>
              <w:pStyle w:val="TAL"/>
            </w:pPr>
            <w:r>
              <w:t>Interface between GSNs within the same network</w:t>
            </w:r>
          </w:p>
        </w:tc>
        <w:tc>
          <w:tcPr>
            <w:tcW w:w="1134" w:type="dxa"/>
          </w:tcPr>
          <w:p w14:paraId="1C8C5DA3" w14:textId="77777777" w:rsidR="00DD52A0" w:rsidRDefault="00DD52A0">
            <w:pPr>
              <w:pStyle w:val="TAC"/>
            </w:pPr>
            <w:r>
              <w:t>GTP</w:t>
            </w:r>
          </w:p>
        </w:tc>
      </w:tr>
      <w:tr w:rsidR="00DD52A0" w14:paraId="2FE6E309" w14:textId="77777777">
        <w:tc>
          <w:tcPr>
            <w:tcW w:w="1001" w:type="dxa"/>
          </w:tcPr>
          <w:p w14:paraId="6B9A966E" w14:textId="77777777" w:rsidR="00DD52A0" w:rsidRDefault="00DD52A0">
            <w:pPr>
              <w:pStyle w:val="TAC"/>
            </w:pPr>
            <w:r>
              <w:t>Gp</w:t>
            </w:r>
          </w:p>
        </w:tc>
        <w:tc>
          <w:tcPr>
            <w:tcW w:w="7788" w:type="dxa"/>
          </w:tcPr>
          <w:p w14:paraId="2489F944" w14:textId="77777777" w:rsidR="00DD52A0" w:rsidRDefault="00DD52A0">
            <w:pPr>
              <w:pStyle w:val="TAL"/>
            </w:pPr>
            <w:r>
              <w:t>Interface between GSNs in different PLMNs.</w:t>
            </w:r>
          </w:p>
        </w:tc>
        <w:tc>
          <w:tcPr>
            <w:tcW w:w="1134" w:type="dxa"/>
          </w:tcPr>
          <w:p w14:paraId="5C2C708E" w14:textId="77777777" w:rsidR="00DD52A0" w:rsidRDefault="00DD52A0">
            <w:pPr>
              <w:pStyle w:val="TAC"/>
            </w:pPr>
            <w:r>
              <w:t>GTP</w:t>
            </w:r>
          </w:p>
        </w:tc>
      </w:tr>
    </w:tbl>
    <w:p w14:paraId="47A095E1" w14:textId="77777777" w:rsidR="00DD52A0" w:rsidRDefault="00DD52A0"/>
    <w:p w14:paraId="76A2A8C2" w14:textId="77777777" w:rsidR="00DD52A0" w:rsidRDefault="00DD52A0">
      <w:pPr>
        <w:pStyle w:val="Heading1"/>
      </w:pPr>
      <w:bookmarkStart w:id="189" w:name="_Toc11168798"/>
      <w:bookmarkStart w:id="190" w:name="_Toc35354723"/>
      <w:bookmarkStart w:id="191" w:name="_Toc90988609"/>
      <w:r>
        <w:t>B.2</w:t>
      </w:r>
      <w:r>
        <w:tab/>
        <w:t>Policy discrimination of GTP-C and GTP-U</w:t>
      </w:r>
      <w:bookmarkEnd w:id="189"/>
      <w:bookmarkEnd w:id="190"/>
      <w:bookmarkEnd w:id="191"/>
    </w:p>
    <w:p w14:paraId="59311A61" w14:textId="77777777" w:rsidR="00DD52A0" w:rsidRDefault="00DD52A0">
      <w:pPr>
        <w:rPr>
          <w:rFonts w:eastAsia="Arial Unicode MS"/>
          <w:color w:val="000000"/>
        </w:rPr>
      </w:pPr>
      <w:r>
        <w:rPr>
          <w:rFonts w:eastAsia="Arial Unicode MS"/>
          <w:color w:val="000000"/>
        </w:rPr>
        <w:t xml:space="preserve">It </w:t>
      </w:r>
      <w:r w:rsidR="00BB62D2">
        <w:rPr>
          <w:rFonts w:eastAsia="Arial Unicode MS"/>
          <w:color w:val="000000"/>
        </w:rPr>
        <w:t xml:space="preserve">shall </w:t>
      </w:r>
      <w:r>
        <w:rPr>
          <w:rFonts w:eastAsia="Arial Unicode MS"/>
          <w:color w:val="000000"/>
        </w:rPr>
        <w:t>be possible to discriminate between GTP-C messages, which shall receive protection, and other messages, including GTP-U, that shall not be protected. Since GTP-C is assigned a unique UDP port-number in (TS29.060 [6]) IPsec can easily distinguish GTP-C datagrams from other datagrams that may not need IPsec protection.</w:t>
      </w:r>
    </w:p>
    <w:p w14:paraId="4BCDD77A" w14:textId="77777777" w:rsidR="00DD52A0" w:rsidRDefault="00DD52A0">
      <w:pPr>
        <w:rPr>
          <w:rFonts w:eastAsia="Arial Unicode MS"/>
          <w:color w:val="000000"/>
        </w:rPr>
      </w:pPr>
      <w:r>
        <w:rPr>
          <w:rFonts w:eastAsia="Arial Unicode MS"/>
          <w:color w:val="000000"/>
        </w:rPr>
        <w:t>Security policies shall be checked for all traffic (both incoming and outgoing) so datagrams can be processed in the following ways:</w:t>
      </w:r>
    </w:p>
    <w:p w14:paraId="32D02DCD" w14:textId="77777777" w:rsidR="00DD52A0" w:rsidRDefault="00DD52A0">
      <w:pPr>
        <w:pStyle w:val="B1"/>
        <w:rPr>
          <w:rFonts w:eastAsia="Arial Unicode MS"/>
        </w:rPr>
      </w:pPr>
      <w:r>
        <w:rPr>
          <w:rFonts w:eastAsia="Arial Unicode MS"/>
        </w:rPr>
        <w:t>-</w:t>
      </w:r>
      <w:r>
        <w:rPr>
          <w:rFonts w:eastAsia="Arial Unicode MS"/>
        </w:rPr>
        <w:tab/>
        <w:t>discard the datagram;</w:t>
      </w:r>
    </w:p>
    <w:p w14:paraId="7779DA13" w14:textId="77777777" w:rsidR="00DD52A0" w:rsidRDefault="00DD52A0">
      <w:pPr>
        <w:pStyle w:val="B1"/>
        <w:rPr>
          <w:rFonts w:eastAsia="Arial Unicode MS"/>
        </w:rPr>
      </w:pPr>
      <w:r>
        <w:rPr>
          <w:rFonts w:eastAsia="Arial Unicode MS"/>
        </w:rPr>
        <w:t>-</w:t>
      </w:r>
      <w:r>
        <w:rPr>
          <w:rFonts w:eastAsia="Arial Unicode MS"/>
        </w:rPr>
        <w:tab/>
        <w:t>bypass the datagram (do not apply IPsec);</w:t>
      </w:r>
    </w:p>
    <w:p w14:paraId="18B00B7B" w14:textId="77777777" w:rsidR="00DD52A0" w:rsidRDefault="00DD52A0">
      <w:pPr>
        <w:pStyle w:val="B1"/>
        <w:rPr>
          <w:rFonts w:eastAsia="Arial Unicode MS"/>
        </w:rPr>
      </w:pPr>
      <w:r>
        <w:rPr>
          <w:rFonts w:eastAsia="Arial Unicode MS"/>
        </w:rPr>
        <w:t>-</w:t>
      </w:r>
      <w:r>
        <w:rPr>
          <w:rFonts w:eastAsia="Arial Unicode MS"/>
        </w:rPr>
        <w:tab/>
        <w:t>apply IPsec.</w:t>
      </w:r>
    </w:p>
    <w:p w14:paraId="34B53BD6" w14:textId="77777777" w:rsidR="00DD52A0" w:rsidRDefault="00DD52A0">
      <w:pPr>
        <w:rPr>
          <w:rFonts w:eastAsia="Arial Unicode MS"/>
          <w:color w:val="000000"/>
        </w:rPr>
      </w:pPr>
      <w:r>
        <w:rPr>
          <w:rFonts w:eastAsia="Arial Unicode MS"/>
          <w:color w:val="000000"/>
        </w:rPr>
        <w:t>Under this regime GTP-U will simply bypass IPsec while GTP-C will be further processed by IPsec in order to provide the required level of protection. The SPD has a pointer to an entry in the Security Association Database (SAD) which details the actual protection to be applied to the datagram.</w:t>
      </w:r>
    </w:p>
    <w:p w14:paraId="27C54587" w14:textId="77777777" w:rsidR="00DD52A0" w:rsidRDefault="00DD52A0">
      <w:pPr>
        <w:pStyle w:val="NO"/>
        <w:rPr>
          <w:rFonts w:eastAsia="Arial Unicode MS"/>
        </w:rPr>
      </w:pPr>
      <w:r>
        <w:rPr>
          <w:rFonts w:eastAsia="Arial Unicode MS"/>
        </w:rPr>
        <w:lastRenderedPageBreak/>
        <w:t>NOTE 1:</w:t>
      </w:r>
      <w:r>
        <w:rPr>
          <w:rFonts w:eastAsia="Arial Unicode MS"/>
        </w:rPr>
        <w:tab/>
        <w:t>Selective protection of GTP-C relies on the ability to uniquely distinguish GTP-C datagrams from GTP-U datagrams. For R99 and onwards this is achieved by having unique port number assignments to GTP-C and GTP-U. For previous version of GTP this is not the case and provision of selective protection for the control plane parts of pre-R99 versions of GTP is not possible. Although NDS/IP was not designed for protection of pre-R99 versions of GTP, it is recognized that NDS/IP may also be used for protection of GTP pre-R99. It should be noted that NDS/IP support for pre-R99 versions of GTP is not mandatory.</w:t>
      </w:r>
    </w:p>
    <w:p w14:paraId="56091C24" w14:textId="77777777" w:rsidR="00DD52A0" w:rsidRDefault="00DD52A0">
      <w:pPr>
        <w:pStyle w:val="NO"/>
        <w:rPr>
          <w:rFonts w:eastAsia="Arial Unicode MS"/>
        </w:rPr>
      </w:pPr>
      <w:r>
        <w:rPr>
          <w:rFonts w:eastAsia="Arial Unicode MS"/>
        </w:rPr>
        <w:t>NOTE 2:</w:t>
      </w:r>
      <w:r>
        <w:rPr>
          <w:rFonts w:eastAsia="Arial Unicode MS"/>
        </w:rPr>
        <w:tab/>
        <w:t>NDS/IP has been designed to protect control plane protocols. However, it is recognized that NDS/IP may also be used to protect GTP-U. It should be noted that NDS/IP support for GTP-U is outside the scope of this specification.</w:t>
      </w:r>
    </w:p>
    <w:p w14:paraId="36897196" w14:textId="77777777" w:rsidR="00DD52A0" w:rsidRDefault="00DD52A0">
      <w:pPr>
        <w:pStyle w:val="Heading1"/>
      </w:pPr>
      <w:bookmarkStart w:id="192" w:name="_Toc11168799"/>
      <w:bookmarkStart w:id="193" w:name="_Toc35354724"/>
      <w:bookmarkStart w:id="194" w:name="_Toc90988610"/>
      <w:r>
        <w:t>B.3</w:t>
      </w:r>
      <w:r>
        <w:tab/>
        <w:t>Protection of GTP-C transport protocols and interfaces</w:t>
      </w:r>
      <w:bookmarkEnd w:id="192"/>
      <w:bookmarkEnd w:id="193"/>
      <w:bookmarkEnd w:id="194"/>
    </w:p>
    <w:p w14:paraId="51D75F88" w14:textId="77777777" w:rsidR="00DD52A0" w:rsidRDefault="00DD52A0">
      <w:r>
        <w:t>IP</w:t>
      </w:r>
      <w:r w:rsidR="00BB62D2">
        <w:t>s</w:t>
      </w:r>
      <w:r>
        <w:t>ec ESP shall be used with both encryption and integrity protection for all GTP-C messages traversing inter-security domain boundaries.</w:t>
      </w:r>
    </w:p>
    <w:p w14:paraId="4E78CEA7" w14:textId="77777777" w:rsidR="00DD52A0" w:rsidRDefault="00DD52A0">
      <w:r>
        <w:t>Gn and Gp control plane traffic shall be routed via a SEG when it takes place between different security domains. In order to do so, operators shall operate NDS/IP Za-interface between SEGs.</w:t>
      </w:r>
      <w:r>
        <w:rPr>
          <w:rFonts w:eastAsia="SimSun"/>
          <w:lang w:eastAsia="zh-CN"/>
        </w:rPr>
        <w:t xml:space="preserve"> </w:t>
      </w:r>
      <w:r>
        <w:rPr>
          <w:noProof/>
        </w:rPr>
        <w:t xml:space="preserve">If a network node has implemented SEG functionality within the same physical entity, </w:t>
      </w:r>
      <w:r>
        <w:rPr>
          <w:rFonts w:eastAsia="SimSun"/>
          <w:lang w:eastAsia="zh-CN"/>
        </w:rPr>
        <w:t>transport mode IPsec is optional for implementation and use on the Gn and Gp interfaces.</w:t>
      </w:r>
    </w:p>
    <w:p w14:paraId="0B9CCC3D" w14:textId="77777777" w:rsidR="00DD52A0" w:rsidRDefault="00DD52A0">
      <w:r>
        <w:t>It will be for the operator to decide whether and where to deploy Zb-interfaces in order to protect the GTP-C messages over the Gn and Gp interfaces within the same security domain.</w:t>
      </w:r>
    </w:p>
    <w:p w14:paraId="19540566" w14:textId="77777777" w:rsidR="00DD52A0" w:rsidRDefault="00DD52A0">
      <w:pPr>
        <w:pStyle w:val="Heading8"/>
      </w:pPr>
      <w:r>
        <w:br w:type="page"/>
      </w:r>
      <w:bookmarkStart w:id="195" w:name="_Toc11168800"/>
      <w:bookmarkStart w:id="196" w:name="_Toc35354725"/>
      <w:bookmarkStart w:id="197" w:name="_Toc90988611"/>
      <w:r>
        <w:lastRenderedPageBreak/>
        <w:t>Annex C (normative):</w:t>
      </w:r>
      <w:r>
        <w:br/>
        <w:t>Security protection of IMS protocols</w:t>
      </w:r>
      <w:bookmarkEnd w:id="195"/>
      <w:bookmarkEnd w:id="196"/>
      <w:bookmarkEnd w:id="197"/>
    </w:p>
    <w:p w14:paraId="475FC73D" w14:textId="77777777" w:rsidR="00DD52A0" w:rsidRDefault="00DD52A0">
      <w:pPr>
        <w:pStyle w:val="Heading1"/>
      </w:pPr>
      <w:bookmarkStart w:id="198" w:name="_Toc11168801"/>
      <w:bookmarkStart w:id="199" w:name="_Toc35354726"/>
      <w:bookmarkStart w:id="200" w:name="_Toc90988612"/>
      <w:r>
        <w:t>C.0</w:t>
      </w:r>
      <w:r>
        <w:tab/>
        <w:t>General</w:t>
      </w:r>
      <w:bookmarkEnd w:id="198"/>
      <w:bookmarkEnd w:id="199"/>
      <w:bookmarkEnd w:id="200"/>
    </w:p>
    <w:p w14:paraId="406B36F1" w14:textId="77777777" w:rsidR="00DD52A0" w:rsidRDefault="00DD52A0">
      <w:r>
        <w:t>This section details how NDS/IP shall be used to protect IMS protocols and interfaces. The network domain security for IMS in 3GPP2 networks shall be as specified in in Annex S.5 of TS 33.203[10].</w:t>
      </w:r>
    </w:p>
    <w:p w14:paraId="6C2795D6" w14:textId="77777777" w:rsidR="00DD52A0" w:rsidRDefault="00DD52A0">
      <w:pPr>
        <w:pStyle w:val="Heading1"/>
      </w:pPr>
      <w:bookmarkStart w:id="201" w:name="_Toc11168802"/>
      <w:bookmarkStart w:id="202" w:name="_Toc35354727"/>
      <w:bookmarkStart w:id="203" w:name="_Toc90988613"/>
      <w:r>
        <w:t>C.1</w:t>
      </w:r>
      <w:r>
        <w:tab/>
        <w:t>The need for security protection</w:t>
      </w:r>
      <w:bookmarkEnd w:id="201"/>
      <w:bookmarkEnd w:id="202"/>
      <w:bookmarkEnd w:id="203"/>
    </w:p>
    <w:p w14:paraId="45AC2E39" w14:textId="77777777" w:rsidR="00DD52A0" w:rsidRDefault="00DD52A0">
      <w:r>
        <w:t>The security architecture of the IP multimedia Core Network Subsystem (IMS) is specified in 3GPP TS 33.203 [10]. 3GPP TS 33.203 [10] defines that the confidentiality and integrity protection for SIP-signalling are provided in a hop-by-hop fashion.</w:t>
      </w:r>
    </w:p>
    <w:p w14:paraId="797627BB" w14:textId="77777777" w:rsidR="00DD52A0" w:rsidRDefault="00DD52A0">
      <w:r>
        <w:t>The first hop i.e. between the UE and the P</w:t>
      </w:r>
      <w:r>
        <w:noBreakHyphen/>
        <w:t>CSCF through the IMS access network (i.e. Gm reference point) is protected by security mechanisms specified in 3GPP TS 33.203 [10].</w:t>
      </w:r>
    </w:p>
    <w:p w14:paraId="44DF27C5" w14:textId="77777777" w:rsidR="00DD52A0" w:rsidRDefault="00DD52A0">
      <w:r>
        <w:t>The other hops, within the IMS core network including interfaces within the same security domain or between different security domains are protected by NDS/IP security mechanisms as specified by this Technical Specification.</w:t>
      </w:r>
    </w:p>
    <w:p w14:paraId="40058DB4" w14:textId="77777777" w:rsidR="00DD52A0" w:rsidRDefault="00DD52A0">
      <w:pPr>
        <w:rPr>
          <w:bCs/>
        </w:rPr>
      </w:pPr>
      <w:r>
        <w:t>3GPP </w:t>
      </w:r>
      <w:r>
        <w:rPr>
          <w:bCs/>
        </w:rPr>
        <w:t>TS 23.002 [3] specifies the different reference points defined for IMS.</w:t>
      </w:r>
    </w:p>
    <w:p w14:paraId="301A03C4" w14:textId="77777777" w:rsidR="00DD52A0" w:rsidRDefault="00DD52A0">
      <w:pPr>
        <w:pStyle w:val="Heading1"/>
      </w:pPr>
      <w:bookmarkStart w:id="204" w:name="_Toc11168803"/>
      <w:bookmarkStart w:id="205" w:name="_Toc35354728"/>
      <w:bookmarkStart w:id="206" w:name="_Toc90988614"/>
      <w:r>
        <w:t>C.2</w:t>
      </w:r>
      <w:r>
        <w:tab/>
        <w:t>Protection of IMS protocols and interfaces</w:t>
      </w:r>
      <w:bookmarkEnd w:id="204"/>
      <w:bookmarkEnd w:id="205"/>
      <w:bookmarkEnd w:id="206"/>
    </w:p>
    <w:p w14:paraId="710F33B7" w14:textId="77777777" w:rsidR="00DD52A0" w:rsidRDefault="00DD52A0">
      <w:r>
        <w:t>IMS control plane traffic within the IMS core network shall be routed via a SEG when it takes place between different security domains (in particular over those interfaces that may exist between different IMS operator domains). In order to do so, IMS operators shall operate NDS/IP Za-interface between SEGs as described in clause 5.6.2.</w:t>
      </w:r>
    </w:p>
    <w:p w14:paraId="6F3FF88D" w14:textId="77777777" w:rsidR="00DD52A0" w:rsidRDefault="00DD52A0">
      <w:r>
        <w:t xml:space="preserve">When SEGs </w:t>
      </w:r>
      <w:r>
        <w:rPr>
          <w:noProof/>
        </w:rPr>
        <w:t xml:space="preserve">are deployed to secure a Za reference point potentially carrying IMS session keys (i.e. in IMS roaming scenarios, when SEGs are deployed between a P-CSCF and I-CSCF located in different security domains), </w:t>
      </w:r>
      <w:r>
        <w:t>IP</w:t>
      </w:r>
      <w:r w:rsidR="00BB62D2">
        <w:t>s</w:t>
      </w:r>
      <w:r>
        <w:t>ec ESP shall be used with both encryption and integrity protection for all SIP signalling traversing inter-security domain boundaries.</w:t>
      </w:r>
    </w:p>
    <w:p w14:paraId="042F29D8" w14:textId="77777777" w:rsidR="00DD52A0" w:rsidRDefault="00DD52A0">
      <w:r>
        <w:t>It will be for the IMS operator to decide whether and where to deploy Zb-interfaces in order to protect the IMS control plane traffic over those IMS interfaces within the same security domain.</w:t>
      </w:r>
    </w:p>
    <w:p w14:paraId="2064F73F" w14:textId="77777777" w:rsidR="00DD52A0" w:rsidRDefault="00DD52A0">
      <w:bookmarkStart w:id="207" w:name="historyclause"/>
      <w:r>
        <w:t xml:space="preserve"> </w:t>
      </w:r>
    </w:p>
    <w:p w14:paraId="5C6DF311" w14:textId="77777777" w:rsidR="00DD52A0" w:rsidRDefault="00DD52A0">
      <w:pPr>
        <w:pStyle w:val="Heading8"/>
      </w:pPr>
      <w:r>
        <w:br w:type="page"/>
      </w:r>
      <w:bookmarkStart w:id="208" w:name="_Toc11168804"/>
      <w:bookmarkStart w:id="209" w:name="_Toc35354729"/>
      <w:bookmarkStart w:id="210" w:name="_Toc90988615"/>
      <w:r>
        <w:lastRenderedPageBreak/>
        <w:t>Annex D (normative):</w:t>
      </w:r>
      <w:r>
        <w:br/>
        <w:t>Security protection of UTRAN/GERAN IP transport protocols</w:t>
      </w:r>
      <w:bookmarkEnd w:id="208"/>
      <w:bookmarkEnd w:id="209"/>
      <w:bookmarkEnd w:id="210"/>
    </w:p>
    <w:p w14:paraId="0112C273" w14:textId="77777777" w:rsidR="00DD52A0" w:rsidRDefault="00DD52A0">
      <w:pPr>
        <w:pStyle w:val="Heading1"/>
      </w:pPr>
      <w:bookmarkStart w:id="211" w:name="_Toc11168805"/>
      <w:bookmarkStart w:id="212" w:name="_Toc35354730"/>
      <w:bookmarkStart w:id="213" w:name="_Toc90988616"/>
      <w:r>
        <w:t>D.0</w:t>
      </w:r>
      <w:r>
        <w:tab/>
        <w:t>General</w:t>
      </w:r>
      <w:bookmarkEnd w:id="211"/>
      <w:bookmarkEnd w:id="212"/>
      <w:bookmarkEnd w:id="213"/>
    </w:p>
    <w:p w14:paraId="47BA5F23" w14:textId="77777777" w:rsidR="00DD52A0" w:rsidRDefault="00DD52A0">
      <w:r>
        <w:t>This annex details how NDS/IP shall be used to protect UTRAN/GERAN IP transport protocols and interfaces.</w:t>
      </w:r>
    </w:p>
    <w:p w14:paraId="53E0A5BF" w14:textId="77777777" w:rsidR="00DD52A0" w:rsidRDefault="00DD52A0">
      <w:pPr>
        <w:pStyle w:val="Heading1"/>
      </w:pPr>
      <w:bookmarkStart w:id="214" w:name="_Toc11168806"/>
      <w:bookmarkStart w:id="215" w:name="_Toc35354731"/>
      <w:bookmarkStart w:id="216" w:name="_Toc90988617"/>
      <w:r>
        <w:t>D.1</w:t>
      </w:r>
      <w:r>
        <w:tab/>
        <w:t>The need for security protection</w:t>
      </w:r>
      <w:bookmarkEnd w:id="214"/>
      <w:bookmarkEnd w:id="215"/>
      <w:bookmarkEnd w:id="216"/>
    </w:p>
    <w:p w14:paraId="6C436222" w14:textId="77777777" w:rsidR="00DD52A0" w:rsidRDefault="00DD52A0">
      <w:r>
        <w:t>The control plane in question is used to transfer signalling messages in UTRAN/GERAN IP transport network. The UTRAN IP transport option is specified in Rel-5 UTRAN Technical Specifications. UTRAN Iu interface signalling transport is specified in 3GPP TS 25.412 [28] and Iur interface signalling transport in TS 25.422 [38]. The architecture for the UTRAN Iuh/Iurh interfaces is specified in 3GPP TS 25.467 [39], stage 3 specification is contained in 3GPP TS 25.468 [40] and TS 25.471 [41]. Based on the known security threats in IP networking, the traffic shall be protected properly. This is in order not to restrict the application of IP in UTRAN and GERAN only to closed network environments.</w:t>
      </w:r>
    </w:p>
    <w:p w14:paraId="701892B5" w14:textId="77777777" w:rsidR="00DD52A0" w:rsidRDefault="00DD52A0">
      <w:r>
        <w:t>The security solution for IP based UTRAN/GERAN transport shall follow the principles introduced in the NDS/IP since the IP</w:t>
      </w:r>
      <w:r w:rsidR="00BB62D2">
        <w:t>s</w:t>
      </w:r>
      <w:r>
        <w:t>ec provides application independent security solution for all IP traffic.</w:t>
      </w:r>
    </w:p>
    <w:p w14:paraId="79C11A5E" w14:textId="77777777" w:rsidR="00DD52A0" w:rsidRDefault="00DD52A0">
      <w:r>
        <w:t>Iu/Iuh and Iur/Iurh interfaces are carrying information that is classified as sensitive. Iu/Iuh and Iur/Iurh are used for conveying e.g. subscriber specific security keys. These keys are vital for the end-user security. Hence Iu/Iuh and Iur/Iurh shall be encrypted along with the integrity check.</w:t>
      </w:r>
    </w:p>
    <w:p w14:paraId="001D88A8" w14:textId="77777777" w:rsidR="00DD52A0" w:rsidRDefault="00DD52A0">
      <w:pPr>
        <w:pStyle w:val="Heading1"/>
      </w:pPr>
      <w:bookmarkStart w:id="217" w:name="_Toc11168807"/>
      <w:bookmarkStart w:id="218" w:name="_Toc35354732"/>
      <w:bookmarkStart w:id="219" w:name="_Toc90988618"/>
      <w:r>
        <w:t>D.2</w:t>
      </w:r>
      <w:r>
        <w:tab/>
        <w:t>Protection of UTRAN/GERAN IP transport protocols and interfaces</w:t>
      </w:r>
      <w:bookmarkEnd w:id="217"/>
      <w:bookmarkEnd w:id="218"/>
      <w:bookmarkEnd w:id="219"/>
    </w:p>
    <w:p w14:paraId="081035EE" w14:textId="77777777" w:rsidR="00DD52A0" w:rsidRDefault="00DD52A0">
      <w:r>
        <w:t>IP</w:t>
      </w:r>
      <w:r w:rsidR="00BB62D2">
        <w:t>s</w:t>
      </w:r>
      <w:r>
        <w:t>ec ESP shall be used with both encryption and integrity protection for all RANAP and RNSAP messages traversing inter-security domain boundaries.</w:t>
      </w:r>
    </w:p>
    <w:p w14:paraId="70F194F8" w14:textId="77777777" w:rsidR="00DD52A0" w:rsidRDefault="00DD52A0">
      <w:r>
        <w:t>Iu/Iuh and Iur/Iurh control plane traffic shall be routed via a SEG when it takes place between different security domains (in particular over those interfaces that may exist between different operator domains). In order to do so, operators shall operate NDS/IP Za-interface between SEGs.</w:t>
      </w:r>
      <w:r>
        <w:rPr>
          <w:rFonts w:eastAsia="SimSun"/>
          <w:lang w:eastAsia="zh-CN"/>
        </w:rPr>
        <w:t xml:space="preserve"> </w:t>
      </w:r>
      <w:r>
        <w:rPr>
          <w:noProof/>
        </w:rPr>
        <w:t xml:space="preserve">If a UTRAN node has implemented SEG functionality within the same physical entity, </w:t>
      </w:r>
      <w:r>
        <w:rPr>
          <w:rFonts w:eastAsia="SimSun"/>
          <w:lang w:eastAsia="zh-CN"/>
        </w:rPr>
        <w:t>transport mode IPsec is optional for implementation and use on the Iur/</w:t>
      </w:r>
      <w:r>
        <w:t>Iurh</w:t>
      </w:r>
      <w:r>
        <w:rPr>
          <w:rFonts w:eastAsia="SimSun"/>
          <w:lang w:eastAsia="zh-CN"/>
        </w:rPr>
        <w:t xml:space="preserve"> interface.</w:t>
      </w:r>
    </w:p>
    <w:p w14:paraId="7EECEE6F" w14:textId="77777777" w:rsidR="00DD52A0" w:rsidRDefault="00DD52A0">
      <w:r>
        <w:t>It will be for the operator to decide whether and where to deploy Zb-interfaces in order to protect the RANAP and RNSAP messages over the Iu/Iuh and Iur/Iurh interfaces within the same security domain.</w:t>
      </w:r>
    </w:p>
    <w:p w14:paraId="62840F15" w14:textId="77777777" w:rsidR="00DD52A0" w:rsidRDefault="00DD52A0">
      <w:pPr>
        <w:pStyle w:val="Heading8"/>
      </w:pPr>
      <w:r>
        <w:br w:type="page"/>
      </w:r>
      <w:bookmarkStart w:id="220" w:name="_Toc11168808"/>
      <w:bookmarkStart w:id="221" w:name="_Toc35354733"/>
      <w:bookmarkStart w:id="222" w:name="_Toc90988619"/>
      <w:r>
        <w:lastRenderedPageBreak/>
        <w:t>Annex E (informative):</w:t>
      </w:r>
      <w:r>
        <w:br/>
      </w:r>
      <w:bookmarkEnd w:id="220"/>
      <w:bookmarkEnd w:id="221"/>
      <w:r w:rsidR="001E7532">
        <w:t>Void</w:t>
      </w:r>
      <w:bookmarkEnd w:id="222"/>
    </w:p>
    <w:p w14:paraId="7F439515" w14:textId="77777777" w:rsidR="000A0610" w:rsidRDefault="000A0610" w:rsidP="001F017D"/>
    <w:p w14:paraId="5EBB3B84" w14:textId="77777777" w:rsidR="00DD52A0" w:rsidRDefault="00DD52A0">
      <w:pPr>
        <w:pStyle w:val="Heading8"/>
      </w:pPr>
      <w:r>
        <w:br w:type="page"/>
      </w:r>
      <w:bookmarkStart w:id="223" w:name="_Toc11168809"/>
      <w:bookmarkStart w:id="224" w:name="_Toc35354734"/>
      <w:bookmarkStart w:id="225" w:name="_Toc90988620"/>
      <w:r>
        <w:lastRenderedPageBreak/>
        <w:t>Annex F (informative):</w:t>
      </w:r>
      <w:r>
        <w:br/>
        <w:t>Change history</w:t>
      </w:r>
      <w:bookmarkEnd w:id="223"/>
      <w:bookmarkEnd w:id="224"/>
      <w:bookmarkEnd w:id="225"/>
    </w:p>
    <w:p w14:paraId="4FE71E94" w14:textId="77777777" w:rsidR="00DD52A0" w:rsidRDefault="00DD52A0">
      <w:pPr>
        <w:pStyle w:val="TH"/>
      </w:pP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41"/>
        <w:gridCol w:w="476"/>
        <w:gridCol w:w="428"/>
        <w:gridCol w:w="3683"/>
        <w:gridCol w:w="567"/>
        <w:gridCol w:w="567"/>
        <w:gridCol w:w="1134"/>
      </w:tblGrid>
      <w:tr w:rsidR="00DD52A0" w14:paraId="6AB7B724" w14:textId="77777777">
        <w:tc>
          <w:tcPr>
            <w:tcW w:w="9356" w:type="dxa"/>
            <w:gridSpan w:val="9"/>
            <w:tcBorders>
              <w:bottom w:val="nil"/>
            </w:tcBorders>
            <w:shd w:val="solid" w:color="FFFFFF" w:fill="auto"/>
          </w:tcPr>
          <w:bookmarkEnd w:id="207"/>
          <w:p w14:paraId="708CF59F" w14:textId="77777777" w:rsidR="00DD52A0" w:rsidRDefault="00DD52A0">
            <w:pPr>
              <w:pStyle w:val="TAL"/>
              <w:jc w:val="center"/>
              <w:rPr>
                <w:sz w:val="16"/>
              </w:rPr>
            </w:pPr>
            <w:r>
              <w:rPr>
                <w:b/>
              </w:rPr>
              <w:t>Change history</w:t>
            </w:r>
          </w:p>
        </w:tc>
      </w:tr>
      <w:tr w:rsidR="00DD52A0" w14:paraId="67AC0AFD" w14:textId="77777777">
        <w:tc>
          <w:tcPr>
            <w:tcW w:w="800" w:type="dxa"/>
            <w:shd w:val="pct10" w:color="auto" w:fill="FFFFFF"/>
          </w:tcPr>
          <w:p w14:paraId="24F9CCF3" w14:textId="77777777" w:rsidR="00DD52A0" w:rsidRDefault="00DD52A0">
            <w:pPr>
              <w:pStyle w:val="TAL"/>
              <w:rPr>
                <w:b/>
                <w:sz w:val="16"/>
              </w:rPr>
            </w:pPr>
            <w:r>
              <w:rPr>
                <w:b/>
                <w:sz w:val="16"/>
              </w:rPr>
              <w:t>Date</w:t>
            </w:r>
          </w:p>
        </w:tc>
        <w:tc>
          <w:tcPr>
            <w:tcW w:w="760" w:type="dxa"/>
            <w:shd w:val="pct10" w:color="auto" w:fill="FFFFFF"/>
          </w:tcPr>
          <w:p w14:paraId="1E385D32" w14:textId="77777777" w:rsidR="00DD52A0" w:rsidRDefault="00DD52A0">
            <w:pPr>
              <w:pStyle w:val="TAL"/>
              <w:rPr>
                <w:b/>
                <w:sz w:val="16"/>
              </w:rPr>
            </w:pPr>
            <w:r>
              <w:rPr>
                <w:b/>
                <w:sz w:val="16"/>
              </w:rPr>
              <w:t>TSG #</w:t>
            </w:r>
          </w:p>
        </w:tc>
        <w:tc>
          <w:tcPr>
            <w:tcW w:w="941" w:type="dxa"/>
            <w:shd w:val="pct10" w:color="auto" w:fill="FFFFFF"/>
          </w:tcPr>
          <w:p w14:paraId="735C159C" w14:textId="77777777" w:rsidR="00DD52A0" w:rsidRDefault="00DD52A0">
            <w:pPr>
              <w:pStyle w:val="TAL"/>
              <w:rPr>
                <w:b/>
                <w:sz w:val="16"/>
              </w:rPr>
            </w:pPr>
            <w:r>
              <w:rPr>
                <w:b/>
                <w:sz w:val="16"/>
              </w:rPr>
              <w:t>TSG Doc.</w:t>
            </w:r>
          </w:p>
        </w:tc>
        <w:tc>
          <w:tcPr>
            <w:tcW w:w="476" w:type="dxa"/>
            <w:shd w:val="pct10" w:color="auto" w:fill="FFFFFF"/>
          </w:tcPr>
          <w:p w14:paraId="2EB608B2" w14:textId="77777777" w:rsidR="00DD52A0" w:rsidRDefault="00DD52A0">
            <w:pPr>
              <w:pStyle w:val="TAL"/>
              <w:rPr>
                <w:b/>
                <w:sz w:val="16"/>
              </w:rPr>
            </w:pPr>
            <w:r>
              <w:rPr>
                <w:b/>
                <w:sz w:val="16"/>
              </w:rPr>
              <w:t>CR</w:t>
            </w:r>
          </w:p>
        </w:tc>
        <w:tc>
          <w:tcPr>
            <w:tcW w:w="428" w:type="dxa"/>
            <w:shd w:val="pct10" w:color="auto" w:fill="FFFFFF"/>
          </w:tcPr>
          <w:p w14:paraId="1878546E" w14:textId="77777777" w:rsidR="00DD52A0" w:rsidRDefault="00DD52A0">
            <w:pPr>
              <w:pStyle w:val="TAL"/>
              <w:rPr>
                <w:b/>
                <w:sz w:val="16"/>
              </w:rPr>
            </w:pPr>
            <w:r>
              <w:rPr>
                <w:b/>
                <w:sz w:val="16"/>
              </w:rPr>
              <w:t>Rev</w:t>
            </w:r>
          </w:p>
        </w:tc>
        <w:tc>
          <w:tcPr>
            <w:tcW w:w="3683" w:type="dxa"/>
            <w:shd w:val="pct10" w:color="auto" w:fill="FFFFFF"/>
          </w:tcPr>
          <w:p w14:paraId="5B4BC98A" w14:textId="77777777" w:rsidR="00DD52A0" w:rsidRDefault="00DD52A0">
            <w:pPr>
              <w:pStyle w:val="TAL"/>
              <w:rPr>
                <w:b/>
                <w:sz w:val="16"/>
              </w:rPr>
            </w:pPr>
            <w:r>
              <w:rPr>
                <w:b/>
                <w:sz w:val="16"/>
              </w:rPr>
              <w:t>Subject/Comment</w:t>
            </w:r>
          </w:p>
        </w:tc>
        <w:tc>
          <w:tcPr>
            <w:tcW w:w="567" w:type="dxa"/>
            <w:shd w:val="pct10" w:color="auto" w:fill="FFFFFF"/>
          </w:tcPr>
          <w:p w14:paraId="057F9B36" w14:textId="77777777" w:rsidR="00DD52A0" w:rsidRDefault="00DD52A0">
            <w:pPr>
              <w:pStyle w:val="TAL"/>
              <w:rPr>
                <w:b/>
                <w:sz w:val="16"/>
              </w:rPr>
            </w:pPr>
            <w:r>
              <w:rPr>
                <w:b/>
                <w:sz w:val="16"/>
              </w:rPr>
              <w:t>Old</w:t>
            </w:r>
          </w:p>
        </w:tc>
        <w:tc>
          <w:tcPr>
            <w:tcW w:w="567" w:type="dxa"/>
            <w:shd w:val="pct10" w:color="auto" w:fill="FFFFFF"/>
          </w:tcPr>
          <w:p w14:paraId="0B72258F" w14:textId="77777777" w:rsidR="00DD52A0" w:rsidRDefault="00DD52A0">
            <w:pPr>
              <w:pStyle w:val="TAL"/>
              <w:rPr>
                <w:b/>
                <w:sz w:val="16"/>
              </w:rPr>
            </w:pPr>
            <w:r>
              <w:rPr>
                <w:b/>
                <w:sz w:val="16"/>
              </w:rPr>
              <w:t>New</w:t>
            </w:r>
          </w:p>
        </w:tc>
        <w:tc>
          <w:tcPr>
            <w:tcW w:w="1134" w:type="dxa"/>
            <w:shd w:val="pct10" w:color="auto" w:fill="FFFFFF"/>
          </w:tcPr>
          <w:p w14:paraId="3517A89B" w14:textId="77777777" w:rsidR="00DD52A0" w:rsidRDefault="00DD52A0">
            <w:pPr>
              <w:pStyle w:val="TAL"/>
              <w:rPr>
                <w:b/>
                <w:sz w:val="16"/>
              </w:rPr>
            </w:pPr>
            <w:r>
              <w:rPr>
                <w:b/>
                <w:sz w:val="16"/>
              </w:rPr>
              <w:t>WI</w:t>
            </w:r>
          </w:p>
        </w:tc>
      </w:tr>
      <w:tr w:rsidR="00DD52A0" w14:paraId="7EDD93D9" w14:textId="77777777">
        <w:tc>
          <w:tcPr>
            <w:tcW w:w="800" w:type="dxa"/>
            <w:tcBorders>
              <w:bottom w:val="nil"/>
            </w:tcBorders>
            <w:shd w:val="solid" w:color="FFFFFF" w:fill="auto"/>
          </w:tcPr>
          <w:p w14:paraId="4E2E6D17" w14:textId="77777777" w:rsidR="00DD52A0" w:rsidRDefault="00DD52A0">
            <w:pPr>
              <w:pStyle w:val="TAL"/>
              <w:rPr>
                <w:sz w:val="16"/>
              </w:rPr>
            </w:pPr>
            <w:r>
              <w:rPr>
                <w:sz w:val="16"/>
              </w:rPr>
              <w:t>03-2002</w:t>
            </w:r>
          </w:p>
        </w:tc>
        <w:tc>
          <w:tcPr>
            <w:tcW w:w="760" w:type="dxa"/>
            <w:tcBorders>
              <w:bottom w:val="nil"/>
            </w:tcBorders>
            <w:shd w:val="solid" w:color="FFFFFF" w:fill="auto"/>
          </w:tcPr>
          <w:p w14:paraId="661BFBBF" w14:textId="77777777" w:rsidR="00DD52A0" w:rsidRDefault="00DD52A0">
            <w:pPr>
              <w:pStyle w:val="TAL"/>
              <w:rPr>
                <w:sz w:val="16"/>
              </w:rPr>
            </w:pPr>
            <w:r>
              <w:rPr>
                <w:sz w:val="16"/>
              </w:rPr>
              <w:t>SA_15</w:t>
            </w:r>
          </w:p>
        </w:tc>
        <w:tc>
          <w:tcPr>
            <w:tcW w:w="941" w:type="dxa"/>
            <w:tcBorders>
              <w:bottom w:val="nil"/>
            </w:tcBorders>
            <w:shd w:val="solid" w:color="FFFFFF" w:fill="auto"/>
          </w:tcPr>
          <w:p w14:paraId="5A95B9E8" w14:textId="77777777" w:rsidR="00DD52A0" w:rsidRDefault="00DD52A0">
            <w:pPr>
              <w:pStyle w:val="TAL"/>
              <w:rPr>
                <w:sz w:val="16"/>
              </w:rPr>
            </w:pPr>
            <w:r>
              <w:rPr>
                <w:sz w:val="16"/>
              </w:rPr>
              <w:t>SP-020117</w:t>
            </w:r>
          </w:p>
        </w:tc>
        <w:tc>
          <w:tcPr>
            <w:tcW w:w="476" w:type="dxa"/>
            <w:tcBorders>
              <w:bottom w:val="nil"/>
            </w:tcBorders>
            <w:shd w:val="solid" w:color="FFFFFF" w:fill="auto"/>
          </w:tcPr>
          <w:p w14:paraId="3D09EC39" w14:textId="77777777" w:rsidR="00DD52A0" w:rsidRDefault="00DD52A0">
            <w:pPr>
              <w:pStyle w:val="TAL"/>
              <w:rPr>
                <w:sz w:val="16"/>
              </w:rPr>
            </w:pPr>
            <w:r>
              <w:rPr>
                <w:sz w:val="16"/>
              </w:rPr>
              <w:t>-</w:t>
            </w:r>
          </w:p>
        </w:tc>
        <w:tc>
          <w:tcPr>
            <w:tcW w:w="428" w:type="dxa"/>
            <w:tcBorders>
              <w:bottom w:val="nil"/>
            </w:tcBorders>
            <w:shd w:val="solid" w:color="FFFFFF" w:fill="auto"/>
          </w:tcPr>
          <w:p w14:paraId="40B8129C" w14:textId="77777777" w:rsidR="00DD52A0" w:rsidRDefault="00DD52A0">
            <w:pPr>
              <w:pStyle w:val="TAL"/>
              <w:jc w:val="both"/>
              <w:rPr>
                <w:sz w:val="16"/>
              </w:rPr>
            </w:pPr>
            <w:r>
              <w:rPr>
                <w:sz w:val="16"/>
              </w:rPr>
              <w:t>-</w:t>
            </w:r>
          </w:p>
        </w:tc>
        <w:tc>
          <w:tcPr>
            <w:tcW w:w="3683" w:type="dxa"/>
            <w:tcBorders>
              <w:bottom w:val="nil"/>
            </w:tcBorders>
            <w:shd w:val="solid" w:color="FFFFFF" w:fill="auto"/>
          </w:tcPr>
          <w:p w14:paraId="70AEC495" w14:textId="77777777" w:rsidR="00DD52A0" w:rsidRDefault="00DD52A0">
            <w:pPr>
              <w:pStyle w:val="TAL"/>
              <w:rPr>
                <w:sz w:val="16"/>
              </w:rPr>
            </w:pPr>
            <w:r>
              <w:rPr>
                <w:sz w:val="16"/>
              </w:rPr>
              <w:t>Approved at TSG SA#15 and placed under change control</w:t>
            </w:r>
          </w:p>
        </w:tc>
        <w:tc>
          <w:tcPr>
            <w:tcW w:w="567" w:type="dxa"/>
            <w:tcBorders>
              <w:bottom w:val="nil"/>
            </w:tcBorders>
            <w:shd w:val="solid" w:color="FFFFFF" w:fill="auto"/>
          </w:tcPr>
          <w:p w14:paraId="7BB88721" w14:textId="77777777" w:rsidR="00DD52A0" w:rsidRDefault="00DD52A0">
            <w:pPr>
              <w:pStyle w:val="TAL"/>
              <w:rPr>
                <w:sz w:val="16"/>
              </w:rPr>
            </w:pPr>
            <w:r>
              <w:rPr>
                <w:sz w:val="16"/>
              </w:rPr>
              <w:t>2.0.0</w:t>
            </w:r>
          </w:p>
        </w:tc>
        <w:tc>
          <w:tcPr>
            <w:tcW w:w="567" w:type="dxa"/>
            <w:tcBorders>
              <w:bottom w:val="nil"/>
            </w:tcBorders>
            <w:shd w:val="solid" w:color="FFFFFF" w:fill="auto"/>
          </w:tcPr>
          <w:p w14:paraId="7124F8B1" w14:textId="77777777" w:rsidR="00DD52A0" w:rsidRDefault="00DD52A0">
            <w:pPr>
              <w:pStyle w:val="TAL"/>
              <w:rPr>
                <w:sz w:val="16"/>
              </w:rPr>
            </w:pPr>
            <w:r>
              <w:rPr>
                <w:sz w:val="16"/>
              </w:rPr>
              <w:t>5.0.0</w:t>
            </w:r>
          </w:p>
        </w:tc>
        <w:tc>
          <w:tcPr>
            <w:tcW w:w="1134" w:type="dxa"/>
            <w:tcBorders>
              <w:bottom w:val="nil"/>
            </w:tcBorders>
            <w:shd w:val="solid" w:color="FFFFFF" w:fill="auto"/>
          </w:tcPr>
          <w:p w14:paraId="32659A4F" w14:textId="77777777" w:rsidR="00DD52A0" w:rsidRDefault="00DD52A0">
            <w:pPr>
              <w:pStyle w:val="TAL"/>
              <w:rPr>
                <w:sz w:val="16"/>
              </w:rPr>
            </w:pPr>
          </w:p>
        </w:tc>
      </w:tr>
      <w:tr w:rsidR="00DD52A0" w14:paraId="1C2D99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7DF328" w14:textId="77777777" w:rsidR="00DD52A0" w:rsidRDefault="00DD52A0">
            <w:pPr>
              <w:pStyle w:val="TAL"/>
              <w:rPr>
                <w:snapToGrid w:val="0"/>
                <w:color w:val="000000"/>
                <w:sz w:val="16"/>
              </w:rPr>
            </w:pPr>
            <w:r>
              <w:rPr>
                <w:sz w:val="16"/>
              </w:rPr>
              <w:t>06-2002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BE5FACF" w14:textId="77777777" w:rsidR="00DD52A0" w:rsidRDefault="00DD52A0">
            <w:pPr>
              <w:pStyle w:val="TAL"/>
              <w:rPr>
                <w:snapToGrid w:val="0"/>
                <w:color w:val="000000"/>
                <w:sz w:val="16"/>
              </w:rPr>
            </w:pPr>
            <w:r>
              <w:rPr>
                <w:sz w:val="16"/>
              </w:rPr>
              <w:t>SA_16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0D3904B" w14:textId="77777777" w:rsidR="00DD52A0" w:rsidRDefault="00DD52A0">
            <w:pPr>
              <w:pStyle w:val="TAL"/>
              <w:rPr>
                <w:snapToGrid w:val="0"/>
                <w:color w:val="000000"/>
                <w:sz w:val="16"/>
              </w:rPr>
            </w:pPr>
            <w:r>
              <w:rPr>
                <w:sz w:val="16"/>
              </w:rPr>
              <w:t>SP-020355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F5376D2" w14:textId="77777777" w:rsidR="00DD52A0" w:rsidRDefault="00DD52A0">
            <w:pPr>
              <w:pStyle w:val="TAL"/>
              <w:rPr>
                <w:snapToGrid w:val="0"/>
                <w:color w:val="000000"/>
                <w:sz w:val="16"/>
              </w:rPr>
            </w:pPr>
            <w:r>
              <w:rPr>
                <w:sz w:val="16"/>
              </w:rPr>
              <w:t>0001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0022D82" w14:textId="77777777" w:rsidR="00DD52A0" w:rsidRDefault="00DD52A0">
            <w:pPr>
              <w:pStyle w:val="TAL"/>
              <w:rPr>
                <w:snapToGrid w:val="0"/>
                <w:color w:val="000000"/>
                <w:sz w:val="16"/>
              </w:rPr>
            </w:pP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5E98982F" w14:textId="77777777" w:rsidR="00DD52A0" w:rsidRDefault="00DD52A0">
            <w:pPr>
              <w:pStyle w:val="TAL"/>
              <w:rPr>
                <w:snapToGrid w:val="0"/>
                <w:color w:val="000000"/>
                <w:sz w:val="16"/>
              </w:rPr>
            </w:pPr>
            <w:r>
              <w:rPr>
                <w:sz w:val="16"/>
              </w:rPr>
              <w:t>NDS/IP Confidentiality protection for IMS session keys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13399D" w14:textId="77777777" w:rsidR="00DD52A0" w:rsidRDefault="00DD52A0">
            <w:pPr>
              <w:pStyle w:val="TAL"/>
              <w:rPr>
                <w:snapToGrid w:val="0"/>
                <w:color w:val="000000"/>
                <w:sz w:val="16"/>
              </w:rPr>
            </w:pPr>
            <w:r>
              <w:rPr>
                <w:sz w:val="16"/>
              </w:rPr>
              <w:t>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5FD26" w14:textId="77777777" w:rsidR="00DD52A0" w:rsidRDefault="00DD52A0">
            <w:pPr>
              <w:pStyle w:val="TAL"/>
              <w:rPr>
                <w:snapToGrid w:val="0"/>
                <w:color w:val="000000"/>
                <w:sz w:val="16"/>
              </w:rPr>
            </w:pPr>
            <w:r>
              <w:rPr>
                <w:sz w:val="16"/>
              </w:rPr>
              <w:t>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1D6EB9" w14:textId="77777777" w:rsidR="00DD52A0" w:rsidRDefault="00DD52A0">
            <w:pPr>
              <w:pStyle w:val="TAL"/>
              <w:rPr>
                <w:snapToGrid w:val="0"/>
                <w:color w:val="000000"/>
                <w:sz w:val="16"/>
              </w:rPr>
            </w:pPr>
          </w:p>
        </w:tc>
      </w:tr>
      <w:tr w:rsidR="00DD52A0" w14:paraId="0EE933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C734624" w14:textId="77777777" w:rsidR="00DD52A0" w:rsidRDefault="00DD52A0">
            <w:pPr>
              <w:pStyle w:val="TAL"/>
              <w:rPr>
                <w:snapToGrid w:val="0"/>
                <w:sz w:val="16"/>
              </w:rPr>
            </w:pPr>
            <w:r>
              <w:rPr>
                <w:sz w:val="16"/>
              </w:rPr>
              <w:t>06-2002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0D568AAE" w14:textId="77777777" w:rsidR="00DD52A0" w:rsidRDefault="00DD52A0">
            <w:pPr>
              <w:pStyle w:val="TAL"/>
              <w:rPr>
                <w:snapToGrid w:val="0"/>
                <w:sz w:val="16"/>
              </w:rPr>
            </w:pPr>
            <w:r>
              <w:rPr>
                <w:sz w:val="16"/>
              </w:rPr>
              <w:t>SA_16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C12E025" w14:textId="77777777" w:rsidR="00DD52A0" w:rsidRDefault="00DD52A0">
            <w:pPr>
              <w:pStyle w:val="TAL"/>
              <w:rPr>
                <w:snapToGrid w:val="0"/>
                <w:sz w:val="16"/>
              </w:rPr>
            </w:pPr>
            <w:r>
              <w:rPr>
                <w:sz w:val="16"/>
              </w:rPr>
              <w:t>SP-020356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B2DC85B" w14:textId="77777777" w:rsidR="00DD52A0" w:rsidRDefault="00DD52A0">
            <w:pPr>
              <w:pStyle w:val="TAL"/>
              <w:rPr>
                <w:snapToGrid w:val="0"/>
                <w:sz w:val="16"/>
              </w:rPr>
            </w:pPr>
            <w:r>
              <w:rPr>
                <w:sz w:val="16"/>
              </w:rPr>
              <w:t>0002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66C0786" w14:textId="77777777" w:rsidR="00DD52A0" w:rsidRDefault="00DD52A0">
            <w:pPr>
              <w:pStyle w:val="TAL"/>
              <w:rPr>
                <w:snapToGrid w:val="0"/>
                <w:sz w:val="16"/>
              </w:rPr>
            </w:pP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9698FED" w14:textId="77777777" w:rsidR="00DD52A0" w:rsidRDefault="00DD52A0">
            <w:pPr>
              <w:pStyle w:val="TAL"/>
              <w:rPr>
                <w:sz w:val="16"/>
              </w:rPr>
            </w:pPr>
            <w:r>
              <w:rPr>
                <w:sz w:val="16"/>
              </w:rPr>
              <w:t>Strengthening the requirements on IV construction to prevent attacks based on predictable IV</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C32E78" w14:textId="77777777" w:rsidR="00DD52A0" w:rsidRDefault="00DD52A0">
            <w:pPr>
              <w:pStyle w:val="TAL"/>
              <w:rPr>
                <w:snapToGrid w:val="0"/>
                <w:sz w:val="16"/>
              </w:rPr>
            </w:pPr>
            <w:r>
              <w:rPr>
                <w:sz w:val="16"/>
              </w:rPr>
              <w:t>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DA9459" w14:textId="77777777" w:rsidR="00DD52A0" w:rsidRDefault="00DD52A0">
            <w:pPr>
              <w:pStyle w:val="TAL"/>
              <w:rPr>
                <w:snapToGrid w:val="0"/>
                <w:sz w:val="16"/>
              </w:rPr>
            </w:pPr>
            <w:r>
              <w:rPr>
                <w:sz w:val="16"/>
              </w:rPr>
              <w:t>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7A039C" w14:textId="77777777" w:rsidR="00DD52A0" w:rsidRDefault="00DD52A0">
            <w:pPr>
              <w:pStyle w:val="TAL"/>
              <w:rPr>
                <w:snapToGrid w:val="0"/>
                <w:sz w:val="16"/>
              </w:rPr>
            </w:pPr>
          </w:p>
        </w:tc>
      </w:tr>
      <w:tr w:rsidR="00DD52A0" w14:paraId="2ADA91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4" w:space="0" w:color="auto"/>
              <w:right w:val="single" w:sz="6" w:space="0" w:color="auto"/>
            </w:tcBorders>
            <w:shd w:val="solid" w:color="FFFFFF" w:fill="auto"/>
          </w:tcPr>
          <w:p w14:paraId="2356F4E6" w14:textId="77777777" w:rsidR="00DD52A0" w:rsidRDefault="00DD52A0">
            <w:pPr>
              <w:pStyle w:val="TAL"/>
              <w:rPr>
                <w:sz w:val="16"/>
              </w:rPr>
            </w:pPr>
            <w:r>
              <w:rPr>
                <w:sz w:val="16"/>
              </w:rPr>
              <w:t>12-2002</w:t>
            </w:r>
          </w:p>
        </w:tc>
        <w:tc>
          <w:tcPr>
            <w:tcW w:w="760" w:type="dxa"/>
            <w:tcBorders>
              <w:top w:val="single" w:sz="6" w:space="0" w:color="auto"/>
              <w:left w:val="single" w:sz="6" w:space="0" w:color="auto"/>
              <w:bottom w:val="single" w:sz="4" w:space="0" w:color="auto"/>
              <w:right w:val="single" w:sz="6" w:space="0" w:color="auto"/>
            </w:tcBorders>
            <w:shd w:val="solid" w:color="FFFFFF" w:fill="auto"/>
          </w:tcPr>
          <w:p w14:paraId="59FDEA3A" w14:textId="77777777" w:rsidR="00DD52A0" w:rsidRDefault="00DD52A0">
            <w:pPr>
              <w:pStyle w:val="TAL"/>
              <w:rPr>
                <w:sz w:val="16"/>
              </w:rPr>
            </w:pPr>
            <w:r>
              <w:rPr>
                <w:sz w:val="16"/>
              </w:rPr>
              <w:t>SA_18</w:t>
            </w:r>
          </w:p>
        </w:tc>
        <w:tc>
          <w:tcPr>
            <w:tcW w:w="941" w:type="dxa"/>
            <w:tcBorders>
              <w:top w:val="single" w:sz="6" w:space="0" w:color="auto"/>
              <w:left w:val="single" w:sz="6" w:space="0" w:color="auto"/>
              <w:bottom w:val="single" w:sz="4" w:space="0" w:color="auto"/>
              <w:right w:val="single" w:sz="6" w:space="0" w:color="auto"/>
            </w:tcBorders>
            <w:shd w:val="solid" w:color="FFFFFF" w:fill="auto"/>
          </w:tcPr>
          <w:p w14:paraId="7D0FA8A1" w14:textId="77777777" w:rsidR="00DD52A0" w:rsidRDefault="00DD52A0">
            <w:pPr>
              <w:pStyle w:val="TAL"/>
              <w:rPr>
                <w:sz w:val="16"/>
              </w:rPr>
            </w:pPr>
            <w:r>
              <w:rPr>
                <w:sz w:val="16"/>
              </w:rPr>
              <w:t>SP-020719</w:t>
            </w:r>
          </w:p>
        </w:tc>
        <w:tc>
          <w:tcPr>
            <w:tcW w:w="476" w:type="dxa"/>
            <w:tcBorders>
              <w:top w:val="single" w:sz="6" w:space="0" w:color="auto"/>
              <w:left w:val="single" w:sz="6" w:space="0" w:color="auto"/>
              <w:bottom w:val="single" w:sz="4" w:space="0" w:color="auto"/>
              <w:right w:val="single" w:sz="6" w:space="0" w:color="auto"/>
            </w:tcBorders>
            <w:shd w:val="solid" w:color="FFFFFF" w:fill="auto"/>
          </w:tcPr>
          <w:p w14:paraId="5CC52877" w14:textId="77777777" w:rsidR="00DD52A0" w:rsidRDefault="00DD52A0">
            <w:pPr>
              <w:pStyle w:val="TAL"/>
              <w:rPr>
                <w:sz w:val="16"/>
              </w:rPr>
            </w:pPr>
            <w:r>
              <w:rPr>
                <w:sz w:val="16"/>
              </w:rPr>
              <w:t>0003</w:t>
            </w:r>
          </w:p>
        </w:tc>
        <w:tc>
          <w:tcPr>
            <w:tcW w:w="428" w:type="dxa"/>
            <w:tcBorders>
              <w:top w:val="single" w:sz="6" w:space="0" w:color="auto"/>
              <w:left w:val="single" w:sz="6" w:space="0" w:color="auto"/>
              <w:bottom w:val="single" w:sz="4" w:space="0" w:color="auto"/>
              <w:right w:val="single" w:sz="6" w:space="0" w:color="auto"/>
            </w:tcBorders>
            <w:shd w:val="solid" w:color="FFFFFF" w:fill="auto"/>
          </w:tcPr>
          <w:p w14:paraId="12AE405D" w14:textId="77777777" w:rsidR="00DD52A0" w:rsidRDefault="00DD52A0">
            <w:pPr>
              <w:pStyle w:val="TAL"/>
              <w:rPr>
                <w:sz w:val="16"/>
              </w:rPr>
            </w:pPr>
          </w:p>
        </w:tc>
        <w:tc>
          <w:tcPr>
            <w:tcW w:w="3683" w:type="dxa"/>
            <w:tcBorders>
              <w:top w:val="single" w:sz="6" w:space="0" w:color="auto"/>
              <w:left w:val="single" w:sz="6" w:space="0" w:color="auto"/>
              <w:bottom w:val="single" w:sz="4" w:space="0" w:color="auto"/>
              <w:right w:val="single" w:sz="6" w:space="0" w:color="auto"/>
            </w:tcBorders>
            <w:shd w:val="solid" w:color="FFFFFF" w:fill="auto"/>
          </w:tcPr>
          <w:p w14:paraId="41E7EF2D" w14:textId="77777777" w:rsidR="00DD52A0" w:rsidRDefault="00DD52A0">
            <w:pPr>
              <w:pStyle w:val="TAL"/>
              <w:rPr>
                <w:sz w:val="16"/>
              </w:rPr>
            </w:pPr>
            <w:r>
              <w:rPr>
                <w:sz w:val="16"/>
              </w:rPr>
              <w:t>Adding requirement to provide mandatory support for 3DES encryption in NDS/IP.Remove AES references and dependencies</w:t>
            </w:r>
          </w:p>
        </w:tc>
        <w:tc>
          <w:tcPr>
            <w:tcW w:w="567" w:type="dxa"/>
            <w:tcBorders>
              <w:top w:val="single" w:sz="6" w:space="0" w:color="auto"/>
              <w:left w:val="single" w:sz="6" w:space="0" w:color="auto"/>
              <w:bottom w:val="single" w:sz="4" w:space="0" w:color="auto"/>
              <w:right w:val="single" w:sz="6" w:space="0" w:color="auto"/>
            </w:tcBorders>
            <w:shd w:val="solid" w:color="FFFFFF" w:fill="auto"/>
          </w:tcPr>
          <w:p w14:paraId="79CF5E72" w14:textId="77777777" w:rsidR="00DD52A0" w:rsidRDefault="00DD52A0">
            <w:pPr>
              <w:pStyle w:val="TAL"/>
              <w:rPr>
                <w:sz w:val="16"/>
              </w:rPr>
            </w:pPr>
            <w:r>
              <w:rPr>
                <w:sz w:val="16"/>
              </w:rPr>
              <w:t>5.1.0</w:t>
            </w:r>
          </w:p>
        </w:tc>
        <w:tc>
          <w:tcPr>
            <w:tcW w:w="567" w:type="dxa"/>
            <w:tcBorders>
              <w:top w:val="single" w:sz="6" w:space="0" w:color="auto"/>
              <w:left w:val="single" w:sz="6" w:space="0" w:color="auto"/>
              <w:bottom w:val="single" w:sz="4" w:space="0" w:color="auto"/>
              <w:right w:val="single" w:sz="6" w:space="0" w:color="auto"/>
            </w:tcBorders>
            <w:shd w:val="solid" w:color="FFFFFF" w:fill="auto"/>
          </w:tcPr>
          <w:p w14:paraId="23673819" w14:textId="77777777" w:rsidR="00DD52A0" w:rsidRDefault="00DD52A0">
            <w:pPr>
              <w:pStyle w:val="TAL"/>
              <w:rPr>
                <w:sz w:val="16"/>
              </w:rPr>
            </w:pPr>
            <w:r>
              <w:rPr>
                <w:sz w:val="16"/>
              </w:rPr>
              <w:t>5.2.0</w:t>
            </w:r>
          </w:p>
        </w:tc>
        <w:tc>
          <w:tcPr>
            <w:tcW w:w="1134" w:type="dxa"/>
            <w:tcBorders>
              <w:top w:val="single" w:sz="6" w:space="0" w:color="auto"/>
              <w:left w:val="single" w:sz="6" w:space="0" w:color="auto"/>
              <w:bottom w:val="single" w:sz="4" w:space="0" w:color="auto"/>
              <w:right w:val="single" w:sz="6" w:space="0" w:color="auto"/>
            </w:tcBorders>
            <w:shd w:val="solid" w:color="FFFFFF" w:fill="auto"/>
          </w:tcPr>
          <w:p w14:paraId="49DFD426" w14:textId="77777777" w:rsidR="00DD52A0" w:rsidRDefault="00DD52A0">
            <w:pPr>
              <w:pStyle w:val="TAL"/>
              <w:rPr>
                <w:sz w:val="16"/>
              </w:rPr>
            </w:pPr>
          </w:p>
        </w:tc>
      </w:tr>
      <w:tr w:rsidR="00DD52A0" w14:paraId="0ACA7F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4" w:space="0" w:color="auto"/>
              <w:left w:val="single" w:sz="6" w:space="0" w:color="auto"/>
              <w:bottom w:val="single" w:sz="6" w:space="0" w:color="auto"/>
              <w:right w:val="single" w:sz="6" w:space="0" w:color="auto"/>
            </w:tcBorders>
            <w:shd w:val="solid" w:color="FFFFFF" w:fill="auto"/>
          </w:tcPr>
          <w:p w14:paraId="1DFC1C29" w14:textId="77777777" w:rsidR="00DD52A0" w:rsidRDefault="00DD52A0">
            <w:pPr>
              <w:pStyle w:val="TAL"/>
              <w:rPr>
                <w:sz w:val="16"/>
              </w:rPr>
            </w:pPr>
            <w:r>
              <w:rPr>
                <w:sz w:val="16"/>
              </w:rPr>
              <w:t>12-2002</w:t>
            </w:r>
          </w:p>
        </w:tc>
        <w:tc>
          <w:tcPr>
            <w:tcW w:w="760" w:type="dxa"/>
            <w:tcBorders>
              <w:top w:val="single" w:sz="4" w:space="0" w:color="auto"/>
              <w:left w:val="single" w:sz="6" w:space="0" w:color="auto"/>
              <w:bottom w:val="single" w:sz="6" w:space="0" w:color="auto"/>
              <w:right w:val="single" w:sz="6" w:space="0" w:color="auto"/>
            </w:tcBorders>
            <w:shd w:val="solid" w:color="FFFFFF" w:fill="auto"/>
          </w:tcPr>
          <w:p w14:paraId="6BD10258" w14:textId="77777777" w:rsidR="00DD52A0" w:rsidRDefault="00DD52A0">
            <w:pPr>
              <w:pStyle w:val="TAL"/>
              <w:rPr>
                <w:sz w:val="16"/>
              </w:rPr>
            </w:pPr>
            <w:r>
              <w:rPr>
                <w:sz w:val="16"/>
              </w:rPr>
              <w:t>SA_18</w:t>
            </w:r>
          </w:p>
        </w:tc>
        <w:tc>
          <w:tcPr>
            <w:tcW w:w="941" w:type="dxa"/>
            <w:tcBorders>
              <w:top w:val="single" w:sz="4" w:space="0" w:color="auto"/>
              <w:left w:val="single" w:sz="6" w:space="0" w:color="auto"/>
              <w:bottom w:val="single" w:sz="6" w:space="0" w:color="auto"/>
              <w:right w:val="single" w:sz="6" w:space="0" w:color="auto"/>
            </w:tcBorders>
            <w:shd w:val="solid" w:color="FFFFFF" w:fill="auto"/>
          </w:tcPr>
          <w:p w14:paraId="4C53E5AD" w14:textId="77777777" w:rsidR="00DD52A0" w:rsidRDefault="00DD52A0">
            <w:pPr>
              <w:pStyle w:val="TAL"/>
              <w:rPr>
                <w:sz w:val="16"/>
              </w:rPr>
            </w:pPr>
            <w:r>
              <w:rPr>
                <w:sz w:val="16"/>
              </w:rPr>
              <w:t>SP-020720</w:t>
            </w:r>
          </w:p>
        </w:tc>
        <w:tc>
          <w:tcPr>
            <w:tcW w:w="476" w:type="dxa"/>
            <w:tcBorders>
              <w:top w:val="single" w:sz="4" w:space="0" w:color="auto"/>
              <w:left w:val="single" w:sz="6" w:space="0" w:color="auto"/>
              <w:bottom w:val="single" w:sz="6" w:space="0" w:color="auto"/>
              <w:right w:val="single" w:sz="6" w:space="0" w:color="auto"/>
            </w:tcBorders>
            <w:shd w:val="solid" w:color="FFFFFF" w:fill="auto"/>
          </w:tcPr>
          <w:p w14:paraId="499EF37E" w14:textId="77777777" w:rsidR="00DD52A0" w:rsidRDefault="00DD52A0">
            <w:pPr>
              <w:pStyle w:val="TAL"/>
              <w:rPr>
                <w:sz w:val="16"/>
              </w:rPr>
            </w:pPr>
            <w:r>
              <w:rPr>
                <w:sz w:val="16"/>
              </w:rPr>
              <w:t>0004</w:t>
            </w:r>
          </w:p>
        </w:tc>
        <w:tc>
          <w:tcPr>
            <w:tcW w:w="428" w:type="dxa"/>
            <w:tcBorders>
              <w:top w:val="single" w:sz="4" w:space="0" w:color="auto"/>
              <w:left w:val="single" w:sz="6" w:space="0" w:color="auto"/>
              <w:bottom w:val="single" w:sz="6" w:space="0" w:color="auto"/>
              <w:right w:val="single" w:sz="6" w:space="0" w:color="auto"/>
            </w:tcBorders>
            <w:shd w:val="solid" w:color="FFFFFF" w:fill="auto"/>
          </w:tcPr>
          <w:p w14:paraId="71EFF3D9" w14:textId="77777777" w:rsidR="00DD52A0" w:rsidRDefault="00DD52A0">
            <w:pPr>
              <w:pStyle w:val="TAL"/>
              <w:rPr>
                <w:sz w:val="16"/>
              </w:rPr>
            </w:pPr>
          </w:p>
        </w:tc>
        <w:tc>
          <w:tcPr>
            <w:tcW w:w="3683" w:type="dxa"/>
            <w:tcBorders>
              <w:top w:val="single" w:sz="4" w:space="0" w:color="auto"/>
              <w:left w:val="single" w:sz="6" w:space="0" w:color="auto"/>
              <w:bottom w:val="single" w:sz="6" w:space="0" w:color="auto"/>
              <w:right w:val="single" w:sz="6" w:space="0" w:color="auto"/>
            </w:tcBorders>
            <w:shd w:val="solid" w:color="FFFFFF" w:fill="auto"/>
          </w:tcPr>
          <w:p w14:paraId="1D6ACC30" w14:textId="77777777" w:rsidR="00DD52A0" w:rsidRDefault="00DD52A0">
            <w:pPr>
              <w:pStyle w:val="TAL"/>
              <w:rPr>
                <w:sz w:val="16"/>
              </w:rPr>
            </w:pPr>
            <w:r>
              <w:rPr>
                <w:sz w:val="16"/>
              </w:rPr>
              <w:t>Securing UTRAN/GERAN IP Transport interfaces and specifically the Iu interface with NDS/IP mechanisms (Implemented after Rel-5 CR 003 included)</w:t>
            </w:r>
          </w:p>
        </w:tc>
        <w:tc>
          <w:tcPr>
            <w:tcW w:w="567" w:type="dxa"/>
            <w:tcBorders>
              <w:top w:val="single" w:sz="4" w:space="0" w:color="auto"/>
              <w:left w:val="single" w:sz="6" w:space="0" w:color="auto"/>
              <w:bottom w:val="single" w:sz="6" w:space="0" w:color="auto"/>
              <w:right w:val="single" w:sz="6" w:space="0" w:color="auto"/>
            </w:tcBorders>
            <w:shd w:val="solid" w:color="FFFFFF" w:fill="auto"/>
          </w:tcPr>
          <w:p w14:paraId="252806C2" w14:textId="77777777" w:rsidR="00DD52A0" w:rsidRDefault="00DD52A0">
            <w:pPr>
              <w:pStyle w:val="TAL"/>
              <w:rPr>
                <w:sz w:val="16"/>
              </w:rPr>
            </w:pPr>
            <w:r>
              <w:rPr>
                <w:sz w:val="16"/>
              </w:rPr>
              <w:t>5.1.0</w:t>
            </w:r>
          </w:p>
        </w:tc>
        <w:tc>
          <w:tcPr>
            <w:tcW w:w="567" w:type="dxa"/>
            <w:tcBorders>
              <w:top w:val="single" w:sz="4" w:space="0" w:color="auto"/>
              <w:left w:val="single" w:sz="6" w:space="0" w:color="auto"/>
              <w:bottom w:val="single" w:sz="6" w:space="0" w:color="auto"/>
              <w:right w:val="single" w:sz="6" w:space="0" w:color="auto"/>
            </w:tcBorders>
            <w:shd w:val="solid" w:color="FFFFFF" w:fill="auto"/>
          </w:tcPr>
          <w:p w14:paraId="0B981899" w14:textId="77777777" w:rsidR="00DD52A0" w:rsidRDefault="00DD52A0">
            <w:pPr>
              <w:pStyle w:val="TAL"/>
              <w:rPr>
                <w:sz w:val="16"/>
              </w:rPr>
            </w:pPr>
            <w:r>
              <w:rPr>
                <w:sz w:val="16"/>
              </w:rPr>
              <w:t>6.0.0</w:t>
            </w:r>
          </w:p>
        </w:tc>
        <w:tc>
          <w:tcPr>
            <w:tcW w:w="1134" w:type="dxa"/>
            <w:tcBorders>
              <w:top w:val="single" w:sz="4" w:space="0" w:color="auto"/>
              <w:left w:val="single" w:sz="6" w:space="0" w:color="auto"/>
              <w:bottom w:val="single" w:sz="6" w:space="0" w:color="auto"/>
              <w:right w:val="single" w:sz="6" w:space="0" w:color="auto"/>
            </w:tcBorders>
            <w:shd w:val="solid" w:color="FFFFFF" w:fill="auto"/>
          </w:tcPr>
          <w:p w14:paraId="64F44A12" w14:textId="77777777" w:rsidR="00DD52A0" w:rsidRDefault="00DD52A0">
            <w:pPr>
              <w:pStyle w:val="TAL"/>
              <w:rPr>
                <w:sz w:val="16"/>
              </w:rPr>
            </w:pPr>
            <w:r>
              <w:rPr>
                <w:sz w:val="16"/>
              </w:rPr>
              <w:t>SECNDSIP</w:t>
            </w:r>
          </w:p>
        </w:tc>
      </w:tr>
      <w:tr w:rsidR="00DD52A0" w14:paraId="4D2B5811" w14:textId="77777777">
        <w:tc>
          <w:tcPr>
            <w:tcW w:w="800" w:type="dxa"/>
            <w:shd w:val="solid" w:color="FFFFFF" w:fill="auto"/>
          </w:tcPr>
          <w:p w14:paraId="159CD285" w14:textId="77777777" w:rsidR="00DD52A0" w:rsidRDefault="00DD52A0">
            <w:pPr>
              <w:pStyle w:val="TAL"/>
              <w:rPr>
                <w:sz w:val="16"/>
              </w:rPr>
            </w:pPr>
            <w:r>
              <w:rPr>
                <w:sz w:val="16"/>
              </w:rPr>
              <w:t>03-2003</w:t>
            </w:r>
          </w:p>
        </w:tc>
        <w:tc>
          <w:tcPr>
            <w:tcW w:w="760" w:type="dxa"/>
            <w:shd w:val="solid" w:color="FFFFFF" w:fill="auto"/>
          </w:tcPr>
          <w:p w14:paraId="3C450857" w14:textId="77777777" w:rsidR="00DD52A0" w:rsidRDefault="00DD52A0">
            <w:pPr>
              <w:pStyle w:val="TAL"/>
              <w:rPr>
                <w:sz w:val="16"/>
              </w:rPr>
            </w:pPr>
            <w:r>
              <w:rPr>
                <w:sz w:val="16"/>
              </w:rPr>
              <w:t>SA_19</w:t>
            </w:r>
          </w:p>
        </w:tc>
        <w:tc>
          <w:tcPr>
            <w:tcW w:w="941" w:type="dxa"/>
            <w:shd w:val="solid" w:color="FFFFFF" w:fill="auto"/>
          </w:tcPr>
          <w:p w14:paraId="3F5DCB25" w14:textId="77777777" w:rsidR="00DD52A0" w:rsidRDefault="00DD52A0">
            <w:pPr>
              <w:pStyle w:val="TAL"/>
              <w:rPr>
                <w:sz w:val="16"/>
              </w:rPr>
            </w:pPr>
            <w:r>
              <w:rPr>
                <w:sz w:val="16"/>
              </w:rPr>
              <w:t>SP-030104</w:t>
            </w:r>
          </w:p>
        </w:tc>
        <w:tc>
          <w:tcPr>
            <w:tcW w:w="476" w:type="dxa"/>
            <w:shd w:val="solid" w:color="FFFFFF" w:fill="auto"/>
          </w:tcPr>
          <w:p w14:paraId="0C47269B" w14:textId="77777777" w:rsidR="00DD52A0" w:rsidRDefault="00DD52A0">
            <w:pPr>
              <w:pStyle w:val="TAL"/>
              <w:rPr>
                <w:sz w:val="16"/>
              </w:rPr>
            </w:pPr>
            <w:r>
              <w:rPr>
                <w:sz w:val="16"/>
              </w:rPr>
              <w:t>0006</w:t>
            </w:r>
          </w:p>
        </w:tc>
        <w:tc>
          <w:tcPr>
            <w:tcW w:w="428" w:type="dxa"/>
            <w:shd w:val="solid" w:color="FFFFFF" w:fill="auto"/>
          </w:tcPr>
          <w:p w14:paraId="20A0CBD2" w14:textId="77777777" w:rsidR="00DD52A0" w:rsidRDefault="00DD52A0">
            <w:pPr>
              <w:pStyle w:val="TAL"/>
              <w:rPr>
                <w:sz w:val="16"/>
              </w:rPr>
            </w:pPr>
          </w:p>
        </w:tc>
        <w:tc>
          <w:tcPr>
            <w:tcW w:w="3683" w:type="dxa"/>
            <w:shd w:val="solid" w:color="FFFFFF" w:fill="auto"/>
          </w:tcPr>
          <w:p w14:paraId="53B80404" w14:textId="77777777" w:rsidR="00DD52A0" w:rsidRDefault="00DD52A0">
            <w:pPr>
              <w:pStyle w:val="TAL"/>
              <w:rPr>
                <w:sz w:val="16"/>
              </w:rPr>
            </w:pPr>
            <w:r>
              <w:rPr>
                <w:sz w:val="16"/>
              </w:rPr>
              <w:t>Za-interface and roaming agreements</w:t>
            </w:r>
          </w:p>
        </w:tc>
        <w:tc>
          <w:tcPr>
            <w:tcW w:w="567" w:type="dxa"/>
            <w:shd w:val="solid" w:color="FFFFFF" w:fill="auto"/>
          </w:tcPr>
          <w:p w14:paraId="557EE74B" w14:textId="77777777" w:rsidR="00DD52A0" w:rsidRDefault="00DD52A0">
            <w:pPr>
              <w:pStyle w:val="TAL"/>
              <w:rPr>
                <w:sz w:val="16"/>
              </w:rPr>
            </w:pPr>
            <w:r>
              <w:rPr>
                <w:sz w:val="16"/>
              </w:rPr>
              <w:t>6.0.0</w:t>
            </w:r>
          </w:p>
        </w:tc>
        <w:tc>
          <w:tcPr>
            <w:tcW w:w="567" w:type="dxa"/>
            <w:shd w:val="solid" w:color="FFFFFF" w:fill="auto"/>
          </w:tcPr>
          <w:p w14:paraId="007BF9EC" w14:textId="77777777" w:rsidR="00DD52A0" w:rsidRDefault="00DD52A0">
            <w:pPr>
              <w:pStyle w:val="TAL"/>
              <w:rPr>
                <w:sz w:val="16"/>
              </w:rPr>
            </w:pPr>
            <w:r>
              <w:rPr>
                <w:sz w:val="16"/>
              </w:rPr>
              <w:t>6.1.0</w:t>
            </w:r>
          </w:p>
        </w:tc>
        <w:tc>
          <w:tcPr>
            <w:tcW w:w="1134" w:type="dxa"/>
            <w:shd w:val="solid" w:color="FFFFFF" w:fill="auto"/>
          </w:tcPr>
          <w:p w14:paraId="2F2F85C3" w14:textId="77777777" w:rsidR="00DD52A0" w:rsidRDefault="00DD52A0">
            <w:pPr>
              <w:pStyle w:val="TAL"/>
              <w:rPr>
                <w:sz w:val="16"/>
              </w:rPr>
            </w:pPr>
            <w:r>
              <w:rPr>
                <w:sz w:val="16"/>
              </w:rPr>
              <w:t>SECNDSIP</w:t>
            </w:r>
          </w:p>
        </w:tc>
      </w:tr>
      <w:tr w:rsidR="00DD52A0" w14:paraId="5321117C" w14:textId="77777777">
        <w:tc>
          <w:tcPr>
            <w:tcW w:w="800" w:type="dxa"/>
            <w:shd w:val="solid" w:color="FFFFFF" w:fill="auto"/>
          </w:tcPr>
          <w:p w14:paraId="12DE5B6F" w14:textId="77777777" w:rsidR="00DD52A0" w:rsidRDefault="00DD52A0">
            <w:pPr>
              <w:pStyle w:val="TAL"/>
              <w:rPr>
                <w:sz w:val="16"/>
              </w:rPr>
            </w:pPr>
            <w:r>
              <w:rPr>
                <w:sz w:val="16"/>
              </w:rPr>
              <w:t>03-2003</w:t>
            </w:r>
          </w:p>
        </w:tc>
        <w:tc>
          <w:tcPr>
            <w:tcW w:w="760" w:type="dxa"/>
            <w:shd w:val="solid" w:color="FFFFFF" w:fill="auto"/>
          </w:tcPr>
          <w:p w14:paraId="7766659F" w14:textId="77777777" w:rsidR="00DD52A0" w:rsidRDefault="00DD52A0">
            <w:pPr>
              <w:pStyle w:val="TAL"/>
              <w:rPr>
                <w:sz w:val="16"/>
              </w:rPr>
            </w:pPr>
            <w:r>
              <w:rPr>
                <w:sz w:val="16"/>
              </w:rPr>
              <w:t>SA_19</w:t>
            </w:r>
          </w:p>
        </w:tc>
        <w:tc>
          <w:tcPr>
            <w:tcW w:w="941" w:type="dxa"/>
            <w:shd w:val="solid" w:color="FFFFFF" w:fill="auto"/>
          </w:tcPr>
          <w:p w14:paraId="2E557CB9" w14:textId="77777777" w:rsidR="00DD52A0" w:rsidRDefault="00DD52A0">
            <w:pPr>
              <w:pStyle w:val="TAL"/>
              <w:rPr>
                <w:sz w:val="16"/>
              </w:rPr>
            </w:pPr>
            <w:r>
              <w:rPr>
                <w:sz w:val="16"/>
              </w:rPr>
              <w:t>SP-030105</w:t>
            </w:r>
          </w:p>
        </w:tc>
        <w:tc>
          <w:tcPr>
            <w:tcW w:w="476" w:type="dxa"/>
            <w:shd w:val="solid" w:color="FFFFFF" w:fill="auto"/>
          </w:tcPr>
          <w:p w14:paraId="209E97B5" w14:textId="77777777" w:rsidR="00DD52A0" w:rsidRDefault="00DD52A0">
            <w:pPr>
              <w:pStyle w:val="TAL"/>
              <w:rPr>
                <w:sz w:val="16"/>
              </w:rPr>
            </w:pPr>
            <w:r>
              <w:rPr>
                <w:sz w:val="16"/>
              </w:rPr>
              <w:t>0008</w:t>
            </w:r>
          </w:p>
        </w:tc>
        <w:tc>
          <w:tcPr>
            <w:tcW w:w="428" w:type="dxa"/>
            <w:shd w:val="solid" w:color="FFFFFF" w:fill="auto"/>
          </w:tcPr>
          <w:p w14:paraId="7F2EADB4" w14:textId="77777777" w:rsidR="00DD52A0" w:rsidRDefault="00DD52A0">
            <w:pPr>
              <w:pStyle w:val="TAL"/>
              <w:rPr>
                <w:sz w:val="16"/>
              </w:rPr>
            </w:pPr>
          </w:p>
        </w:tc>
        <w:tc>
          <w:tcPr>
            <w:tcW w:w="3683" w:type="dxa"/>
            <w:shd w:val="solid" w:color="FFFFFF" w:fill="auto"/>
          </w:tcPr>
          <w:p w14:paraId="3CCAC003" w14:textId="77777777" w:rsidR="00DD52A0" w:rsidRDefault="00DD52A0">
            <w:pPr>
              <w:pStyle w:val="TAL"/>
              <w:rPr>
                <w:sz w:val="16"/>
              </w:rPr>
            </w:pPr>
            <w:r>
              <w:rPr>
                <w:sz w:val="16"/>
              </w:rPr>
              <w:t>Clarification to the re-keying aspects of network domain security</w:t>
            </w:r>
          </w:p>
        </w:tc>
        <w:tc>
          <w:tcPr>
            <w:tcW w:w="567" w:type="dxa"/>
            <w:shd w:val="solid" w:color="FFFFFF" w:fill="auto"/>
          </w:tcPr>
          <w:p w14:paraId="4935030A" w14:textId="77777777" w:rsidR="00DD52A0" w:rsidRDefault="00DD52A0">
            <w:pPr>
              <w:pStyle w:val="TAL"/>
              <w:rPr>
                <w:sz w:val="16"/>
              </w:rPr>
            </w:pPr>
            <w:r>
              <w:rPr>
                <w:sz w:val="16"/>
              </w:rPr>
              <w:t>6.0.0</w:t>
            </w:r>
          </w:p>
        </w:tc>
        <w:tc>
          <w:tcPr>
            <w:tcW w:w="567" w:type="dxa"/>
            <w:shd w:val="solid" w:color="FFFFFF" w:fill="auto"/>
          </w:tcPr>
          <w:p w14:paraId="11C26935" w14:textId="77777777" w:rsidR="00DD52A0" w:rsidRDefault="00DD52A0">
            <w:pPr>
              <w:pStyle w:val="TAL"/>
              <w:rPr>
                <w:sz w:val="16"/>
              </w:rPr>
            </w:pPr>
            <w:r>
              <w:rPr>
                <w:sz w:val="16"/>
              </w:rPr>
              <w:t>6.1.0</w:t>
            </w:r>
          </w:p>
        </w:tc>
        <w:tc>
          <w:tcPr>
            <w:tcW w:w="1134" w:type="dxa"/>
            <w:shd w:val="solid" w:color="FFFFFF" w:fill="auto"/>
          </w:tcPr>
          <w:p w14:paraId="6A4AD02C" w14:textId="77777777" w:rsidR="00DD52A0" w:rsidRDefault="00DD52A0">
            <w:pPr>
              <w:pStyle w:val="TAL"/>
              <w:rPr>
                <w:sz w:val="16"/>
              </w:rPr>
            </w:pPr>
            <w:r>
              <w:rPr>
                <w:sz w:val="16"/>
              </w:rPr>
              <w:t>SECNDSIP</w:t>
            </w:r>
          </w:p>
        </w:tc>
      </w:tr>
      <w:tr w:rsidR="00DD52A0" w14:paraId="337D0E05" w14:textId="77777777">
        <w:tc>
          <w:tcPr>
            <w:tcW w:w="800" w:type="dxa"/>
            <w:shd w:val="solid" w:color="FFFFFF" w:fill="auto"/>
          </w:tcPr>
          <w:p w14:paraId="36A8924C" w14:textId="77777777" w:rsidR="00DD52A0" w:rsidRDefault="00DD52A0">
            <w:pPr>
              <w:pStyle w:val="TAL"/>
              <w:rPr>
                <w:sz w:val="16"/>
              </w:rPr>
            </w:pPr>
            <w:r>
              <w:rPr>
                <w:sz w:val="16"/>
              </w:rPr>
              <w:t>06-2003</w:t>
            </w:r>
          </w:p>
        </w:tc>
        <w:tc>
          <w:tcPr>
            <w:tcW w:w="760" w:type="dxa"/>
            <w:shd w:val="solid" w:color="FFFFFF" w:fill="auto"/>
          </w:tcPr>
          <w:p w14:paraId="7C0135B0" w14:textId="77777777" w:rsidR="00DD52A0" w:rsidRDefault="00DD52A0">
            <w:pPr>
              <w:pStyle w:val="TAL"/>
              <w:rPr>
                <w:sz w:val="16"/>
              </w:rPr>
            </w:pPr>
            <w:r>
              <w:rPr>
                <w:sz w:val="16"/>
              </w:rPr>
              <w:t>SA_20</w:t>
            </w:r>
          </w:p>
        </w:tc>
        <w:tc>
          <w:tcPr>
            <w:tcW w:w="941" w:type="dxa"/>
            <w:shd w:val="solid" w:color="FFFFFF" w:fill="auto"/>
          </w:tcPr>
          <w:p w14:paraId="55759719" w14:textId="77777777" w:rsidR="00DD52A0" w:rsidRDefault="00DD52A0">
            <w:pPr>
              <w:pStyle w:val="TAL"/>
              <w:rPr>
                <w:sz w:val="16"/>
              </w:rPr>
            </w:pPr>
            <w:r>
              <w:rPr>
                <w:sz w:val="16"/>
              </w:rPr>
              <w:t>SP-030225</w:t>
            </w:r>
          </w:p>
        </w:tc>
        <w:tc>
          <w:tcPr>
            <w:tcW w:w="476" w:type="dxa"/>
            <w:shd w:val="solid" w:color="FFFFFF" w:fill="auto"/>
          </w:tcPr>
          <w:p w14:paraId="1B328528" w14:textId="77777777" w:rsidR="00DD52A0" w:rsidRDefault="00DD52A0">
            <w:pPr>
              <w:pStyle w:val="TAL"/>
              <w:rPr>
                <w:sz w:val="16"/>
              </w:rPr>
            </w:pPr>
            <w:r>
              <w:rPr>
                <w:sz w:val="16"/>
              </w:rPr>
              <w:t>0010</w:t>
            </w:r>
          </w:p>
        </w:tc>
        <w:tc>
          <w:tcPr>
            <w:tcW w:w="428" w:type="dxa"/>
            <w:shd w:val="solid" w:color="FFFFFF" w:fill="auto"/>
          </w:tcPr>
          <w:p w14:paraId="7C2B18A8" w14:textId="77777777" w:rsidR="00DD52A0" w:rsidRDefault="00DD52A0">
            <w:pPr>
              <w:pStyle w:val="TAL"/>
              <w:rPr>
                <w:sz w:val="16"/>
              </w:rPr>
            </w:pPr>
          </w:p>
        </w:tc>
        <w:tc>
          <w:tcPr>
            <w:tcW w:w="3683" w:type="dxa"/>
            <w:shd w:val="solid" w:color="FFFFFF" w:fill="auto"/>
          </w:tcPr>
          <w:p w14:paraId="1C5DF007" w14:textId="77777777" w:rsidR="00DD52A0" w:rsidRDefault="00DD52A0">
            <w:pPr>
              <w:pStyle w:val="TAL"/>
              <w:rPr>
                <w:sz w:val="16"/>
              </w:rPr>
            </w:pPr>
            <w:r>
              <w:rPr>
                <w:sz w:val="16"/>
              </w:rPr>
              <w:t>Use of IPsec ESP with encryption on the Za-interface</w:t>
            </w:r>
          </w:p>
        </w:tc>
        <w:tc>
          <w:tcPr>
            <w:tcW w:w="567" w:type="dxa"/>
            <w:shd w:val="solid" w:color="FFFFFF" w:fill="auto"/>
          </w:tcPr>
          <w:p w14:paraId="5ACDEDEB" w14:textId="77777777" w:rsidR="00DD52A0" w:rsidRDefault="00DD52A0">
            <w:pPr>
              <w:pStyle w:val="TAL"/>
              <w:rPr>
                <w:sz w:val="16"/>
              </w:rPr>
            </w:pPr>
            <w:r>
              <w:rPr>
                <w:sz w:val="16"/>
              </w:rPr>
              <w:t>6.1.0</w:t>
            </w:r>
          </w:p>
        </w:tc>
        <w:tc>
          <w:tcPr>
            <w:tcW w:w="567" w:type="dxa"/>
            <w:shd w:val="solid" w:color="FFFFFF" w:fill="auto"/>
          </w:tcPr>
          <w:p w14:paraId="292D451C" w14:textId="77777777" w:rsidR="00DD52A0" w:rsidRDefault="00DD52A0">
            <w:pPr>
              <w:pStyle w:val="TAL"/>
              <w:rPr>
                <w:sz w:val="16"/>
              </w:rPr>
            </w:pPr>
            <w:r>
              <w:rPr>
                <w:sz w:val="16"/>
              </w:rPr>
              <w:t>6.2.0</w:t>
            </w:r>
          </w:p>
        </w:tc>
        <w:tc>
          <w:tcPr>
            <w:tcW w:w="1134" w:type="dxa"/>
            <w:shd w:val="solid" w:color="FFFFFF" w:fill="auto"/>
          </w:tcPr>
          <w:p w14:paraId="48C11CDC" w14:textId="77777777" w:rsidR="00DD52A0" w:rsidRDefault="00DD52A0">
            <w:pPr>
              <w:pStyle w:val="TAL"/>
              <w:rPr>
                <w:sz w:val="16"/>
              </w:rPr>
            </w:pPr>
            <w:r>
              <w:rPr>
                <w:sz w:val="16"/>
              </w:rPr>
              <w:t>SECNDSIP</w:t>
            </w:r>
          </w:p>
        </w:tc>
      </w:tr>
      <w:tr w:rsidR="00DD52A0" w14:paraId="71B6C284" w14:textId="77777777">
        <w:tc>
          <w:tcPr>
            <w:tcW w:w="800" w:type="dxa"/>
            <w:shd w:val="solid" w:color="FFFFFF" w:fill="auto"/>
          </w:tcPr>
          <w:p w14:paraId="5F8FB772" w14:textId="77777777" w:rsidR="00DD52A0" w:rsidRDefault="00DD52A0">
            <w:pPr>
              <w:pStyle w:val="TAL"/>
              <w:rPr>
                <w:sz w:val="16"/>
              </w:rPr>
            </w:pPr>
            <w:r>
              <w:rPr>
                <w:sz w:val="16"/>
              </w:rPr>
              <w:t>09-2003</w:t>
            </w:r>
          </w:p>
        </w:tc>
        <w:tc>
          <w:tcPr>
            <w:tcW w:w="760" w:type="dxa"/>
            <w:shd w:val="solid" w:color="FFFFFF" w:fill="auto"/>
          </w:tcPr>
          <w:p w14:paraId="277D8441" w14:textId="77777777" w:rsidR="00DD52A0" w:rsidRDefault="00DD52A0">
            <w:pPr>
              <w:pStyle w:val="TAL"/>
              <w:rPr>
                <w:sz w:val="16"/>
              </w:rPr>
            </w:pPr>
            <w:r>
              <w:rPr>
                <w:sz w:val="16"/>
              </w:rPr>
              <w:t>SA_21</w:t>
            </w:r>
          </w:p>
        </w:tc>
        <w:tc>
          <w:tcPr>
            <w:tcW w:w="941" w:type="dxa"/>
            <w:shd w:val="solid" w:color="FFFFFF" w:fill="auto"/>
          </w:tcPr>
          <w:p w14:paraId="15478469" w14:textId="77777777" w:rsidR="00DD52A0" w:rsidRDefault="00DD52A0">
            <w:pPr>
              <w:pStyle w:val="TAL"/>
              <w:rPr>
                <w:sz w:val="16"/>
              </w:rPr>
            </w:pPr>
            <w:r>
              <w:rPr>
                <w:sz w:val="16"/>
              </w:rPr>
              <w:t>SP-030488</w:t>
            </w:r>
          </w:p>
        </w:tc>
        <w:tc>
          <w:tcPr>
            <w:tcW w:w="476" w:type="dxa"/>
            <w:shd w:val="solid" w:color="FFFFFF" w:fill="auto"/>
          </w:tcPr>
          <w:p w14:paraId="73AF7EF7" w14:textId="77777777" w:rsidR="00DD52A0" w:rsidRDefault="00DD52A0">
            <w:pPr>
              <w:pStyle w:val="TAL"/>
              <w:rPr>
                <w:sz w:val="16"/>
              </w:rPr>
            </w:pPr>
            <w:r>
              <w:rPr>
                <w:sz w:val="16"/>
              </w:rPr>
              <w:t>0012</w:t>
            </w:r>
          </w:p>
        </w:tc>
        <w:tc>
          <w:tcPr>
            <w:tcW w:w="428" w:type="dxa"/>
            <w:shd w:val="solid" w:color="FFFFFF" w:fill="auto"/>
          </w:tcPr>
          <w:p w14:paraId="2EA6CD3B" w14:textId="77777777" w:rsidR="00DD52A0" w:rsidRDefault="00DD52A0">
            <w:pPr>
              <w:pStyle w:val="TAL"/>
              <w:rPr>
                <w:sz w:val="16"/>
              </w:rPr>
            </w:pPr>
          </w:p>
        </w:tc>
        <w:tc>
          <w:tcPr>
            <w:tcW w:w="3683" w:type="dxa"/>
            <w:shd w:val="solid" w:color="FFFFFF" w:fill="auto"/>
          </w:tcPr>
          <w:p w14:paraId="501C21E1" w14:textId="77777777" w:rsidR="00DD52A0" w:rsidRDefault="00DD52A0">
            <w:pPr>
              <w:pStyle w:val="TAL"/>
              <w:rPr>
                <w:sz w:val="16"/>
              </w:rPr>
            </w:pPr>
            <w:r>
              <w:rPr>
                <w:sz w:val="16"/>
              </w:rPr>
              <w:t>Change of IKE profiling</w:t>
            </w:r>
          </w:p>
        </w:tc>
        <w:tc>
          <w:tcPr>
            <w:tcW w:w="567" w:type="dxa"/>
            <w:shd w:val="solid" w:color="FFFFFF" w:fill="auto"/>
          </w:tcPr>
          <w:p w14:paraId="624C9F96" w14:textId="77777777" w:rsidR="00DD52A0" w:rsidRDefault="00DD52A0">
            <w:pPr>
              <w:pStyle w:val="TAL"/>
              <w:rPr>
                <w:sz w:val="16"/>
              </w:rPr>
            </w:pPr>
            <w:r>
              <w:rPr>
                <w:sz w:val="16"/>
              </w:rPr>
              <w:t>6.2.0</w:t>
            </w:r>
          </w:p>
        </w:tc>
        <w:tc>
          <w:tcPr>
            <w:tcW w:w="567" w:type="dxa"/>
            <w:shd w:val="solid" w:color="FFFFFF" w:fill="auto"/>
          </w:tcPr>
          <w:p w14:paraId="30931815" w14:textId="77777777" w:rsidR="00DD52A0" w:rsidRDefault="00DD52A0">
            <w:pPr>
              <w:pStyle w:val="TAL"/>
              <w:rPr>
                <w:sz w:val="16"/>
              </w:rPr>
            </w:pPr>
            <w:r>
              <w:rPr>
                <w:sz w:val="16"/>
              </w:rPr>
              <w:t>6.3.0</w:t>
            </w:r>
          </w:p>
        </w:tc>
        <w:tc>
          <w:tcPr>
            <w:tcW w:w="1134" w:type="dxa"/>
            <w:shd w:val="solid" w:color="FFFFFF" w:fill="auto"/>
          </w:tcPr>
          <w:p w14:paraId="160FA843" w14:textId="77777777" w:rsidR="00DD52A0" w:rsidRDefault="00DD52A0">
            <w:pPr>
              <w:pStyle w:val="TAL"/>
              <w:rPr>
                <w:sz w:val="16"/>
              </w:rPr>
            </w:pPr>
            <w:r>
              <w:rPr>
                <w:sz w:val="16"/>
              </w:rPr>
              <w:t>SECNDSIP</w:t>
            </w:r>
          </w:p>
        </w:tc>
      </w:tr>
      <w:tr w:rsidR="00DD52A0" w14:paraId="3EF109FA" w14:textId="77777777">
        <w:tc>
          <w:tcPr>
            <w:tcW w:w="800" w:type="dxa"/>
            <w:shd w:val="solid" w:color="FFFFFF" w:fill="auto"/>
          </w:tcPr>
          <w:p w14:paraId="0B513A4B" w14:textId="77777777" w:rsidR="00DD52A0" w:rsidRDefault="00DD52A0">
            <w:pPr>
              <w:pStyle w:val="TAL"/>
              <w:rPr>
                <w:sz w:val="16"/>
              </w:rPr>
            </w:pPr>
            <w:r>
              <w:rPr>
                <w:sz w:val="16"/>
              </w:rPr>
              <w:t>09-2003</w:t>
            </w:r>
          </w:p>
        </w:tc>
        <w:tc>
          <w:tcPr>
            <w:tcW w:w="760" w:type="dxa"/>
            <w:shd w:val="solid" w:color="FFFFFF" w:fill="auto"/>
          </w:tcPr>
          <w:p w14:paraId="4635F7EF" w14:textId="77777777" w:rsidR="00DD52A0" w:rsidRDefault="00DD52A0">
            <w:pPr>
              <w:pStyle w:val="TAL"/>
              <w:rPr>
                <w:sz w:val="16"/>
              </w:rPr>
            </w:pPr>
            <w:r>
              <w:rPr>
                <w:sz w:val="16"/>
              </w:rPr>
              <w:t>SA_21</w:t>
            </w:r>
          </w:p>
        </w:tc>
        <w:tc>
          <w:tcPr>
            <w:tcW w:w="941" w:type="dxa"/>
            <w:shd w:val="solid" w:color="FFFFFF" w:fill="auto"/>
          </w:tcPr>
          <w:p w14:paraId="1F755781" w14:textId="77777777" w:rsidR="00DD52A0" w:rsidRDefault="00DD52A0">
            <w:pPr>
              <w:pStyle w:val="TAL"/>
              <w:rPr>
                <w:sz w:val="16"/>
              </w:rPr>
            </w:pPr>
            <w:r>
              <w:rPr>
                <w:sz w:val="16"/>
              </w:rPr>
              <w:t>SP-030489</w:t>
            </w:r>
          </w:p>
        </w:tc>
        <w:tc>
          <w:tcPr>
            <w:tcW w:w="476" w:type="dxa"/>
            <w:shd w:val="solid" w:color="FFFFFF" w:fill="auto"/>
          </w:tcPr>
          <w:p w14:paraId="73AAB4DF" w14:textId="77777777" w:rsidR="00DD52A0" w:rsidRDefault="00DD52A0">
            <w:pPr>
              <w:pStyle w:val="TAL"/>
              <w:rPr>
                <w:sz w:val="16"/>
              </w:rPr>
            </w:pPr>
            <w:r>
              <w:rPr>
                <w:sz w:val="16"/>
              </w:rPr>
              <w:t>0014</w:t>
            </w:r>
          </w:p>
        </w:tc>
        <w:tc>
          <w:tcPr>
            <w:tcW w:w="428" w:type="dxa"/>
            <w:shd w:val="solid" w:color="FFFFFF" w:fill="auto"/>
          </w:tcPr>
          <w:p w14:paraId="76E9B403" w14:textId="77777777" w:rsidR="00DD52A0" w:rsidRDefault="00DD52A0">
            <w:pPr>
              <w:pStyle w:val="TAL"/>
              <w:rPr>
                <w:sz w:val="16"/>
              </w:rPr>
            </w:pPr>
          </w:p>
        </w:tc>
        <w:tc>
          <w:tcPr>
            <w:tcW w:w="3683" w:type="dxa"/>
            <w:shd w:val="solid" w:color="FFFFFF" w:fill="auto"/>
          </w:tcPr>
          <w:p w14:paraId="7EABD198" w14:textId="77777777" w:rsidR="00DD52A0" w:rsidRDefault="00DD52A0">
            <w:pPr>
              <w:pStyle w:val="TAL"/>
              <w:rPr>
                <w:sz w:val="16"/>
              </w:rPr>
            </w:pPr>
            <w:r>
              <w:rPr>
                <w:sz w:val="16"/>
              </w:rPr>
              <w:t>Update draft-ietf-ipsec-sctp-04.txt reference to new standard RFC: RFC 3554</w:t>
            </w:r>
          </w:p>
        </w:tc>
        <w:tc>
          <w:tcPr>
            <w:tcW w:w="567" w:type="dxa"/>
            <w:shd w:val="solid" w:color="FFFFFF" w:fill="auto"/>
          </w:tcPr>
          <w:p w14:paraId="2094B3D3" w14:textId="77777777" w:rsidR="00DD52A0" w:rsidRDefault="00DD52A0">
            <w:pPr>
              <w:pStyle w:val="TAL"/>
              <w:rPr>
                <w:sz w:val="16"/>
              </w:rPr>
            </w:pPr>
            <w:r>
              <w:rPr>
                <w:sz w:val="16"/>
              </w:rPr>
              <w:t>6.2.0</w:t>
            </w:r>
          </w:p>
        </w:tc>
        <w:tc>
          <w:tcPr>
            <w:tcW w:w="567" w:type="dxa"/>
            <w:shd w:val="solid" w:color="FFFFFF" w:fill="auto"/>
          </w:tcPr>
          <w:p w14:paraId="03C36605" w14:textId="77777777" w:rsidR="00DD52A0" w:rsidRDefault="00DD52A0">
            <w:pPr>
              <w:pStyle w:val="TAL"/>
              <w:rPr>
                <w:sz w:val="16"/>
              </w:rPr>
            </w:pPr>
            <w:r>
              <w:rPr>
                <w:sz w:val="16"/>
              </w:rPr>
              <w:t>6.3.0</w:t>
            </w:r>
          </w:p>
        </w:tc>
        <w:tc>
          <w:tcPr>
            <w:tcW w:w="1134" w:type="dxa"/>
            <w:shd w:val="solid" w:color="FFFFFF" w:fill="auto"/>
          </w:tcPr>
          <w:p w14:paraId="7A2D826A" w14:textId="77777777" w:rsidR="00DD52A0" w:rsidRDefault="00DD52A0">
            <w:pPr>
              <w:pStyle w:val="TAL"/>
              <w:rPr>
                <w:sz w:val="16"/>
              </w:rPr>
            </w:pPr>
            <w:r>
              <w:rPr>
                <w:sz w:val="16"/>
              </w:rPr>
              <w:t>SECNDSIP</w:t>
            </w:r>
          </w:p>
        </w:tc>
      </w:tr>
      <w:tr w:rsidR="00DD52A0" w14:paraId="0D8FB481" w14:textId="77777777">
        <w:tc>
          <w:tcPr>
            <w:tcW w:w="800" w:type="dxa"/>
            <w:shd w:val="solid" w:color="FFFFFF" w:fill="auto"/>
          </w:tcPr>
          <w:p w14:paraId="4018A432" w14:textId="77777777" w:rsidR="00DD52A0" w:rsidRDefault="00DD52A0">
            <w:pPr>
              <w:pStyle w:val="TAL"/>
              <w:rPr>
                <w:sz w:val="16"/>
              </w:rPr>
            </w:pPr>
            <w:r>
              <w:rPr>
                <w:sz w:val="16"/>
              </w:rPr>
              <w:t>03-2004</w:t>
            </w:r>
          </w:p>
        </w:tc>
        <w:tc>
          <w:tcPr>
            <w:tcW w:w="760" w:type="dxa"/>
            <w:shd w:val="solid" w:color="FFFFFF" w:fill="auto"/>
          </w:tcPr>
          <w:p w14:paraId="0C5FECFB" w14:textId="77777777" w:rsidR="00DD52A0" w:rsidRDefault="00DD52A0">
            <w:pPr>
              <w:pStyle w:val="TAL"/>
              <w:rPr>
                <w:sz w:val="16"/>
              </w:rPr>
            </w:pPr>
            <w:r>
              <w:rPr>
                <w:sz w:val="16"/>
              </w:rPr>
              <w:t>SA_23</w:t>
            </w:r>
          </w:p>
        </w:tc>
        <w:tc>
          <w:tcPr>
            <w:tcW w:w="941" w:type="dxa"/>
            <w:shd w:val="solid" w:color="FFFFFF" w:fill="auto"/>
          </w:tcPr>
          <w:p w14:paraId="5713125A" w14:textId="77777777" w:rsidR="00DD52A0" w:rsidRDefault="00DD52A0">
            <w:pPr>
              <w:pStyle w:val="TAL"/>
              <w:rPr>
                <w:sz w:val="16"/>
              </w:rPr>
            </w:pPr>
            <w:r>
              <w:rPr>
                <w:sz w:val="16"/>
              </w:rPr>
              <w:t>SP-040153</w:t>
            </w:r>
          </w:p>
        </w:tc>
        <w:tc>
          <w:tcPr>
            <w:tcW w:w="476" w:type="dxa"/>
            <w:shd w:val="solid" w:color="FFFFFF" w:fill="auto"/>
          </w:tcPr>
          <w:p w14:paraId="11B3F73E" w14:textId="77777777" w:rsidR="00DD52A0" w:rsidRDefault="00DD52A0">
            <w:pPr>
              <w:pStyle w:val="TAL"/>
              <w:rPr>
                <w:sz w:val="16"/>
              </w:rPr>
            </w:pPr>
            <w:r>
              <w:rPr>
                <w:sz w:val="16"/>
              </w:rPr>
              <w:t>0015</w:t>
            </w:r>
          </w:p>
        </w:tc>
        <w:tc>
          <w:tcPr>
            <w:tcW w:w="428" w:type="dxa"/>
            <w:shd w:val="solid" w:color="FFFFFF" w:fill="auto"/>
          </w:tcPr>
          <w:p w14:paraId="4020B242" w14:textId="77777777" w:rsidR="00DD52A0" w:rsidRDefault="00DD52A0">
            <w:pPr>
              <w:pStyle w:val="TAL"/>
              <w:rPr>
                <w:sz w:val="16"/>
              </w:rPr>
            </w:pPr>
            <w:r>
              <w:rPr>
                <w:sz w:val="16"/>
              </w:rPr>
              <w:t>-</w:t>
            </w:r>
          </w:p>
        </w:tc>
        <w:tc>
          <w:tcPr>
            <w:tcW w:w="3683" w:type="dxa"/>
            <w:shd w:val="solid" w:color="FFFFFF" w:fill="auto"/>
          </w:tcPr>
          <w:p w14:paraId="41635250" w14:textId="77777777" w:rsidR="00DD52A0" w:rsidRDefault="00DD52A0">
            <w:pPr>
              <w:pStyle w:val="TAL"/>
              <w:rPr>
                <w:sz w:val="16"/>
              </w:rPr>
            </w:pPr>
            <w:r>
              <w:rPr>
                <w:sz w:val="16"/>
              </w:rPr>
              <w:t>Addition of AES transform</w:t>
            </w:r>
          </w:p>
        </w:tc>
        <w:tc>
          <w:tcPr>
            <w:tcW w:w="567" w:type="dxa"/>
            <w:shd w:val="solid" w:color="FFFFFF" w:fill="auto"/>
          </w:tcPr>
          <w:p w14:paraId="1A5993B7" w14:textId="77777777" w:rsidR="00DD52A0" w:rsidRDefault="00DD52A0">
            <w:pPr>
              <w:pStyle w:val="TAL"/>
              <w:rPr>
                <w:sz w:val="16"/>
              </w:rPr>
            </w:pPr>
            <w:r>
              <w:rPr>
                <w:sz w:val="16"/>
              </w:rPr>
              <w:t>6.3.0</w:t>
            </w:r>
          </w:p>
        </w:tc>
        <w:tc>
          <w:tcPr>
            <w:tcW w:w="567" w:type="dxa"/>
            <w:shd w:val="solid" w:color="FFFFFF" w:fill="auto"/>
          </w:tcPr>
          <w:p w14:paraId="7984A659" w14:textId="77777777" w:rsidR="00DD52A0" w:rsidRDefault="00DD52A0">
            <w:pPr>
              <w:pStyle w:val="TAL"/>
              <w:rPr>
                <w:sz w:val="16"/>
              </w:rPr>
            </w:pPr>
            <w:r>
              <w:rPr>
                <w:sz w:val="16"/>
              </w:rPr>
              <w:t>6.4.0</w:t>
            </w:r>
          </w:p>
        </w:tc>
        <w:tc>
          <w:tcPr>
            <w:tcW w:w="1134" w:type="dxa"/>
            <w:shd w:val="solid" w:color="FFFFFF" w:fill="auto"/>
          </w:tcPr>
          <w:p w14:paraId="70EEA07C" w14:textId="77777777" w:rsidR="00DD52A0" w:rsidRDefault="00DD52A0">
            <w:pPr>
              <w:pStyle w:val="TAL"/>
              <w:rPr>
                <w:sz w:val="16"/>
              </w:rPr>
            </w:pPr>
            <w:r>
              <w:rPr>
                <w:sz w:val="16"/>
              </w:rPr>
              <w:t>SECNDSIP</w:t>
            </w:r>
          </w:p>
        </w:tc>
      </w:tr>
      <w:tr w:rsidR="00DD52A0" w14:paraId="4F7AB480" w14:textId="77777777">
        <w:tc>
          <w:tcPr>
            <w:tcW w:w="800" w:type="dxa"/>
            <w:shd w:val="solid" w:color="FFFFFF" w:fill="auto"/>
          </w:tcPr>
          <w:p w14:paraId="5D0C6B4A" w14:textId="77777777" w:rsidR="00DD52A0" w:rsidRDefault="00DD52A0">
            <w:pPr>
              <w:pStyle w:val="TAL"/>
              <w:rPr>
                <w:sz w:val="16"/>
              </w:rPr>
            </w:pPr>
            <w:r>
              <w:rPr>
                <w:sz w:val="16"/>
              </w:rPr>
              <w:t>06-2004</w:t>
            </w:r>
          </w:p>
        </w:tc>
        <w:tc>
          <w:tcPr>
            <w:tcW w:w="760" w:type="dxa"/>
            <w:shd w:val="solid" w:color="FFFFFF" w:fill="auto"/>
          </w:tcPr>
          <w:p w14:paraId="407CD917" w14:textId="77777777" w:rsidR="00DD52A0" w:rsidRDefault="00DD52A0">
            <w:pPr>
              <w:pStyle w:val="TAL"/>
              <w:rPr>
                <w:sz w:val="16"/>
              </w:rPr>
            </w:pPr>
            <w:r>
              <w:rPr>
                <w:sz w:val="16"/>
              </w:rPr>
              <w:t>SA_24</w:t>
            </w:r>
          </w:p>
        </w:tc>
        <w:tc>
          <w:tcPr>
            <w:tcW w:w="941" w:type="dxa"/>
            <w:shd w:val="solid" w:color="FFFFFF" w:fill="auto"/>
          </w:tcPr>
          <w:p w14:paraId="10A10DB7" w14:textId="77777777" w:rsidR="00DD52A0" w:rsidRDefault="00DD52A0">
            <w:pPr>
              <w:pStyle w:val="TAL"/>
              <w:rPr>
                <w:sz w:val="16"/>
              </w:rPr>
            </w:pPr>
            <w:r>
              <w:rPr>
                <w:sz w:val="16"/>
              </w:rPr>
              <w:t>SP-040374</w:t>
            </w:r>
          </w:p>
        </w:tc>
        <w:tc>
          <w:tcPr>
            <w:tcW w:w="476" w:type="dxa"/>
            <w:shd w:val="solid" w:color="FFFFFF" w:fill="auto"/>
          </w:tcPr>
          <w:p w14:paraId="0D97EE77" w14:textId="77777777" w:rsidR="00DD52A0" w:rsidRDefault="00DD52A0">
            <w:pPr>
              <w:pStyle w:val="TAL"/>
              <w:rPr>
                <w:sz w:val="16"/>
              </w:rPr>
            </w:pPr>
            <w:r>
              <w:rPr>
                <w:sz w:val="16"/>
              </w:rPr>
              <w:t>0016</w:t>
            </w:r>
          </w:p>
        </w:tc>
        <w:tc>
          <w:tcPr>
            <w:tcW w:w="428" w:type="dxa"/>
            <w:shd w:val="solid" w:color="FFFFFF" w:fill="auto"/>
          </w:tcPr>
          <w:p w14:paraId="18A3FB90" w14:textId="77777777" w:rsidR="00DD52A0" w:rsidRDefault="00DD52A0">
            <w:pPr>
              <w:pStyle w:val="TAL"/>
              <w:rPr>
                <w:sz w:val="16"/>
              </w:rPr>
            </w:pPr>
            <w:r>
              <w:rPr>
                <w:sz w:val="16"/>
              </w:rPr>
              <w:t>-</w:t>
            </w:r>
          </w:p>
        </w:tc>
        <w:tc>
          <w:tcPr>
            <w:tcW w:w="3683" w:type="dxa"/>
            <w:shd w:val="solid" w:color="FFFFFF" w:fill="auto"/>
          </w:tcPr>
          <w:p w14:paraId="65F67CDB" w14:textId="77777777" w:rsidR="00DD52A0" w:rsidRDefault="00DD52A0">
            <w:pPr>
              <w:pStyle w:val="TAL"/>
              <w:rPr>
                <w:sz w:val="16"/>
              </w:rPr>
            </w:pPr>
            <w:r>
              <w:rPr>
                <w:sz w:val="16"/>
              </w:rPr>
              <w:t>Diffie-Hellman groups in NDS/IP</w:t>
            </w:r>
          </w:p>
        </w:tc>
        <w:tc>
          <w:tcPr>
            <w:tcW w:w="567" w:type="dxa"/>
            <w:shd w:val="solid" w:color="FFFFFF" w:fill="auto"/>
          </w:tcPr>
          <w:p w14:paraId="3C20CA94" w14:textId="77777777" w:rsidR="00DD52A0" w:rsidRDefault="00DD52A0">
            <w:pPr>
              <w:pStyle w:val="TAL"/>
              <w:rPr>
                <w:sz w:val="16"/>
              </w:rPr>
            </w:pPr>
            <w:r>
              <w:rPr>
                <w:sz w:val="16"/>
              </w:rPr>
              <w:t>6.4.0</w:t>
            </w:r>
          </w:p>
        </w:tc>
        <w:tc>
          <w:tcPr>
            <w:tcW w:w="567" w:type="dxa"/>
            <w:shd w:val="solid" w:color="FFFFFF" w:fill="auto"/>
          </w:tcPr>
          <w:p w14:paraId="5108749E" w14:textId="77777777" w:rsidR="00DD52A0" w:rsidRDefault="00DD52A0">
            <w:pPr>
              <w:pStyle w:val="TAL"/>
              <w:rPr>
                <w:sz w:val="16"/>
              </w:rPr>
            </w:pPr>
            <w:r>
              <w:rPr>
                <w:sz w:val="16"/>
              </w:rPr>
              <w:t>6.5.0</w:t>
            </w:r>
          </w:p>
        </w:tc>
        <w:tc>
          <w:tcPr>
            <w:tcW w:w="1134" w:type="dxa"/>
            <w:shd w:val="solid" w:color="FFFFFF" w:fill="auto"/>
          </w:tcPr>
          <w:p w14:paraId="4C6EBDF8" w14:textId="77777777" w:rsidR="00DD52A0" w:rsidRDefault="00DD52A0">
            <w:pPr>
              <w:pStyle w:val="TAL"/>
              <w:rPr>
                <w:sz w:val="16"/>
              </w:rPr>
            </w:pPr>
            <w:r>
              <w:rPr>
                <w:sz w:val="16"/>
              </w:rPr>
              <w:t>SEC-NDS-IP</w:t>
            </w:r>
          </w:p>
        </w:tc>
      </w:tr>
      <w:tr w:rsidR="00DD52A0" w14:paraId="22B5F248" w14:textId="77777777">
        <w:tc>
          <w:tcPr>
            <w:tcW w:w="800" w:type="dxa"/>
            <w:shd w:val="solid" w:color="FFFFFF" w:fill="auto"/>
          </w:tcPr>
          <w:p w14:paraId="316B716F" w14:textId="77777777" w:rsidR="00DD52A0" w:rsidRDefault="00DD52A0">
            <w:pPr>
              <w:pStyle w:val="TAL"/>
              <w:rPr>
                <w:sz w:val="16"/>
              </w:rPr>
            </w:pPr>
            <w:r>
              <w:rPr>
                <w:sz w:val="16"/>
              </w:rPr>
              <w:t>2005-12</w:t>
            </w:r>
          </w:p>
        </w:tc>
        <w:tc>
          <w:tcPr>
            <w:tcW w:w="760" w:type="dxa"/>
            <w:shd w:val="solid" w:color="FFFFFF" w:fill="auto"/>
          </w:tcPr>
          <w:p w14:paraId="01EB8E7D" w14:textId="77777777" w:rsidR="00DD52A0" w:rsidRDefault="00DD52A0">
            <w:pPr>
              <w:pStyle w:val="TAL"/>
              <w:rPr>
                <w:sz w:val="16"/>
              </w:rPr>
            </w:pPr>
            <w:r>
              <w:rPr>
                <w:sz w:val="16"/>
              </w:rPr>
              <w:t>SP- 30</w:t>
            </w:r>
          </w:p>
        </w:tc>
        <w:tc>
          <w:tcPr>
            <w:tcW w:w="941" w:type="dxa"/>
            <w:shd w:val="solid" w:color="FFFFFF" w:fill="auto"/>
          </w:tcPr>
          <w:p w14:paraId="44C5F8BF" w14:textId="77777777" w:rsidR="00DD52A0" w:rsidRDefault="00DD52A0">
            <w:pPr>
              <w:pStyle w:val="TAL"/>
              <w:rPr>
                <w:sz w:val="16"/>
              </w:rPr>
            </w:pPr>
            <w:r>
              <w:rPr>
                <w:sz w:val="16"/>
              </w:rPr>
              <w:t>SP-050841</w:t>
            </w:r>
          </w:p>
        </w:tc>
        <w:tc>
          <w:tcPr>
            <w:tcW w:w="476" w:type="dxa"/>
            <w:shd w:val="solid" w:color="FFFFFF" w:fill="auto"/>
          </w:tcPr>
          <w:p w14:paraId="79E49F16" w14:textId="77777777" w:rsidR="00DD52A0" w:rsidRDefault="00DD52A0">
            <w:pPr>
              <w:pStyle w:val="TAL"/>
              <w:rPr>
                <w:sz w:val="16"/>
              </w:rPr>
            </w:pPr>
            <w:r>
              <w:rPr>
                <w:sz w:val="16"/>
              </w:rPr>
              <w:t>0017</w:t>
            </w:r>
          </w:p>
        </w:tc>
        <w:tc>
          <w:tcPr>
            <w:tcW w:w="428" w:type="dxa"/>
            <w:shd w:val="solid" w:color="FFFFFF" w:fill="auto"/>
          </w:tcPr>
          <w:p w14:paraId="52B80ED2" w14:textId="77777777" w:rsidR="00DD52A0" w:rsidRDefault="00DD52A0">
            <w:pPr>
              <w:pStyle w:val="TAL"/>
              <w:rPr>
                <w:sz w:val="16"/>
              </w:rPr>
            </w:pPr>
            <w:r>
              <w:rPr>
                <w:sz w:val="16"/>
              </w:rPr>
              <w:t>2</w:t>
            </w:r>
          </w:p>
        </w:tc>
        <w:tc>
          <w:tcPr>
            <w:tcW w:w="3683" w:type="dxa"/>
            <w:shd w:val="solid" w:color="FFFFFF" w:fill="auto"/>
          </w:tcPr>
          <w:p w14:paraId="7A1D63A1" w14:textId="77777777" w:rsidR="00DD52A0" w:rsidRDefault="00DD52A0">
            <w:pPr>
              <w:pStyle w:val="TAL"/>
              <w:rPr>
                <w:sz w:val="16"/>
              </w:rPr>
            </w:pPr>
            <w:r>
              <w:rPr>
                <w:sz w:val="16"/>
              </w:rPr>
              <w:t>Extension of scope to encompass TISPAN NGN</w:t>
            </w:r>
          </w:p>
        </w:tc>
        <w:tc>
          <w:tcPr>
            <w:tcW w:w="567" w:type="dxa"/>
            <w:shd w:val="solid" w:color="FFFFFF" w:fill="auto"/>
          </w:tcPr>
          <w:p w14:paraId="5484136B" w14:textId="77777777" w:rsidR="00DD52A0" w:rsidRDefault="00DD52A0">
            <w:pPr>
              <w:pStyle w:val="TAL"/>
              <w:rPr>
                <w:sz w:val="16"/>
              </w:rPr>
            </w:pPr>
            <w:r>
              <w:rPr>
                <w:sz w:val="16"/>
              </w:rPr>
              <w:t>6.5.0</w:t>
            </w:r>
          </w:p>
        </w:tc>
        <w:tc>
          <w:tcPr>
            <w:tcW w:w="567" w:type="dxa"/>
            <w:shd w:val="solid" w:color="FFFFFF" w:fill="auto"/>
          </w:tcPr>
          <w:p w14:paraId="69E9DA7E" w14:textId="77777777" w:rsidR="00DD52A0" w:rsidRDefault="00DD52A0">
            <w:pPr>
              <w:pStyle w:val="TAL"/>
              <w:rPr>
                <w:sz w:val="16"/>
              </w:rPr>
            </w:pPr>
            <w:r>
              <w:rPr>
                <w:sz w:val="16"/>
              </w:rPr>
              <w:t>7.0.0</w:t>
            </w:r>
          </w:p>
        </w:tc>
        <w:tc>
          <w:tcPr>
            <w:tcW w:w="1134" w:type="dxa"/>
            <w:shd w:val="solid" w:color="FFFFFF" w:fill="auto"/>
          </w:tcPr>
          <w:p w14:paraId="4B6FFFD2" w14:textId="77777777" w:rsidR="00DD52A0" w:rsidRDefault="00DD52A0">
            <w:pPr>
              <w:pStyle w:val="TAL"/>
              <w:rPr>
                <w:sz w:val="16"/>
              </w:rPr>
            </w:pPr>
            <w:r>
              <w:rPr>
                <w:sz w:val="16"/>
              </w:rPr>
              <w:t>FBI</w:t>
            </w:r>
          </w:p>
        </w:tc>
      </w:tr>
      <w:tr w:rsidR="00DD52A0" w14:paraId="21EBF224" w14:textId="77777777">
        <w:tc>
          <w:tcPr>
            <w:tcW w:w="800" w:type="dxa"/>
            <w:shd w:val="solid" w:color="FFFFFF" w:fill="auto"/>
          </w:tcPr>
          <w:p w14:paraId="391C8993" w14:textId="77777777" w:rsidR="00DD52A0" w:rsidRDefault="00DD52A0">
            <w:pPr>
              <w:pStyle w:val="TAL"/>
              <w:rPr>
                <w:sz w:val="16"/>
              </w:rPr>
            </w:pPr>
            <w:r>
              <w:rPr>
                <w:sz w:val="16"/>
              </w:rPr>
              <w:t>2006-09</w:t>
            </w:r>
          </w:p>
        </w:tc>
        <w:tc>
          <w:tcPr>
            <w:tcW w:w="760" w:type="dxa"/>
            <w:shd w:val="solid" w:color="FFFFFF" w:fill="auto"/>
          </w:tcPr>
          <w:p w14:paraId="16D6A8F1" w14:textId="77777777" w:rsidR="00DD52A0" w:rsidRDefault="00DD52A0">
            <w:pPr>
              <w:pStyle w:val="TAL"/>
              <w:rPr>
                <w:sz w:val="16"/>
              </w:rPr>
            </w:pPr>
            <w:r>
              <w:rPr>
                <w:sz w:val="16"/>
              </w:rPr>
              <w:t>SP-33</w:t>
            </w:r>
          </w:p>
        </w:tc>
        <w:tc>
          <w:tcPr>
            <w:tcW w:w="941" w:type="dxa"/>
            <w:shd w:val="solid" w:color="FFFFFF" w:fill="auto"/>
          </w:tcPr>
          <w:p w14:paraId="441BE58A" w14:textId="77777777" w:rsidR="00DD52A0" w:rsidRDefault="00DD52A0">
            <w:pPr>
              <w:pStyle w:val="TAL"/>
              <w:rPr>
                <w:sz w:val="16"/>
              </w:rPr>
            </w:pPr>
            <w:r>
              <w:rPr>
                <w:sz w:val="16"/>
              </w:rPr>
              <w:t>SP-060492</w:t>
            </w:r>
          </w:p>
        </w:tc>
        <w:tc>
          <w:tcPr>
            <w:tcW w:w="476" w:type="dxa"/>
            <w:shd w:val="solid" w:color="FFFFFF" w:fill="auto"/>
          </w:tcPr>
          <w:p w14:paraId="7D41BD9D" w14:textId="77777777" w:rsidR="00DD52A0" w:rsidRDefault="00DD52A0">
            <w:pPr>
              <w:pStyle w:val="TAL"/>
              <w:rPr>
                <w:sz w:val="16"/>
              </w:rPr>
            </w:pPr>
            <w:r>
              <w:rPr>
                <w:sz w:val="16"/>
              </w:rPr>
              <w:t>0019</w:t>
            </w:r>
          </w:p>
        </w:tc>
        <w:tc>
          <w:tcPr>
            <w:tcW w:w="428" w:type="dxa"/>
            <w:shd w:val="solid" w:color="FFFFFF" w:fill="auto"/>
          </w:tcPr>
          <w:p w14:paraId="5E14321C" w14:textId="77777777" w:rsidR="00DD52A0" w:rsidRDefault="00DD52A0">
            <w:pPr>
              <w:pStyle w:val="TAL"/>
              <w:rPr>
                <w:sz w:val="16"/>
              </w:rPr>
            </w:pPr>
            <w:r>
              <w:rPr>
                <w:sz w:val="16"/>
              </w:rPr>
              <w:t>-</w:t>
            </w:r>
          </w:p>
        </w:tc>
        <w:tc>
          <w:tcPr>
            <w:tcW w:w="3683" w:type="dxa"/>
            <w:shd w:val="solid" w:color="FFFFFF" w:fill="auto"/>
          </w:tcPr>
          <w:p w14:paraId="47D34299" w14:textId="77777777" w:rsidR="00DD52A0" w:rsidRDefault="00DD52A0">
            <w:pPr>
              <w:pStyle w:val="TAL"/>
              <w:rPr>
                <w:sz w:val="16"/>
              </w:rPr>
            </w:pPr>
            <w:r>
              <w:rPr>
                <w:sz w:val="16"/>
              </w:rPr>
              <w:t>Clarifying the use of RFC3554</w:t>
            </w:r>
          </w:p>
        </w:tc>
        <w:tc>
          <w:tcPr>
            <w:tcW w:w="567" w:type="dxa"/>
            <w:shd w:val="solid" w:color="FFFFFF" w:fill="auto"/>
          </w:tcPr>
          <w:p w14:paraId="0EAECD0A" w14:textId="77777777" w:rsidR="00DD52A0" w:rsidRDefault="00DD52A0">
            <w:pPr>
              <w:pStyle w:val="TAL"/>
              <w:rPr>
                <w:sz w:val="16"/>
              </w:rPr>
            </w:pPr>
            <w:r>
              <w:rPr>
                <w:sz w:val="16"/>
              </w:rPr>
              <w:t>7.0.0</w:t>
            </w:r>
          </w:p>
        </w:tc>
        <w:tc>
          <w:tcPr>
            <w:tcW w:w="567" w:type="dxa"/>
            <w:shd w:val="solid" w:color="FFFFFF" w:fill="auto"/>
          </w:tcPr>
          <w:p w14:paraId="62FCA9DC" w14:textId="77777777" w:rsidR="00DD52A0" w:rsidRDefault="00DD52A0">
            <w:pPr>
              <w:pStyle w:val="TAL"/>
              <w:rPr>
                <w:sz w:val="16"/>
              </w:rPr>
            </w:pPr>
            <w:r>
              <w:rPr>
                <w:sz w:val="16"/>
              </w:rPr>
              <w:t>7.1.0</w:t>
            </w:r>
          </w:p>
        </w:tc>
        <w:tc>
          <w:tcPr>
            <w:tcW w:w="1134" w:type="dxa"/>
            <w:shd w:val="solid" w:color="FFFFFF" w:fill="auto"/>
          </w:tcPr>
          <w:p w14:paraId="120D43BA" w14:textId="77777777" w:rsidR="00DD52A0" w:rsidRDefault="00DD52A0">
            <w:pPr>
              <w:pStyle w:val="TAL"/>
              <w:rPr>
                <w:sz w:val="16"/>
              </w:rPr>
            </w:pPr>
            <w:r>
              <w:rPr>
                <w:sz w:val="16"/>
              </w:rPr>
              <w:t>SEC1-NDS</w:t>
            </w:r>
          </w:p>
        </w:tc>
      </w:tr>
      <w:tr w:rsidR="00DD52A0" w14:paraId="1C09BEB7" w14:textId="77777777">
        <w:tc>
          <w:tcPr>
            <w:tcW w:w="800" w:type="dxa"/>
            <w:shd w:val="solid" w:color="FFFFFF" w:fill="auto"/>
          </w:tcPr>
          <w:p w14:paraId="73B51210" w14:textId="77777777" w:rsidR="00DD52A0" w:rsidRDefault="00DD52A0">
            <w:pPr>
              <w:pStyle w:val="TAL"/>
              <w:rPr>
                <w:sz w:val="16"/>
              </w:rPr>
            </w:pPr>
            <w:r>
              <w:rPr>
                <w:sz w:val="16"/>
              </w:rPr>
              <w:t>2006-12</w:t>
            </w:r>
          </w:p>
        </w:tc>
        <w:tc>
          <w:tcPr>
            <w:tcW w:w="760" w:type="dxa"/>
            <w:shd w:val="solid" w:color="FFFFFF" w:fill="auto"/>
          </w:tcPr>
          <w:p w14:paraId="0482D87E" w14:textId="77777777" w:rsidR="00DD52A0" w:rsidRDefault="00DD52A0">
            <w:pPr>
              <w:pStyle w:val="TAL"/>
              <w:rPr>
                <w:sz w:val="16"/>
              </w:rPr>
            </w:pPr>
            <w:r>
              <w:rPr>
                <w:sz w:val="16"/>
              </w:rPr>
              <w:t>SP-34</w:t>
            </w:r>
          </w:p>
        </w:tc>
        <w:tc>
          <w:tcPr>
            <w:tcW w:w="941" w:type="dxa"/>
            <w:shd w:val="solid" w:color="FFFFFF" w:fill="auto"/>
          </w:tcPr>
          <w:p w14:paraId="2AB803CF" w14:textId="77777777" w:rsidR="00DD52A0" w:rsidRDefault="00DD52A0">
            <w:pPr>
              <w:pStyle w:val="TAL"/>
              <w:rPr>
                <w:sz w:val="16"/>
              </w:rPr>
            </w:pPr>
            <w:r>
              <w:rPr>
                <w:sz w:val="16"/>
              </w:rPr>
              <w:t>SP-060808</w:t>
            </w:r>
          </w:p>
        </w:tc>
        <w:tc>
          <w:tcPr>
            <w:tcW w:w="476" w:type="dxa"/>
            <w:shd w:val="solid" w:color="FFFFFF" w:fill="auto"/>
          </w:tcPr>
          <w:p w14:paraId="7076F237" w14:textId="77777777" w:rsidR="00DD52A0" w:rsidRDefault="00DD52A0">
            <w:pPr>
              <w:pStyle w:val="TAL"/>
              <w:rPr>
                <w:sz w:val="16"/>
              </w:rPr>
            </w:pPr>
            <w:r>
              <w:rPr>
                <w:sz w:val="16"/>
              </w:rPr>
              <w:t>0020</w:t>
            </w:r>
          </w:p>
        </w:tc>
        <w:tc>
          <w:tcPr>
            <w:tcW w:w="428" w:type="dxa"/>
            <w:shd w:val="solid" w:color="FFFFFF" w:fill="auto"/>
          </w:tcPr>
          <w:p w14:paraId="1E3715E7" w14:textId="77777777" w:rsidR="00DD52A0" w:rsidRDefault="00DD52A0">
            <w:pPr>
              <w:pStyle w:val="TAL"/>
              <w:rPr>
                <w:sz w:val="16"/>
              </w:rPr>
            </w:pPr>
            <w:r>
              <w:rPr>
                <w:sz w:val="16"/>
              </w:rPr>
              <w:t>1</w:t>
            </w:r>
          </w:p>
        </w:tc>
        <w:tc>
          <w:tcPr>
            <w:tcW w:w="3683" w:type="dxa"/>
            <w:shd w:val="solid" w:color="FFFFFF" w:fill="auto"/>
          </w:tcPr>
          <w:p w14:paraId="42500460" w14:textId="77777777" w:rsidR="00DD52A0" w:rsidRDefault="00DD52A0">
            <w:pPr>
              <w:pStyle w:val="TAL"/>
              <w:rPr>
                <w:sz w:val="16"/>
              </w:rPr>
            </w:pPr>
            <w:r>
              <w:rPr>
                <w:sz w:val="16"/>
              </w:rPr>
              <w:t>Clarifying the use of transit security domains</w:t>
            </w:r>
          </w:p>
        </w:tc>
        <w:tc>
          <w:tcPr>
            <w:tcW w:w="567" w:type="dxa"/>
            <w:shd w:val="solid" w:color="FFFFFF" w:fill="auto"/>
          </w:tcPr>
          <w:p w14:paraId="12C4BF54" w14:textId="77777777" w:rsidR="00DD52A0" w:rsidRDefault="00DD52A0">
            <w:pPr>
              <w:pStyle w:val="TAL"/>
              <w:rPr>
                <w:sz w:val="16"/>
              </w:rPr>
            </w:pPr>
            <w:r>
              <w:rPr>
                <w:sz w:val="16"/>
              </w:rPr>
              <w:t>7.1.0</w:t>
            </w:r>
          </w:p>
        </w:tc>
        <w:tc>
          <w:tcPr>
            <w:tcW w:w="567" w:type="dxa"/>
            <w:shd w:val="solid" w:color="FFFFFF" w:fill="auto"/>
          </w:tcPr>
          <w:p w14:paraId="20ECB4F0" w14:textId="77777777" w:rsidR="00DD52A0" w:rsidRDefault="00DD52A0">
            <w:pPr>
              <w:pStyle w:val="TAL"/>
              <w:rPr>
                <w:sz w:val="16"/>
              </w:rPr>
            </w:pPr>
            <w:r>
              <w:rPr>
                <w:sz w:val="16"/>
              </w:rPr>
              <w:t>7.2.0</w:t>
            </w:r>
          </w:p>
        </w:tc>
        <w:tc>
          <w:tcPr>
            <w:tcW w:w="1134" w:type="dxa"/>
            <w:shd w:val="solid" w:color="FFFFFF" w:fill="auto"/>
          </w:tcPr>
          <w:p w14:paraId="33E6103D" w14:textId="77777777" w:rsidR="00DD52A0" w:rsidRDefault="00DD52A0">
            <w:pPr>
              <w:pStyle w:val="TAL"/>
              <w:rPr>
                <w:sz w:val="16"/>
              </w:rPr>
            </w:pPr>
            <w:r>
              <w:rPr>
                <w:sz w:val="16"/>
              </w:rPr>
              <w:t>SEC7-NDS</w:t>
            </w:r>
          </w:p>
        </w:tc>
      </w:tr>
      <w:tr w:rsidR="00DD52A0" w14:paraId="4B898A52" w14:textId="77777777">
        <w:tc>
          <w:tcPr>
            <w:tcW w:w="800" w:type="dxa"/>
            <w:shd w:val="solid" w:color="FFFFFF" w:fill="auto"/>
          </w:tcPr>
          <w:p w14:paraId="3CE6420E" w14:textId="77777777" w:rsidR="00DD52A0" w:rsidRDefault="00DD52A0">
            <w:pPr>
              <w:pStyle w:val="TAL"/>
              <w:rPr>
                <w:sz w:val="16"/>
              </w:rPr>
            </w:pPr>
            <w:r>
              <w:rPr>
                <w:sz w:val="16"/>
              </w:rPr>
              <w:t>2006-12</w:t>
            </w:r>
          </w:p>
        </w:tc>
        <w:tc>
          <w:tcPr>
            <w:tcW w:w="760" w:type="dxa"/>
            <w:shd w:val="solid" w:color="FFFFFF" w:fill="auto"/>
          </w:tcPr>
          <w:p w14:paraId="6880E92D" w14:textId="77777777" w:rsidR="00DD52A0" w:rsidRDefault="00DD52A0">
            <w:pPr>
              <w:pStyle w:val="TAL"/>
              <w:rPr>
                <w:sz w:val="16"/>
              </w:rPr>
            </w:pPr>
            <w:r>
              <w:rPr>
                <w:sz w:val="16"/>
              </w:rPr>
              <w:t>SP-34</w:t>
            </w:r>
          </w:p>
        </w:tc>
        <w:tc>
          <w:tcPr>
            <w:tcW w:w="941" w:type="dxa"/>
            <w:shd w:val="solid" w:color="FFFFFF" w:fill="auto"/>
          </w:tcPr>
          <w:p w14:paraId="347E583D" w14:textId="77777777" w:rsidR="00DD52A0" w:rsidRDefault="00DD52A0">
            <w:pPr>
              <w:pStyle w:val="TAL"/>
              <w:rPr>
                <w:sz w:val="16"/>
              </w:rPr>
            </w:pPr>
            <w:r>
              <w:rPr>
                <w:sz w:val="16"/>
              </w:rPr>
              <w:t>SP-060808</w:t>
            </w:r>
          </w:p>
        </w:tc>
        <w:tc>
          <w:tcPr>
            <w:tcW w:w="476" w:type="dxa"/>
            <w:shd w:val="solid" w:color="FFFFFF" w:fill="auto"/>
          </w:tcPr>
          <w:p w14:paraId="6E0BDD6C" w14:textId="77777777" w:rsidR="00DD52A0" w:rsidRDefault="00DD52A0">
            <w:pPr>
              <w:pStyle w:val="TAL"/>
              <w:rPr>
                <w:sz w:val="16"/>
              </w:rPr>
            </w:pPr>
            <w:r>
              <w:rPr>
                <w:sz w:val="16"/>
              </w:rPr>
              <w:t>0021</w:t>
            </w:r>
          </w:p>
        </w:tc>
        <w:tc>
          <w:tcPr>
            <w:tcW w:w="428" w:type="dxa"/>
            <w:shd w:val="solid" w:color="FFFFFF" w:fill="auto"/>
          </w:tcPr>
          <w:p w14:paraId="583A5A17" w14:textId="77777777" w:rsidR="00DD52A0" w:rsidRDefault="00DD52A0">
            <w:pPr>
              <w:pStyle w:val="TAL"/>
              <w:rPr>
                <w:sz w:val="16"/>
              </w:rPr>
            </w:pPr>
            <w:r>
              <w:rPr>
                <w:sz w:val="16"/>
              </w:rPr>
              <w:t>1</w:t>
            </w:r>
          </w:p>
        </w:tc>
        <w:tc>
          <w:tcPr>
            <w:tcW w:w="3683" w:type="dxa"/>
            <w:shd w:val="solid" w:color="FFFFFF" w:fill="auto"/>
          </w:tcPr>
          <w:p w14:paraId="519F06E3" w14:textId="77777777" w:rsidR="00DD52A0" w:rsidRDefault="00DD52A0">
            <w:pPr>
              <w:pStyle w:val="TAL"/>
              <w:rPr>
                <w:sz w:val="16"/>
              </w:rPr>
            </w:pPr>
            <w:r>
              <w:rPr>
                <w:sz w:val="16"/>
              </w:rPr>
              <w:t>Addition of reference to NDS/AF specification</w:t>
            </w:r>
          </w:p>
        </w:tc>
        <w:tc>
          <w:tcPr>
            <w:tcW w:w="567" w:type="dxa"/>
            <w:shd w:val="solid" w:color="FFFFFF" w:fill="auto"/>
          </w:tcPr>
          <w:p w14:paraId="5CD806D5" w14:textId="77777777" w:rsidR="00DD52A0" w:rsidRDefault="00DD52A0">
            <w:pPr>
              <w:pStyle w:val="TAL"/>
              <w:rPr>
                <w:sz w:val="16"/>
              </w:rPr>
            </w:pPr>
            <w:r>
              <w:rPr>
                <w:sz w:val="16"/>
              </w:rPr>
              <w:t>7.1.0</w:t>
            </w:r>
          </w:p>
        </w:tc>
        <w:tc>
          <w:tcPr>
            <w:tcW w:w="567" w:type="dxa"/>
            <w:shd w:val="solid" w:color="FFFFFF" w:fill="auto"/>
          </w:tcPr>
          <w:p w14:paraId="668B0772" w14:textId="77777777" w:rsidR="00DD52A0" w:rsidRDefault="00DD52A0">
            <w:pPr>
              <w:pStyle w:val="TAL"/>
              <w:rPr>
                <w:sz w:val="16"/>
              </w:rPr>
            </w:pPr>
            <w:r>
              <w:rPr>
                <w:sz w:val="16"/>
              </w:rPr>
              <w:t>7.2.0</w:t>
            </w:r>
          </w:p>
        </w:tc>
        <w:tc>
          <w:tcPr>
            <w:tcW w:w="1134" w:type="dxa"/>
            <w:shd w:val="solid" w:color="FFFFFF" w:fill="auto"/>
          </w:tcPr>
          <w:p w14:paraId="7EA99A18" w14:textId="77777777" w:rsidR="00DD52A0" w:rsidRDefault="00DD52A0">
            <w:pPr>
              <w:pStyle w:val="TAL"/>
              <w:rPr>
                <w:sz w:val="16"/>
              </w:rPr>
            </w:pPr>
            <w:r>
              <w:rPr>
                <w:sz w:val="16"/>
              </w:rPr>
              <w:t>SEC7-NDS</w:t>
            </w:r>
          </w:p>
        </w:tc>
      </w:tr>
      <w:tr w:rsidR="00DD52A0" w14:paraId="67904E3D" w14:textId="77777777">
        <w:tc>
          <w:tcPr>
            <w:tcW w:w="800" w:type="dxa"/>
            <w:shd w:val="solid" w:color="FFFFFF" w:fill="auto"/>
          </w:tcPr>
          <w:p w14:paraId="768C5283" w14:textId="77777777" w:rsidR="00DD52A0" w:rsidRDefault="00DD52A0">
            <w:pPr>
              <w:pStyle w:val="TAL"/>
              <w:rPr>
                <w:sz w:val="16"/>
              </w:rPr>
            </w:pPr>
            <w:r>
              <w:rPr>
                <w:sz w:val="16"/>
              </w:rPr>
              <w:t>2007-09</w:t>
            </w:r>
          </w:p>
        </w:tc>
        <w:tc>
          <w:tcPr>
            <w:tcW w:w="760" w:type="dxa"/>
            <w:shd w:val="solid" w:color="FFFFFF" w:fill="auto"/>
          </w:tcPr>
          <w:p w14:paraId="00466CEC" w14:textId="77777777" w:rsidR="00DD52A0" w:rsidRDefault="00DD52A0">
            <w:pPr>
              <w:pStyle w:val="TAL"/>
              <w:rPr>
                <w:sz w:val="16"/>
              </w:rPr>
            </w:pPr>
            <w:r>
              <w:rPr>
                <w:sz w:val="16"/>
              </w:rPr>
              <w:t>SP-37</w:t>
            </w:r>
          </w:p>
        </w:tc>
        <w:tc>
          <w:tcPr>
            <w:tcW w:w="941" w:type="dxa"/>
            <w:shd w:val="solid" w:color="FFFFFF" w:fill="auto"/>
          </w:tcPr>
          <w:p w14:paraId="28CD3AA1" w14:textId="77777777" w:rsidR="00DD52A0" w:rsidRDefault="00DD52A0">
            <w:pPr>
              <w:pStyle w:val="TAL"/>
              <w:rPr>
                <w:sz w:val="16"/>
              </w:rPr>
            </w:pPr>
            <w:r>
              <w:rPr>
                <w:sz w:val="16"/>
              </w:rPr>
              <w:t>SP-070590</w:t>
            </w:r>
          </w:p>
        </w:tc>
        <w:tc>
          <w:tcPr>
            <w:tcW w:w="476" w:type="dxa"/>
            <w:shd w:val="solid" w:color="FFFFFF" w:fill="auto"/>
          </w:tcPr>
          <w:p w14:paraId="644F025D" w14:textId="77777777" w:rsidR="00DD52A0" w:rsidRDefault="00DD52A0">
            <w:pPr>
              <w:pStyle w:val="TAL"/>
              <w:rPr>
                <w:sz w:val="16"/>
              </w:rPr>
            </w:pPr>
            <w:r>
              <w:rPr>
                <w:sz w:val="16"/>
              </w:rPr>
              <w:t>0022</w:t>
            </w:r>
          </w:p>
        </w:tc>
        <w:tc>
          <w:tcPr>
            <w:tcW w:w="428" w:type="dxa"/>
            <w:shd w:val="solid" w:color="FFFFFF" w:fill="auto"/>
          </w:tcPr>
          <w:p w14:paraId="461A83C6" w14:textId="77777777" w:rsidR="00DD52A0" w:rsidRDefault="00DD52A0">
            <w:pPr>
              <w:pStyle w:val="TAL"/>
              <w:rPr>
                <w:sz w:val="16"/>
              </w:rPr>
            </w:pPr>
            <w:r>
              <w:rPr>
                <w:sz w:val="16"/>
              </w:rPr>
              <w:t>1</w:t>
            </w:r>
          </w:p>
        </w:tc>
        <w:tc>
          <w:tcPr>
            <w:tcW w:w="3683" w:type="dxa"/>
            <w:shd w:val="solid" w:color="FFFFFF" w:fill="auto"/>
          </w:tcPr>
          <w:p w14:paraId="023E228B" w14:textId="77777777" w:rsidR="00DD52A0" w:rsidRDefault="00DD52A0">
            <w:pPr>
              <w:pStyle w:val="TAL"/>
              <w:rPr>
                <w:sz w:val="16"/>
              </w:rPr>
            </w:pPr>
            <w:r>
              <w:rPr>
                <w:sz w:val="16"/>
              </w:rPr>
              <w:t xml:space="preserve">Clarification on the use of the </w:t>
            </w:r>
            <w:r w:rsidR="00BB62D2">
              <w:rPr>
                <w:sz w:val="16"/>
              </w:rPr>
              <w:t xml:space="preserve">IPsec </w:t>
            </w:r>
            <w:r>
              <w:rPr>
                <w:sz w:val="16"/>
              </w:rPr>
              <w:t>mode for the Zb-reference point</w:t>
            </w:r>
          </w:p>
        </w:tc>
        <w:tc>
          <w:tcPr>
            <w:tcW w:w="567" w:type="dxa"/>
            <w:shd w:val="solid" w:color="FFFFFF" w:fill="auto"/>
          </w:tcPr>
          <w:p w14:paraId="24BFD948" w14:textId="77777777" w:rsidR="00DD52A0" w:rsidRDefault="00DD52A0">
            <w:pPr>
              <w:pStyle w:val="TAL"/>
              <w:rPr>
                <w:sz w:val="16"/>
              </w:rPr>
            </w:pPr>
            <w:r>
              <w:rPr>
                <w:sz w:val="16"/>
              </w:rPr>
              <w:t>7.2.0</w:t>
            </w:r>
          </w:p>
        </w:tc>
        <w:tc>
          <w:tcPr>
            <w:tcW w:w="567" w:type="dxa"/>
            <w:shd w:val="solid" w:color="FFFFFF" w:fill="auto"/>
          </w:tcPr>
          <w:p w14:paraId="6EFF6E21" w14:textId="77777777" w:rsidR="00DD52A0" w:rsidRDefault="00DD52A0">
            <w:pPr>
              <w:pStyle w:val="TAL"/>
              <w:rPr>
                <w:sz w:val="16"/>
              </w:rPr>
            </w:pPr>
            <w:r>
              <w:rPr>
                <w:sz w:val="16"/>
              </w:rPr>
              <w:t>7.3.0</w:t>
            </w:r>
          </w:p>
        </w:tc>
        <w:tc>
          <w:tcPr>
            <w:tcW w:w="1134" w:type="dxa"/>
            <w:shd w:val="solid" w:color="FFFFFF" w:fill="auto"/>
          </w:tcPr>
          <w:p w14:paraId="5830EA10" w14:textId="77777777" w:rsidR="00DD52A0" w:rsidRDefault="00DD52A0">
            <w:pPr>
              <w:pStyle w:val="TAL"/>
              <w:rPr>
                <w:sz w:val="16"/>
              </w:rPr>
            </w:pPr>
            <w:r>
              <w:rPr>
                <w:sz w:val="16"/>
              </w:rPr>
              <w:t>SEC1-NDS</w:t>
            </w:r>
          </w:p>
        </w:tc>
      </w:tr>
      <w:tr w:rsidR="00DD52A0" w14:paraId="5AFA265D" w14:textId="77777777">
        <w:tc>
          <w:tcPr>
            <w:tcW w:w="800" w:type="dxa"/>
            <w:shd w:val="solid" w:color="FFFFFF" w:fill="auto"/>
          </w:tcPr>
          <w:p w14:paraId="26165F9D" w14:textId="77777777" w:rsidR="00DD52A0" w:rsidRDefault="00DD52A0">
            <w:pPr>
              <w:pStyle w:val="TAL"/>
              <w:rPr>
                <w:sz w:val="16"/>
              </w:rPr>
            </w:pPr>
            <w:r>
              <w:rPr>
                <w:sz w:val="16"/>
              </w:rPr>
              <w:t>2008-03</w:t>
            </w:r>
          </w:p>
        </w:tc>
        <w:tc>
          <w:tcPr>
            <w:tcW w:w="760" w:type="dxa"/>
            <w:shd w:val="solid" w:color="FFFFFF" w:fill="auto"/>
          </w:tcPr>
          <w:p w14:paraId="435EE1A0" w14:textId="77777777" w:rsidR="00DD52A0" w:rsidRDefault="00DD52A0">
            <w:pPr>
              <w:pStyle w:val="TAL"/>
              <w:rPr>
                <w:sz w:val="16"/>
              </w:rPr>
            </w:pPr>
            <w:r>
              <w:rPr>
                <w:sz w:val="16"/>
              </w:rPr>
              <w:t>SP-39</w:t>
            </w:r>
          </w:p>
        </w:tc>
        <w:tc>
          <w:tcPr>
            <w:tcW w:w="941" w:type="dxa"/>
            <w:shd w:val="solid" w:color="FFFFFF" w:fill="auto"/>
          </w:tcPr>
          <w:p w14:paraId="2A029DEE" w14:textId="77777777" w:rsidR="00DD52A0" w:rsidRDefault="00DD52A0">
            <w:pPr>
              <w:pStyle w:val="TAL"/>
              <w:rPr>
                <w:sz w:val="16"/>
              </w:rPr>
            </w:pPr>
            <w:r>
              <w:rPr>
                <w:sz w:val="16"/>
              </w:rPr>
              <w:t>SP-080142</w:t>
            </w:r>
          </w:p>
        </w:tc>
        <w:tc>
          <w:tcPr>
            <w:tcW w:w="476" w:type="dxa"/>
            <w:shd w:val="solid" w:color="FFFFFF" w:fill="auto"/>
          </w:tcPr>
          <w:p w14:paraId="41716F07" w14:textId="77777777" w:rsidR="00DD52A0" w:rsidRDefault="00DD52A0">
            <w:pPr>
              <w:pStyle w:val="TAL"/>
              <w:rPr>
                <w:sz w:val="16"/>
              </w:rPr>
            </w:pPr>
            <w:r>
              <w:rPr>
                <w:sz w:val="16"/>
              </w:rPr>
              <w:t>0024</w:t>
            </w:r>
          </w:p>
        </w:tc>
        <w:tc>
          <w:tcPr>
            <w:tcW w:w="428" w:type="dxa"/>
            <w:shd w:val="solid" w:color="FFFFFF" w:fill="auto"/>
          </w:tcPr>
          <w:p w14:paraId="37BD48E5" w14:textId="77777777" w:rsidR="00DD52A0" w:rsidRDefault="00DD52A0">
            <w:pPr>
              <w:pStyle w:val="TAL"/>
              <w:rPr>
                <w:sz w:val="16"/>
              </w:rPr>
            </w:pPr>
            <w:r>
              <w:rPr>
                <w:sz w:val="16"/>
              </w:rPr>
              <w:t>-</w:t>
            </w:r>
          </w:p>
        </w:tc>
        <w:tc>
          <w:tcPr>
            <w:tcW w:w="3683" w:type="dxa"/>
            <w:shd w:val="solid" w:color="FFFFFF" w:fill="auto"/>
          </w:tcPr>
          <w:p w14:paraId="73A23B80" w14:textId="77777777" w:rsidR="00DD52A0" w:rsidRDefault="00DD52A0">
            <w:pPr>
              <w:pStyle w:val="TAL"/>
              <w:rPr>
                <w:sz w:val="16"/>
              </w:rPr>
            </w:pPr>
            <w:r>
              <w:rPr>
                <w:sz w:val="16"/>
              </w:rPr>
              <w:t>Introducing the support of IKEv2 for EPS</w:t>
            </w:r>
          </w:p>
        </w:tc>
        <w:tc>
          <w:tcPr>
            <w:tcW w:w="567" w:type="dxa"/>
            <w:shd w:val="solid" w:color="FFFFFF" w:fill="auto"/>
          </w:tcPr>
          <w:p w14:paraId="31D19430" w14:textId="77777777" w:rsidR="00DD52A0" w:rsidRDefault="00DD52A0">
            <w:pPr>
              <w:pStyle w:val="TAL"/>
              <w:rPr>
                <w:sz w:val="16"/>
              </w:rPr>
            </w:pPr>
            <w:r>
              <w:rPr>
                <w:sz w:val="16"/>
              </w:rPr>
              <w:t>7.3.0</w:t>
            </w:r>
          </w:p>
        </w:tc>
        <w:tc>
          <w:tcPr>
            <w:tcW w:w="567" w:type="dxa"/>
            <w:shd w:val="solid" w:color="FFFFFF" w:fill="auto"/>
          </w:tcPr>
          <w:p w14:paraId="502EC47C" w14:textId="77777777" w:rsidR="00DD52A0" w:rsidRDefault="00DD52A0">
            <w:pPr>
              <w:pStyle w:val="TAL"/>
              <w:rPr>
                <w:sz w:val="16"/>
              </w:rPr>
            </w:pPr>
            <w:r>
              <w:rPr>
                <w:sz w:val="16"/>
              </w:rPr>
              <w:t>8.0.0</w:t>
            </w:r>
          </w:p>
        </w:tc>
        <w:tc>
          <w:tcPr>
            <w:tcW w:w="1134" w:type="dxa"/>
            <w:shd w:val="solid" w:color="FFFFFF" w:fill="auto"/>
          </w:tcPr>
          <w:p w14:paraId="2D34BB17" w14:textId="77777777" w:rsidR="00DD52A0" w:rsidRDefault="00DD52A0">
            <w:pPr>
              <w:pStyle w:val="TAL"/>
              <w:rPr>
                <w:sz w:val="16"/>
              </w:rPr>
            </w:pPr>
            <w:r>
              <w:rPr>
                <w:sz w:val="16"/>
              </w:rPr>
              <w:t>SAES</w:t>
            </w:r>
          </w:p>
        </w:tc>
      </w:tr>
      <w:tr w:rsidR="00DD52A0" w14:paraId="056360A4" w14:textId="77777777">
        <w:tc>
          <w:tcPr>
            <w:tcW w:w="800" w:type="dxa"/>
            <w:shd w:val="solid" w:color="FFFFFF" w:fill="auto"/>
          </w:tcPr>
          <w:p w14:paraId="499EA2CA" w14:textId="77777777" w:rsidR="00DD52A0" w:rsidRDefault="00DD52A0">
            <w:pPr>
              <w:pStyle w:val="TAL"/>
              <w:rPr>
                <w:sz w:val="16"/>
              </w:rPr>
            </w:pPr>
            <w:r>
              <w:rPr>
                <w:sz w:val="16"/>
              </w:rPr>
              <w:t>2008-03</w:t>
            </w:r>
          </w:p>
        </w:tc>
        <w:tc>
          <w:tcPr>
            <w:tcW w:w="760" w:type="dxa"/>
            <w:shd w:val="solid" w:color="FFFFFF" w:fill="auto"/>
          </w:tcPr>
          <w:p w14:paraId="65D7F386" w14:textId="77777777" w:rsidR="00DD52A0" w:rsidRDefault="00DD52A0">
            <w:pPr>
              <w:pStyle w:val="TAL"/>
              <w:rPr>
                <w:sz w:val="16"/>
              </w:rPr>
            </w:pPr>
            <w:r>
              <w:rPr>
                <w:sz w:val="16"/>
              </w:rPr>
              <w:t>SP-39</w:t>
            </w:r>
          </w:p>
        </w:tc>
        <w:tc>
          <w:tcPr>
            <w:tcW w:w="941" w:type="dxa"/>
            <w:shd w:val="solid" w:color="FFFFFF" w:fill="auto"/>
          </w:tcPr>
          <w:p w14:paraId="28A65B36" w14:textId="77777777" w:rsidR="00DD52A0" w:rsidRDefault="00DD52A0">
            <w:pPr>
              <w:pStyle w:val="TAL"/>
              <w:rPr>
                <w:sz w:val="16"/>
              </w:rPr>
            </w:pPr>
            <w:r>
              <w:rPr>
                <w:sz w:val="16"/>
              </w:rPr>
              <w:t>SP-080142</w:t>
            </w:r>
          </w:p>
        </w:tc>
        <w:tc>
          <w:tcPr>
            <w:tcW w:w="476" w:type="dxa"/>
            <w:shd w:val="solid" w:color="FFFFFF" w:fill="auto"/>
          </w:tcPr>
          <w:p w14:paraId="1105DFF1" w14:textId="77777777" w:rsidR="00DD52A0" w:rsidRDefault="00DD52A0">
            <w:pPr>
              <w:pStyle w:val="TAL"/>
              <w:rPr>
                <w:sz w:val="16"/>
              </w:rPr>
            </w:pPr>
            <w:r>
              <w:rPr>
                <w:sz w:val="16"/>
              </w:rPr>
              <w:t>0025</w:t>
            </w:r>
          </w:p>
        </w:tc>
        <w:tc>
          <w:tcPr>
            <w:tcW w:w="428" w:type="dxa"/>
            <w:shd w:val="solid" w:color="FFFFFF" w:fill="auto"/>
          </w:tcPr>
          <w:p w14:paraId="296CD24E" w14:textId="77777777" w:rsidR="00DD52A0" w:rsidRDefault="00DD52A0">
            <w:pPr>
              <w:pStyle w:val="TAL"/>
              <w:rPr>
                <w:sz w:val="16"/>
              </w:rPr>
            </w:pPr>
            <w:r>
              <w:rPr>
                <w:sz w:val="16"/>
              </w:rPr>
              <w:t>1</w:t>
            </w:r>
          </w:p>
        </w:tc>
        <w:tc>
          <w:tcPr>
            <w:tcW w:w="3683" w:type="dxa"/>
            <w:shd w:val="solid" w:color="FFFFFF" w:fill="auto"/>
          </w:tcPr>
          <w:p w14:paraId="4ECCC530" w14:textId="77777777" w:rsidR="00DD52A0" w:rsidRDefault="00DD52A0">
            <w:pPr>
              <w:pStyle w:val="TAL"/>
              <w:rPr>
                <w:sz w:val="16"/>
              </w:rPr>
            </w:pPr>
            <w:r>
              <w:rPr>
                <w:sz w:val="16"/>
              </w:rPr>
              <w:t>Introducing the support of RFC-4303 for EPS</w:t>
            </w:r>
          </w:p>
        </w:tc>
        <w:tc>
          <w:tcPr>
            <w:tcW w:w="567" w:type="dxa"/>
            <w:shd w:val="solid" w:color="FFFFFF" w:fill="auto"/>
          </w:tcPr>
          <w:p w14:paraId="20B5ADE3" w14:textId="77777777" w:rsidR="00DD52A0" w:rsidRDefault="00DD52A0">
            <w:pPr>
              <w:pStyle w:val="TAL"/>
              <w:rPr>
                <w:sz w:val="16"/>
              </w:rPr>
            </w:pPr>
            <w:r>
              <w:rPr>
                <w:sz w:val="16"/>
              </w:rPr>
              <w:t>7.3.0</w:t>
            </w:r>
          </w:p>
        </w:tc>
        <w:tc>
          <w:tcPr>
            <w:tcW w:w="567" w:type="dxa"/>
            <w:shd w:val="solid" w:color="FFFFFF" w:fill="auto"/>
          </w:tcPr>
          <w:p w14:paraId="74DCA312" w14:textId="77777777" w:rsidR="00DD52A0" w:rsidRDefault="00DD52A0">
            <w:pPr>
              <w:pStyle w:val="TAL"/>
              <w:rPr>
                <w:sz w:val="16"/>
              </w:rPr>
            </w:pPr>
            <w:r>
              <w:rPr>
                <w:sz w:val="16"/>
              </w:rPr>
              <w:t>8.0.0</w:t>
            </w:r>
          </w:p>
        </w:tc>
        <w:tc>
          <w:tcPr>
            <w:tcW w:w="1134" w:type="dxa"/>
            <w:shd w:val="solid" w:color="FFFFFF" w:fill="auto"/>
          </w:tcPr>
          <w:p w14:paraId="4F68DFED" w14:textId="77777777" w:rsidR="00DD52A0" w:rsidRDefault="00DD52A0">
            <w:pPr>
              <w:pStyle w:val="TAL"/>
              <w:rPr>
                <w:sz w:val="16"/>
              </w:rPr>
            </w:pPr>
            <w:r>
              <w:rPr>
                <w:sz w:val="16"/>
              </w:rPr>
              <w:t>SAES</w:t>
            </w:r>
          </w:p>
        </w:tc>
      </w:tr>
      <w:tr w:rsidR="00DD52A0" w14:paraId="765E27FC" w14:textId="77777777">
        <w:tc>
          <w:tcPr>
            <w:tcW w:w="800" w:type="dxa"/>
            <w:shd w:val="solid" w:color="FFFFFF" w:fill="auto"/>
          </w:tcPr>
          <w:p w14:paraId="507F2960" w14:textId="77777777" w:rsidR="00DD52A0" w:rsidRDefault="00DD52A0">
            <w:pPr>
              <w:pStyle w:val="TAL"/>
              <w:rPr>
                <w:sz w:val="16"/>
              </w:rPr>
            </w:pPr>
            <w:r>
              <w:rPr>
                <w:sz w:val="16"/>
              </w:rPr>
              <w:t>2008-09</w:t>
            </w:r>
          </w:p>
        </w:tc>
        <w:tc>
          <w:tcPr>
            <w:tcW w:w="760" w:type="dxa"/>
            <w:shd w:val="solid" w:color="FFFFFF" w:fill="auto"/>
          </w:tcPr>
          <w:p w14:paraId="396331C0" w14:textId="77777777" w:rsidR="00DD52A0" w:rsidRDefault="00DD52A0">
            <w:pPr>
              <w:pStyle w:val="TAL"/>
              <w:rPr>
                <w:sz w:val="16"/>
              </w:rPr>
            </w:pPr>
            <w:r>
              <w:rPr>
                <w:sz w:val="16"/>
              </w:rPr>
              <w:t>SP-41</w:t>
            </w:r>
          </w:p>
        </w:tc>
        <w:tc>
          <w:tcPr>
            <w:tcW w:w="941" w:type="dxa"/>
            <w:shd w:val="solid" w:color="FFFFFF" w:fill="auto"/>
          </w:tcPr>
          <w:p w14:paraId="2D785F7A" w14:textId="77777777" w:rsidR="00DD52A0" w:rsidRDefault="00DD52A0">
            <w:pPr>
              <w:pStyle w:val="TAL"/>
              <w:rPr>
                <w:sz w:val="16"/>
              </w:rPr>
            </w:pPr>
            <w:r>
              <w:rPr>
                <w:sz w:val="16"/>
              </w:rPr>
              <w:t>SP-080544</w:t>
            </w:r>
          </w:p>
        </w:tc>
        <w:tc>
          <w:tcPr>
            <w:tcW w:w="476" w:type="dxa"/>
            <w:shd w:val="solid" w:color="FFFFFF" w:fill="auto"/>
          </w:tcPr>
          <w:p w14:paraId="7DF3A528" w14:textId="77777777" w:rsidR="00DD52A0" w:rsidRDefault="00DD52A0">
            <w:pPr>
              <w:pStyle w:val="TAL"/>
              <w:rPr>
                <w:sz w:val="16"/>
              </w:rPr>
            </w:pPr>
            <w:r>
              <w:rPr>
                <w:sz w:val="16"/>
              </w:rPr>
              <w:t>0023</w:t>
            </w:r>
          </w:p>
        </w:tc>
        <w:tc>
          <w:tcPr>
            <w:tcW w:w="428" w:type="dxa"/>
            <w:shd w:val="solid" w:color="FFFFFF" w:fill="auto"/>
          </w:tcPr>
          <w:p w14:paraId="0713E792" w14:textId="77777777" w:rsidR="00DD52A0" w:rsidRDefault="00DD52A0">
            <w:pPr>
              <w:pStyle w:val="TAL"/>
              <w:rPr>
                <w:sz w:val="16"/>
              </w:rPr>
            </w:pPr>
            <w:r>
              <w:rPr>
                <w:sz w:val="16"/>
              </w:rPr>
              <w:t>3</w:t>
            </w:r>
          </w:p>
        </w:tc>
        <w:tc>
          <w:tcPr>
            <w:tcW w:w="3683" w:type="dxa"/>
            <w:shd w:val="solid" w:color="FFFFFF" w:fill="auto"/>
          </w:tcPr>
          <w:p w14:paraId="21A77F38" w14:textId="77777777" w:rsidR="00DD52A0" w:rsidRDefault="00DD52A0">
            <w:pPr>
              <w:pStyle w:val="TAL"/>
              <w:rPr>
                <w:sz w:val="16"/>
              </w:rPr>
            </w:pPr>
            <w:r>
              <w:rPr>
                <w:sz w:val="16"/>
              </w:rPr>
              <w:t>Introduction of Network Domain Security support for 3GPP2 IMS</w:t>
            </w:r>
          </w:p>
        </w:tc>
        <w:tc>
          <w:tcPr>
            <w:tcW w:w="567" w:type="dxa"/>
            <w:shd w:val="solid" w:color="FFFFFF" w:fill="auto"/>
          </w:tcPr>
          <w:p w14:paraId="31C83D25" w14:textId="77777777" w:rsidR="00DD52A0" w:rsidRDefault="00DD52A0">
            <w:pPr>
              <w:pStyle w:val="TAL"/>
              <w:rPr>
                <w:sz w:val="16"/>
              </w:rPr>
            </w:pPr>
            <w:r>
              <w:rPr>
                <w:sz w:val="16"/>
              </w:rPr>
              <w:t>8.0.0</w:t>
            </w:r>
          </w:p>
        </w:tc>
        <w:tc>
          <w:tcPr>
            <w:tcW w:w="567" w:type="dxa"/>
            <w:shd w:val="solid" w:color="FFFFFF" w:fill="auto"/>
          </w:tcPr>
          <w:p w14:paraId="69DE77F3" w14:textId="77777777" w:rsidR="00DD52A0" w:rsidRDefault="00DD52A0">
            <w:pPr>
              <w:pStyle w:val="TAL"/>
              <w:rPr>
                <w:sz w:val="16"/>
              </w:rPr>
            </w:pPr>
            <w:r>
              <w:rPr>
                <w:sz w:val="16"/>
              </w:rPr>
              <w:t>8.1.0</w:t>
            </w:r>
          </w:p>
        </w:tc>
        <w:tc>
          <w:tcPr>
            <w:tcW w:w="1134" w:type="dxa"/>
            <w:shd w:val="solid" w:color="FFFFFF" w:fill="auto"/>
          </w:tcPr>
          <w:p w14:paraId="16AC985F" w14:textId="77777777" w:rsidR="00DD52A0" w:rsidRDefault="00DD52A0">
            <w:pPr>
              <w:pStyle w:val="TAL"/>
              <w:rPr>
                <w:sz w:val="16"/>
              </w:rPr>
            </w:pPr>
            <w:r>
              <w:rPr>
                <w:sz w:val="16"/>
              </w:rPr>
              <w:t>IMS-Sec</w:t>
            </w:r>
          </w:p>
        </w:tc>
      </w:tr>
      <w:tr w:rsidR="00DD52A0" w14:paraId="1328A434" w14:textId="77777777">
        <w:tc>
          <w:tcPr>
            <w:tcW w:w="800" w:type="dxa"/>
            <w:shd w:val="solid" w:color="FFFFFF" w:fill="auto"/>
          </w:tcPr>
          <w:p w14:paraId="1530E696" w14:textId="77777777" w:rsidR="00DD52A0" w:rsidRDefault="00DD52A0">
            <w:pPr>
              <w:pStyle w:val="TAL"/>
              <w:rPr>
                <w:sz w:val="16"/>
              </w:rPr>
            </w:pPr>
            <w:r>
              <w:rPr>
                <w:sz w:val="16"/>
              </w:rPr>
              <w:t>2008-12</w:t>
            </w:r>
          </w:p>
        </w:tc>
        <w:tc>
          <w:tcPr>
            <w:tcW w:w="760" w:type="dxa"/>
            <w:shd w:val="solid" w:color="FFFFFF" w:fill="auto"/>
          </w:tcPr>
          <w:p w14:paraId="100ABBAC" w14:textId="77777777" w:rsidR="00DD52A0" w:rsidRDefault="00DD52A0">
            <w:pPr>
              <w:pStyle w:val="TAL"/>
              <w:rPr>
                <w:sz w:val="16"/>
              </w:rPr>
            </w:pPr>
            <w:r>
              <w:rPr>
                <w:sz w:val="16"/>
              </w:rPr>
              <w:t>SP-42</w:t>
            </w:r>
          </w:p>
        </w:tc>
        <w:tc>
          <w:tcPr>
            <w:tcW w:w="941" w:type="dxa"/>
            <w:shd w:val="solid" w:color="FFFFFF" w:fill="auto"/>
          </w:tcPr>
          <w:p w14:paraId="06CE6B49" w14:textId="77777777" w:rsidR="00DD52A0" w:rsidRDefault="00DD52A0">
            <w:pPr>
              <w:pStyle w:val="TAL"/>
              <w:rPr>
                <w:sz w:val="16"/>
              </w:rPr>
            </w:pPr>
            <w:r>
              <w:rPr>
                <w:sz w:val="16"/>
              </w:rPr>
              <w:t>SP-080747</w:t>
            </w:r>
          </w:p>
        </w:tc>
        <w:tc>
          <w:tcPr>
            <w:tcW w:w="476" w:type="dxa"/>
            <w:shd w:val="solid" w:color="FFFFFF" w:fill="auto"/>
          </w:tcPr>
          <w:p w14:paraId="37F69308" w14:textId="77777777" w:rsidR="00DD52A0" w:rsidRDefault="00DD52A0">
            <w:pPr>
              <w:pStyle w:val="TAL"/>
              <w:rPr>
                <w:sz w:val="16"/>
              </w:rPr>
            </w:pPr>
            <w:r>
              <w:rPr>
                <w:sz w:val="16"/>
              </w:rPr>
              <w:t>0026</w:t>
            </w:r>
          </w:p>
        </w:tc>
        <w:tc>
          <w:tcPr>
            <w:tcW w:w="428" w:type="dxa"/>
            <w:shd w:val="solid" w:color="FFFFFF" w:fill="auto"/>
          </w:tcPr>
          <w:p w14:paraId="097366A3" w14:textId="77777777" w:rsidR="00DD52A0" w:rsidRDefault="00DD52A0">
            <w:pPr>
              <w:pStyle w:val="TAL"/>
              <w:rPr>
                <w:sz w:val="16"/>
              </w:rPr>
            </w:pPr>
            <w:r>
              <w:rPr>
                <w:sz w:val="16"/>
              </w:rPr>
              <w:t>-</w:t>
            </w:r>
          </w:p>
        </w:tc>
        <w:tc>
          <w:tcPr>
            <w:tcW w:w="3683" w:type="dxa"/>
            <w:shd w:val="solid" w:color="FFFFFF" w:fill="auto"/>
          </w:tcPr>
          <w:p w14:paraId="2B352EB1" w14:textId="77777777" w:rsidR="00DD52A0" w:rsidRDefault="00DD52A0">
            <w:pPr>
              <w:pStyle w:val="TAL"/>
              <w:rPr>
                <w:sz w:val="16"/>
              </w:rPr>
            </w:pPr>
            <w:r>
              <w:rPr>
                <w:sz w:val="16"/>
              </w:rPr>
              <w:t>Update of IKEv2 SA profile</w:t>
            </w:r>
          </w:p>
        </w:tc>
        <w:tc>
          <w:tcPr>
            <w:tcW w:w="567" w:type="dxa"/>
            <w:shd w:val="solid" w:color="FFFFFF" w:fill="auto"/>
          </w:tcPr>
          <w:p w14:paraId="324D0DF9" w14:textId="77777777" w:rsidR="00DD52A0" w:rsidRDefault="00DD52A0">
            <w:pPr>
              <w:pStyle w:val="TAL"/>
              <w:rPr>
                <w:sz w:val="16"/>
              </w:rPr>
            </w:pPr>
            <w:r>
              <w:rPr>
                <w:sz w:val="16"/>
              </w:rPr>
              <w:t>8.1.0</w:t>
            </w:r>
          </w:p>
        </w:tc>
        <w:tc>
          <w:tcPr>
            <w:tcW w:w="567" w:type="dxa"/>
            <w:shd w:val="solid" w:color="FFFFFF" w:fill="auto"/>
          </w:tcPr>
          <w:p w14:paraId="511DE2D9" w14:textId="77777777" w:rsidR="00DD52A0" w:rsidRDefault="00DD52A0">
            <w:pPr>
              <w:pStyle w:val="TAL"/>
              <w:rPr>
                <w:sz w:val="16"/>
              </w:rPr>
            </w:pPr>
            <w:r>
              <w:rPr>
                <w:sz w:val="16"/>
              </w:rPr>
              <w:t>8.2.0</w:t>
            </w:r>
          </w:p>
        </w:tc>
        <w:tc>
          <w:tcPr>
            <w:tcW w:w="1134" w:type="dxa"/>
            <w:shd w:val="solid" w:color="FFFFFF" w:fill="auto"/>
          </w:tcPr>
          <w:p w14:paraId="02946D10" w14:textId="77777777" w:rsidR="00DD52A0" w:rsidRDefault="00DD52A0">
            <w:pPr>
              <w:pStyle w:val="TAL"/>
              <w:rPr>
                <w:sz w:val="16"/>
              </w:rPr>
            </w:pPr>
            <w:r>
              <w:rPr>
                <w:sz w:val="16"/>
              </w:rPr>
              <w:t>TEI8</w:t>
            </w:r>
          </w:p>
        </w:tc>
      </w:tr>
      <w:tr w:rsidR="00DD52A0" w14:paraId="0932E00C" w14:textId="77777777">
        <w:tc>
          <w:tcPr>
            <w:tcW w:w="800" w:type="dxa"/>
            <w:shd w:val="solid" w:color="FFFFFF" w:fill="auto"/>
          </w:tcPr>
          <w:p w14:paraId="19302ADF" w14:textId="77777777" w:rsidR="00DD52A0" w:rsidRDefault="00DD52A0">
            <w:pPr>
              <w:pStyle w:val="TAL"/>
              <w:rPr>
                <w:sz w:val="16"/>
              </w:rPr>
            </w:pPr>
            <w:r>
              <w:rPr>
                <w:sz w:val="16"/>
              </w:rPr>
              <w:t>2009-06</w:t>
            </w:r>
          </w:p>
        </w:tc>
        <w:tc>
          <w:tcPr>
            <w:tcW w:w="760" w:type="dxa"/>
            <w:shd w:val="solid" w:color="FFFFFF" w:fill="auto"/>
          </w:tcPr>
          <w:p w14:paraId="67E97E88" w14:textId="77777777" w:rsidR="00DD52A0" w:rsidRDefault="00DD52A0">
            <w:pPr>
              <w:pStyle w:val="TAL"/>
              <w:rPr>
                <w:sz w:val="16"/>
              </w:rPr>
            </w:pPr>
            <w:r>
              <w:rPr>
                <w:sz w:val="16"/>
              </w:rPr>
              <w:t>SP-44</w:t>
            </w:r>
          </w:p>
        </w:tc>
        <w:tc>
          <w:tcPr>
            <w:tcW w:w="941" w:type="dxa"/>
            <w:shd w:val="solid" w:color="FFFFFF" w:fill="auto"/>
          </w:tcPr>
          <w:p w14:paraId="03A8193A" w14:textId="77777777" w:rsidR="00DD52A0" w:rsidRDefault="00DD52A0">
            <w:pPr>
              <w:pStyle w:val="TAL"/>
              <w:rPr>
                <w:sz w:val="16"/>
              </w:rPr>
            </w:pPr>
            <w:r>
              <w:rPr>
                <w:sz w:val="16"/>
              </w:rPr>
              <w:t>SP-090273</w:t>
            </w:r>
          </w:p>
        </w:tc>
        <w:tc>
          <w:tcPr>
            <w:tcW w:w="476" w:type="dxa"/>
            <w:shd w:val="solid" w:color="FFFFFF" w:fill="auto"/>
          </w:tcPr>
          <w:p w14:paraId="62DC762C" w14:textId="77777777" w:rsidR="00DD52A0" w:rsidRDefault="00DD52A0">
            <w:pPr>
              <w:pStyle w:val="TAL"/>
              <w:rPr>
                <w:sz w:val="16"/>
              </w:rPr>
            </w:pPr>
            <w:r>
              <w:rPr>
                <w:sz w:val="16"/>
              </w:rPr>
              <w:t>0027</w:t>
            </w:r>
          </w:p>
        </w:tc>
        <w:tc>
          <w:tcPr>
            <w:tcW w:w="428" w:type="dxa"/>
            <w:shd w:val="solid" w:color="FFFFFF" w:fill="auto"/>
          </w:tcPr>
          <w:p w14:paraId="3EAE675A" w14:textId="77777777" w:rsidR="00DD52A0" w:rsidRDefault="00DD52A0">
            <w:pPr>
              <w:pStyle w:val="TAL"/>
              <w:rPr>
                <w:sz w:val="16"/>
              </w:rPr>
            </w:pPr>
            <w:r>
              <w:rPr>
                <w:sz w:val="16"/>
              </w:rPr>
              <w:t>--</w:t>
            </w:r>
          </w:p>
        </w:tc>
        <w:tc>
          <w:tcPr>
            <w:tcW w:w="3683" w:type="dxa"/>
            <w:shd w:val="solid" w:color="FFFFFF" w:fill="auto"/>
          </w:tcPr>
          <w:p w14:paraId="43BFBAB7" w14:textId="77777777" w:rsidR="00DD52A0" w:rsidRDefault="00DD52A0">
            <w:pPr>
              <w:pStyle w:val="TAL"/>
              <w:rPr>
                <w:sz w:val="16"/>
              </w:rPr>
            </w:pPr>
            <w:r>
              <w:rPr>
                <w:sz w:val="16"/>
              </w:rPr>
              <w:t>Clarification about the encryption on Za reference point</w:t>
            </w:r>
          </w:p>
        </w:tc>
        <w:tc>
          <w:tcPr>
            <w:tcW w:w="567" w:type="dxa"/>
            <w:shd w:val="solid" w:color="FFFFFF" w:fill="auto"/>
          </w:tcPr>
          <w:p w14:paraId="2D6AE236" w14:textId="77777777" w:rsidR="00DD52A0" w:rsidRDefault="00DD52A0">
            <w:pPr>
              <w:pStyle w:val="TAL"/>
              <w:rPr>
                <w:sz w:val="16"/>
              </w:rPr>
            </w:pPr>
            <w:r>
              <w:rPr>
                <w:sz w:val="16"/>
              </w:rPr>
              <w:t>8.2.0</w:t>
            </w:r>
          </w:p>
        </w:tc>
        <w:tc>
          <w:tcPr>
            <w:tcW w:w="567" w:type="dxa"/>
            <w:shd w:val="solid" w:color="FFFFFF" w:fill="auto"/>
          </w:tcPr>
          <w:p w14:paraId="78750263" w14:textId="77777777" w:rsidR="00DD52A0" w:rsidRDefault="00DD52A0">
            <w:pPr>
              <w:pStyle w:val="TAL"/>
              <w:rPr>
                <w:sz w:val="16"/>
              </w:rPr>
            </w:pPr>
            <w:r>
              <w:rPr>
                <w:sz w:val="16"/>
              </w:rPr>
              <w:t>8.3.0</w:t>
            </w:r>
          </w:p>
        </w:tc>
        <w:tc>
          <w:tcPr>
            <w:tcW w:w="1134" w:type="dxa"/>
            <w:shd w:val="solid" w:color="FFFFFF" w:fill="auto"/>
          </w:tcPr>
          <w:p w14:paraId="3BE988D3" w14:textId="77777777" w:rsidR="00DD52A0" w:rsidRDefault="00DD52A0">
            <w:pPr>
              <w:pStyle w:val="TAL"/>
              <w:rPr>
                <w:sz w:val="16"/>
              </w:rPr>
            </w:pPr>
            <w:r>
              <w:rPr>
                <w:sz w:val="16"/>
              </w:rPr>
              <w:t>TEI8</w:t>
            </w:r>
          </w:p>
        </w:tc>
      </w:tr>
      <w:tr w:rsidR="00DD52A0" w14:paraId="271274B4" w14:textId="77777777">
        <w:tc>
          <w:tcPr>
            <w:tcW w:w="800" w:type="dxa"/>
            <w:shd w:val="solid" w:color="FFFFFF" w:fill="auto"/>
          </w:tcPr>
          <w:p w14:paraId="7FC9D438" w14:textId="77777777" w:rsidR="00DD52A0" w:rsidRDefault="00DD52A0">
            <w:pPr>
              <w:pStyle w:val="TAL"/>
              <w:rPr>
                <w:sz w:val="16"/>
              </w:rPr>
            </w:pPr>
            <w:r>
              <w:rPr>
                <w:sz w:val="16"/>
              </w:rPr>
              <w:t>2009-12</w:t>
            </w:r>
          </w:p>
        </w:tc>
        <w:tc>
          <w:tcPr>
            <w:tcW w:w="760" w:type="dxa"/>
            <w:shd w:val="solid" w:color="FFFFFF" w:fill="auto"/>
          </w:tcPr>
          <w:p w14:paraId="7CDF5A75" w14:textId="77777777" w:rsidR="00DD52A0" w:rsidRDefault="00DD52A0">
            <w:pPr>
              <w:pStyle w:val="TAL"/>
              <w:rPr>
                <w:sz w:val="16"/>
              </w:rPr>
            </w:pPr>
            <w:r>
              <w:rPr>
                <w:sz w:val="16"/>
              </w:rPr>
              <w:t>-</w:t>
            </w:r>
          </w:p>
        </w:tc>
        <w:tc>
          <w:tcPr>
            <w:tcW w:w="941" w:type="dxa"/>
            <w:shd w:val="solid" w:color="FFFFFF" w:fill="auto"/>
          </w:tcPr>
          <w:p w14:paraId="1F9E2CEC" w14:textId="77777777" w:rsidR="00DD52A0" w:rsidRDefault="00DD52A0">
            <w:pPr>
              <w:pStyle w:val="TAL"/>
              <w:rPr>
                <w:sz w:val="16"/>
              </w:rPr>
            </w:pPr>
            <w:r>
              <w:rPr>
                <w:sz w:val="16"/>
              </w:rPr>
              <w:t>-</w:t>
            </w:r>
          </w:p>
        </w:tc>
        <w:tc>
          <w:tcPr>
            <w:tcW w:w="476" w:type="dxa"/>
            <w:shd w:val="solid" w:color="FFFFFF" w:fill="auto"/>
          </w:tcPr>
          <w:p w14:paraId="122E1B4D" w14:textId="77777777" w:rsidR="00DD52A0" w:rsidRDefault="00DD52A0">
            <w:pPr>
              <w:pStyle w:val="TAL"/>
              <w:rPr>
                <w:sz w:val="16"/>
              </w:rPr>
            </w:pPr>
            <w:r>
              <w:rPr>
                <w:sz w:val="16"/>
              </w:rPr>
              <w:t>-</w:t>
            </w:r>
          </w:p>
        </w:tc>
        <w:tc>
          <w:tcPr>
            <w:tcW w:w="428" w:type="dxa"/>
            <w:shd w:val="solid" w:color="FFFFFF" w:fill="auto"/>
          </w:tcPr>
          <w:p w14:paraId="0DDA09FB" w14:textId="77777777" w:rsidR="00DD52A0" w:rsidRDefault="00DD52A0">
            <w:pPr>
              <w:pStyle w:val="TAL"/>
              <w:rPr>
                <w:sz w:val="16"/>
              </w:rPr>
            </w:pPr>
            <w:r>
              <w:rPr>
                <w:sz w:val="16"/>
              </w:rPr>
              <w:t>-</w:t>
            </w:r>
          </w:p>
        </w:tc>
        <w:tc>
          <w:tcPr>
            <w:tcW w:w="3683" w:type="dxa"/>
            <w:shd w:val="solid" w:color="FFFFFF" w:fill="auto"/>
          </w:tcPr>
          <w:p w14:paraId="00BD8DB9" w14:textId="77777777" w:rsidR="00DD52A0" w:rsidRDefault="00DD52A0">
            <w:pPr>
              <w:pStyle w:val="TAL"/>
              <w:rPr>
                <w:sz w:val="16"/>
              </w:rPr>
            </w:pPr>
            <w:r>
              <w:rPr>
                <w:sz w:val="16"/>
              </w:rPr>
              <w:t>Update to Rel-9 version (MCC)</w:t>
            </w:r>
          </w:p>
        </w:tc>
        <w:tc>
          <w:tcPr>
            <w:tcW w:w="567" w:type="dxa"/>
            <w:shd w:val="solid" w:color="FFFFFF" w:fill="auto"/>
          </w:tcPr>
          <w:p w14:paraId="02F293C7" w14:textId="77777777" w:rsidR="00DD52A0" w:rsidRDefault="00DD52A0">
            <w:pPr>
              <w:pStyle w:val="TAL"/>
              <w:rPr>
                <w:sz w:val="16"/>
              </w:rPr>
            </w:pPr>
            <w:r>
              <w:rPr>
                <w:sz w:val="16"/>
              </w:rPr>
              <w:t>8.3.0</w:t>
            </w:r>
          </w:p>
        </w:tc>
        <w:tc>
          <w:tcPr>
            <w:tcW w:w="567" w:type="dxa"/>
            <w:shd w:val="solid" w:color="FFFFFF" w:fill="auto"/>
          </w:tcPr>
          <w:p w14:paraId="2F1BFB28" w14:textId="77777777" w:rsidR="00DD52A0" w:rsidRDefault="00DD52A0">
            <w:pPr>
              <w:pStyle w:val="TAL"/>
              <w:rPr>
                <w:sz w:val="16"/>
              </w:rPr>
            </w:pPr>
            <w:r>
              <w:rPr>
                <w:sz w:val="16"/>
              </w:rPr>
              <w:t>9.0.0</w:t>
            </w:r>
          </w:p>
        </w:tc>
        <w:tc>
          <w:tcPr>
            <w:tcW w:w="1134" w:type="dxa"/>
            <w:shd w:val="solid" w:color="FFFFFF" w:fill="auto"/>
          </w:tcPr>
          <w:p w14:paraId="5F7F05E8" w14:textId="77777777" w:rsidR="00DD52A0" w:rsidRDefault="00DD52A0">
            <w:pPr>
              <w:pStyle w:val="TAL"/>
              <w:rPr>
                <w:sz w:val="16"/>
              </w:rPr>
            </w:pPr>
            <w:r>
              <w:rPr>
                <w:sz w:val="16"/>
              </w:rPr>
              <w:t>-</w:t>
            </w:r>
          </w:p>
        </w:tc>
      </w:tr>
      <w:tr w:rsidR="00DD52A0" w14:paraId="29DA7B03" w14:textId="77777777">
        <w:tc>
          <w:tcPr>
            <w:tcW w:w="800" w:type="dxa"/>
            <w:shd w:val="solid" w:color="FFFFFF" w:fill="auto"/>
          </w:tcPr>
          <w:p w14:paraId="0A13F044" w14:textId="77777777" w:rsidR="00DD52A0" w:rsidRDefault="00DD52A0">
            <w:pPr>
              <w:pStyle w:val="TAL"/>
              <w:rPr>
                <w:sz w:val="16"/>
              </w:rPr>
            </w:pPr>
            <w:r>
              <w:rPr>
                <w:sz w:val="16"/>
              </w:rPr>
              <w:t>2010-06</w:t>
            </w:r>
          </w:p>
        </w:tc>
        <w:tc>
          <w:tcPr>
            <w:tcW w:w="760" w:type="dxa"/>
            <w:shd w:val="solid" w:color="FFFFFF" w:fill="auto"/>
          </w:tcPr>
          <w:p w14:paraId="39F51022" w14:textId="77777777" w:rsidR="00DD52A0" w:rsidRDefault="00DD52A0">
            <w:pPr>
              <w:pStyle w:val="TAL"/>
              <w:rPr>
                <w:sz w:val="16"/>
              </w:rPr>
            </w:pPr>
            <w:r>
              <w:rPr>
                <w:sz w:val="16"/>
              </w:rPr>
              <w:t>SP-48</w:t>
            </w:r>
          </w:p>
        </w:tc>
        <w:tc>
          <w:tcPr>
            <w:tcW w:w="941" w:type="dxa"/>
            <w:shd w:val="solid" w:color="FFFFFF" w:fill="auto"/>
          </w:tcPr>
          <w:p w14:paraId="0978C15F" w14:textId="77777777" w:rsidR="00DD52A0" w:rsidRDefault="00DD52A0">
            <w:pPr>
              <w:pStyle w:val="TAL"/>
              <w:rPr>
                <w:sz w:val="16"/>
              </w:rPr>
            </w:pPr>
            <w:r>
              <w:rPr>
                <w:sz w:val="16"/>
              </w:rPr>
              <w:t>SP-100251</w:t>
            </w:r>
          </w:p>
        </w:tc>
        <w:tc>
          <w:tcPr>
            <w:tcW w:w="476" w:type="dxa"/>
            <w:shd w:val="solid" w:color="FFFFFF" w:fill="auto"/>
          </w:tcPr>
          <w:p w14:paraId="789F04E4" w14:textId="77777777" w:rsidR="00DD52A0" w:rsidRDefault="00DD52A0">
            <w:pPr>
              <w:pStyle w:val="TAL"/>
              <w:rPr>
                <w:sz w:val="16"/>
              </w:rPr>
            </w:pPr>
            <w:r>
              <w:rPr>
                <w:sz w:val="16"/>
              </w:rPr>
              <w:t>0028</w:t>
            </w:r>
          </w:p>
        </w:tc>
        <w:tc>
          <w:tcPr>
            <w:tcW w:w="428" w:type="dxa"/>
            <w:shd w:val="solid" w:color="FFFFFF" w:fill="auto"/>
          </w:tcPr>
          <w:p w14:paraId="078BA58E" w14:textId="77777777" w:rsidR="00DD52A0" w:rsidRDefault="00DD52A0">
            <w:pPr>
              <w:pStyle w:val="TAL"/>
              <w:rPr>
                <w:sz w:val="16"/>
              </w:rPr>
            </w:pPr>
            <w:r>
              <w:rPr>
                <w:sz w:val="16"/>
              </w:rPr>
              <w:t>-</w:t>
            </w:r>
          </w:p>
        </w:tc>
        <w:tc>
          <w:tcPr>
            <w:tcW w:w="3683" w:type="dxa"/>
            <w:shd w:val="solid" w:color="FFFFFF" w:fill="auto"/>
          </w:tcPr>
          <w:p w14:paraId="135ADC7B" w14:textId="77777777" w:rsidR="00DD52A0" w:rsidRDefault="00DD52A0">
            <w:pPr>
              <w:pStyle w:val="TAL"/>
              <w:rPr>
                <w:sz w:val="16"/>
              </w:rPr>
            </w:pPr>
            <w:r>
              <w:rPr>
                <w:sz w:val="16"/>
              </w:rPr>
              <w:t>Correction of explanations of abbreviations CSCF and IKEvx</w:t>
            </w:r>
          </w:p>
        </w:tc>
        <w:tc>
          <w:tcPr>
            <w:tcW w:w="567" w:type="dxa"/>
            <w:shd w:val="solid" w:color="FFFFFF" w:fill="auto"/>
          </w:tcPr>
          <w:p w14:paraId="1FC90E63" w14:textId="77777777" w:rsidR="00DD52A0" w:rsidRDefault="00DD52A0">
            <w:pPr>
              <w:pStyle w:val="TAL"/>
              <w:rPr>
                <w:sz w:val="16"/>
              </w:rPr>
            </w:pPr>
            <w:r>
              <w:rPr>
                <w:sz w:val="16"/>
              </w:rPr>
              <w:t>9.0.0</w:t>
            </w:r>
          </w:p>
        </w:tc>
        <w:tc>
          <w:tcPr>
            <w:tcW w:w="567" w:type="dxa"/>
            <w:shd w:val="solid" w:color="FFFFFF" w:fill="auto"/>
          </w:tcPr>
          <w:p w14:paraId="7F39AC2D" w14:textId="77777777" w:rsidR="00DD52A0" w:rsidRDefault="00DD52A0">
            <w:pPr>
              <w:pStyle w:val="TAL"/>
              <w:rPr>
                <w:sz w:val="16"/>
              </w:rPr>
            </w:pPr>
            <w:r>
              <w:rPr>
                <w:sz w:val="16"/>
              </w:rPr>
              <w:t>9.1.0</w:t>
            </w:r>
          </w:p>
        </w:tc>
        <w:tc>
          <w:tcPr>
            <w:tcW w:w="1134" w:type="dxa"/>
            <w:shd w:val="solid" w:color="FFFFFF" w:fill="auto"/>
          </w:tcPr>
          <w:p w14:paraId="628F2DBC" w14:textId="77777777" w:rsidR="00DD52A0" w:rsidRDefault="00DD52A0">
            <w:pPr>
              <w:pStyle w:val="TAL"/>
              <w:rPr>
                <w:sz w:val="16"/>
              </w:rPr>
            </w:pPr>
            <w:r>
              <w:rPr>
                <w:sz w:val="16"/>
              </w:rPr>
              <w:t>TEI9</w:t>
            </w:r>
          </w:p>
        </w:tc>
      </w:tr>
      <w:tr w:rsidR="00DD52A0" w14:paraId="47EABF59" w14:textId="77777777">
        <w:tc>
          <w:tcPr>
            <w:tcW w:w="800" w:type="dxa"/>
            <w:shd w:val="solid" w:color="FFFFFF" w:fill="auto"/>
          </w:tcPr>
          <w:p w14:paraId="3DADE347" w14:textId="77777777" w:rsidR="00DD52A0" w:rsidRDefault="00DD52A0">
            <w:pPr>
              <w:pStyle w:val="TAL"/>
              <w:rPr>
                <w:sz w:val="16"/>
              </w:rPr>
            </w:pPr>
            <w:r>
              <w:rPr>
                <w:sz w:val="16"/>
              </w:rPr>
              <w:t>2010-10</w:t>
            </w:r>
          </w:p>
        </w:tc>
        <w:tc>
          <w:tcPr>
            <w:tcW w:w="760" w:type="dxa"/>
            <w:shd w:val="solid" w:color="FFFFFF" w:fill="auto"/>
          </w:tcPr>
          <w:p w14:paraId="52F4F5AE" w14:textId="77777777" w:rsidR="00DD52A0" w:rsidRDefault="00DD52A0">
            <w:pPr>
              <w:pStyle w:val="TAL"/>
              <w:rPr>
                <w:sz w:val="16"/>
              </w:rPr>
            </w:pPr>
            <w:r>
              <w:rPr>
                <w:sz w:val="16"/>
              </w:rPr>
              <w:t>SP-49</w:t>
            </w:r>
          </w:p>
        </w:tc>
        <w:tc>
          <w:tcPr>
            <w:tcW w:w="941" w:type="dxa"/>
            <w:shd w:val="solid" w:color="FFFFFF" w:fill="auto"/>
          </w:tcPr>
          <w:p w14:paraId="1A81FAB7" w14:textId="77777777" w:rsidR="00DD52A0" w:rsidRDefault="00DD52A0">
            <w:pPr>
              <w:pStyle w:val="TAL"/>
              <w:rPr>
                <w:sz w:val="16"/>
              </w:rPr>
            </w:pPr>
            <w:r>
              <w:rPr>
                <w:sz w:val="16"/>
              </w:rPr>
              <w:t>SP-100474</w:t>
            </w:r>
          </w:p>
        </w:tc>
        <w:tc>
          <w:tcPr>
            <w:tcW w:w="476" w:type="dxa"/>
            <w:shd w:val="solid" w:color="FFFFFF" w:fill="auto"/>
          </w:tcPr>
          <w:p w14:paraId="077C048B" w14:textId="77777777" w:rsidR="00DD52A0" w:rsidRDefault="00DD52A0">
            <w:pPr>
              <w:pStyle w:val="TAL"/>
              <w:rPr>
                <w:sz w:val="16"/>
              </w:rPr>
            </w:pPr>
            <w:r>
              <w:rPr>
                <w:sz w:val="16"/>
              </w:rPr>
              <w:t>0029</w:t>
            </w:r>
          </w:p>
        </w:tc>
        <w:tc>
          <w:tcPr>
            <w:tcW w:w="428" w:type="dxa"/>
            <w:shd w:val="solid" w:color="FFFFFF" w:fill="auto"/>
          </w:tcPr>
          <w:p w14:paraId="3BC6F59A" w14:textId="77777777" w:rsidR="00DD52A0" w:rsidRDefault="00DD52A0">
            <w:pPr>
              <w:pStyle w:val="TAL"/>
              <w:rPr>
                <w:sz w:val="16"/>
              </w:rPr>
            </w:pPr>
            <w:r>
              <w:rPr>
                <w:sz w:val="16"/>
              </w:rPr>
              <w:t>2</w:t>
            </w:r>
          </w:p>
        </w:tc>
        <w:tc>
          <w:tcPr>
            <w:tcW w:w="3683" w:type="dxa"/>
            <w:shd w:val="solid" w:color="FFFFFF" w:fill="auto"/>
          </w:tcPr>
          <w:p w14:paraId="5AC8FC1F" w14:textId="77777777" w:rsidR="00DD52A0" w:rsidRDefault="00DD52A0">
            <w:pPr>
              <w:pStyle w:val="TAL"/>
              <w:rPr>
                <w:sz w:val="16"/>
              </w:rPr>
            </w:pPr>
            <w:r>
              <w:rPr>
                <w:sz w:val="16"/>
              </w:rPr>
              <w:t>IPsec Alignment</w:t>
            </w:r>
          </w:p>
        </w:tc>
        <w:tc>
          <w:tcPr>
            <w:tcW w:w="567" w:type="dxa"/>
            <w:shd w:val="solid" w:color="FFFFFF" w:fill="auto"/>
          </w:tcPr>
          <w:p w14:paraId="6B7D0FAB" w14:textId="77777777" w:rsidR="00DD52A0" w:rsidRDefault="00DD52A0">
            <w:pPr>
              <w:pStyle w:val="TAL"/>
              <w:rPr>
                <w:sz w:val="16"/>
              </w:rPr>
            </w:pPr>
            <w:r>
              <w:rPr>
                <w:sz w:val="16"/>
              </w:rPr>
              <w:t>9.1.0</w:t>
            </w:r>
          </w:p>
        </w:tc>
        <w:tc>
          <w:tcPr>
            <w:tcW w:w="567" w:type="dxa"/>
            <w:shd w:val="solid" w:color="FFFFFF" w:fill="auto"/>
          </w:tcPr>
          <w:p w14:paraId="37CF0E3B" w14:textId="77777777" w:rsidR="00DD52A0" w:rsidRDefault="00DD52A0">
            <w:pPr>
              <w:pStyle w:val="TAL"/>
              <w:rPr>
                <w:sz w:val="16"/>
              </w:rPr>
            </w:pPr>
            <w:r>
              <w:rPr>
                <w:sz w:val="16"/>
              </w:rPr>
              <w:t>10.0.0</w:t>
            </w:r>
          </w:p>
        </w:tc>
        <w:tc>
          <w:tcPr>
            <w:tcW w:w="1134" w:type="dxa"/>
            <w:shd w:val="solid" w:color="FFFFFF" w:fill="auto"/>
          </w:tcPr>
          <w:p w14:paraId="1D61B1B2" w14:textId="77777777" w:rsidR="00DD52A0" w:rsidRDefault="00DD52A0">
            <w:pPr>
              <w:pStyle w:val="TAL"/>
              <w:rPr>
                <w:sz w:val="16"/>
              </w:rPr>
            </w:pPr>
            <w:r>
              <w:rPr>
                <w:sz w:val="16"/>
              </w:rPr>
              <w:t>TEI10</w:t>
            </w:r>
          </w:p>
        </w:tc>
      </w:tr>
      <w:tr w:rsidR="00DD52A0" w14:paraId="5D5AF7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3BB9054" w14:textId="77777777" w:rsidR="00DD52A0" w:rsidRDefault="00DD52A0">
            <w:pPr>
              <w:pStyle w:val="TAL"/>
              <w:rPr>
                <w:sz w:val="16"/>
              </w:rPr>
            </w:pPr>
            <w:r>
              <w:rPr>
                <w:sz w:val="16"/>
              </w:rPr>
              <w:t>2010-10</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D9C9593" w14:textId="77777777" w:rsidR="00DD52A0" w:rsidRDefault="00DD52A0">
            <w:pPr>
              <w:pStyle w:val="TAL"/>
              <w:rPr>
                <w:sz w:val="16"/>
              </w:rPr>
            </w:pPr>
            <w:r>
              <w:rPr>
                <w:sz w:val="16"/>
              </w:rPr>
              <w:t>SP-49</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1B22DE94" w14:textId="77777777" w:rsidR="00DD52A0" w:rsidRDefault="00DD52A0">
            <w:pPr>
              <w:pStyle w:val="TAL"/>
              <w:rPr>
                <w:sz w:val="16"/>
              </w:rPr>
            </w:pPr>
            <w:r>
              <w:rPr>
                <w:sz w:val="16"/>
              </w:rPr>
              <w:t>SP-100482</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3C193C2" w14:textId="77777777" w:rsidR="00DD52A0" w:rsidRDefault="00DD52A0">
            <w:pPr>
              <w:pStyle w:val="TAL"/>
              <w:rPr>
                <w:sz w:val="16"/>
              </w:rPr>
            </w:pPr>
            <w:r>
              <w:rPr>
                <w:sz w:val="16"/>
              </w:rPr>
              <w:t>0031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44E3199"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56D1964B" w14:textId="77777777" w:rsidR="00DD52A0" w:rsidRDefault="00DD52A0">
            <w:pPr>
              <w:pStyle w:val="TAL"/>
              <w:rPr>
                <w:sz w:val="16"/>
              </w:rPr>
            </w:pPr>
            <w:r>
              <w:rPr>
                <w:sz w:val="16"/>
              </w:rPr>
              <w:t>Clarification on usage of ESP authentication and encryption transforms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7FA1AC" w14:textId="77777777" w:rsidR="00DD52A0" w:rsidRDefault="00DD52A0">
            <w:pPr>
              <w:pStyle w:val="TAL"/>
              <w:rPr>
                <w:sz w:val="16"/>
              </w:rPr>
            </w:pPr>
            <w:r>
              <w:rPr>
                <w:sz w:val="16"/>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6A28F0" w14:textId="77777777" w:rsidR="00DD52A0" w:rsidRDefault="00DD52A0">
            <w:pPr>
              <w:pStyle w:val="TAL"/>
              <w:rPr>
                <w:sz w:val="16"/>
              </w:rPr>
            </w:pPr>
            <w:r>
              <w:rPr>
                <w:sz w:val="16"/>
              </w:rPr>
              <w:t>10.0.0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BB156C6" w14:textId="77777777" w:rsidR="00DD52A0" w:rsidRDefault="00DD52A0">
            <w:pPr>
              <w:pStyle w:val="TAL"/>
              <w:rPr>
                <w:sz w:val="16"/>
              </w:rPr>
            </w:pPr>
            <w:r>
              <w:rPr>
                <w:sz w:val="16"/>
              </w:rPr>
              <w:t>TEI10</w:t>
            </w:r>
          </w:p>
        </w:tc>
      </w:tr>
      <w:tr w:rsidR="00DD52A0" w14:paraId="49AF963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5C635A7" w14:textId="77777777" w:rsidR="00DD52A0" w:rsidRDefault="00DD52A0">
            <w:pPr>
              <w:pStyle w:val="TAL"/>
              <w:rPr>
                <w:sz w:val="16"/>
              </w:rPr>
            </w:pPr>
            <w:r>
              <w:rPr>
                <w:sz w:val="16"/>
              </w:rPr>
              <w:t>2010-12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0050AA8" w14:textId="77777777" w:rsidR="00DD52A0" w:rsidRDefault="00DD52A0">
            <w:pPr>
              <w:pStyle w:val="TAL"/>
              <w:rPr>
                <w:sz w:val="16"/>
              </w:rPr>
            </w:pPr>
            <w:r>
              <w:rPr>
                <w:sz w:val="16"/>
              </w:rPr>
              <w:t>SP-50</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C769157" w14:textId="77777777" w:rsidR="00DD52A0" w:rsidRDefault="00DD52A0">
            <w:pPr>
              <w:pStyle w:val="TAL"/>
              <w:rPr>
                <w:sz w:val="16"/>
              </w:rPr>
            </w:pPr>
            <w:r>
              <w:rPr>
                <w:sz w:val="16"/>
              </w:rPr>
              <w:t>SP-100731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BB2AD4A" w14:textId="77777777" w:rsidR="00DD52A0" w:rsidRDefault="00DD52A0">
            <w:pPr>
              <w:pStyle w:val="TAL"/>
              <w:rPr>
                <w:sz w:val="16"/>
              </w:rPr>
            </w:pPr>
            <w:r>
              <w:rPr>
                <w:sz w:val="16"/>
              </w:rPr>
              <w:t>0033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0AEE54C"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09F605D" w14:textId="77777777" w:rsidR="00DD52A0" w:rsidRDefault="00DD52A0">
            <w:pPr>
              <w:pStyle w:val="TAL"/>
              <w:rPr>
                <w:sz w:val="16"/>
              </w:rPr>
            </w:pPr>
            <w:r>
              <w:rPr>
                <w:sz w:val="16"/>
              </w:rPr>
              <w:t>NDS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409BC3" w14:textId="77777777" w:rsidR="00DD52A0" w:rsidRDefault="00DD52A0">
            <w:pPr>
              <w:pStyle w:val="TAL"/>
              <w:rPr>
                <w:sz w:val="16"/>
              </w:rPr>
            </w:pPr>
            <w:r>
              <w:rPr>
                <w:sz w:val="16"/>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468B9" w14:textId="77777777" w:rsidR="00DD52A0" w:rsidRDefault="00DD52A0">
            <w:pPr>
              <w:pStyle w:val="TAL"/>
              <w:rPr>
                <w:sz w:val="16"/>
              </w:rPr>
            </w:pPr>
            <w:r>
              <w:rPr>
                <w:sz w:val="16"/>
              </w:rPr>
              <w:t>10.1.0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5255BA" w14:textId="77777777" w:rsidR="00DD52A0" w:rsidRDefault="00DD52A0">
            <w:pPr>
              <w:pStyle w:val="TAL"/>
              <w:rPr>
                <w:sz w:val="16"/>
              </w:rPr>
            </w:pPr>
            <w:r>
              <w:rPr>
                <w:sz w:val="16"/>
              </w:rPr>
              <w:t>TEI10</w:t>
            </w:r>
          </w:p>
        </w:tc>
      </w:tr>
      <w:tr w:rsidR="00DD52A0" w14:paraId="6C28EC6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22870E" w14:textId="77777777" w:rsidR="00DD52A0" w:rsidRDefault="00DD52A0">
            <w:pPr>
              <w:pStyle w:val="TAL"/>
              <w:rPr>
                <w:sz w:val="16"/>
              </w:rPr>
            </w:pPr>
            <w:r>
              <w:rPr>
                <w:sz w:val="16"/>
              </w:rPr>
              <w:t>2010-12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A4246F" w14:textId="77777777" w:rsidR="00DD52A0" w:rsidRDefault="00DD52A0">
            <w:pPr>
              <w:pStyle w:val="TAL"/>
              <w:rPr>
                <w:sz w:val="16"/>
              </w:rPr>
            </w:pPr>
            <w:r>
              <w:rPr>
                <w:sz w:val="16"/>
              </w:rPr>
              <w:t>SP-50</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F16BC5E" w14:textId="77777777" w:rsidR="00DD52A0" w:rsidRDefault="00DD52A0">
            <w:pPr>
              <w:pStyle w:val="TAL"/>
              <w:rPr>
                <w:sz w:val="16"/>
              </w:rPr>
            </w:pPr>
            <w:r>
              <w:rPr>
                <w:sz w:val="16"/>
              </w:rPr>
              <w:t>SP-100833</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564560B4" w14:textId="77777777" w:rsidR="00DD52A0" w:rsidRDefault="00DD52A0">
            <w:pPr>
              <w:pStyle w:val="TAL"/>
              <w:rPr>
                <w:sz w:val="16"/>
              </w:rPr>
            </w:pPr>
            <w:r>
              <w:rPr>
                <w:sz w:val="16"/>
              </w:rPr>
              <w:t>0034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E9BAB4A" w14:textId="77777777" w:rsidR="00DD52A0" w:rsidRDefault="00DD52A0">
            <w:pPr>
              <w:pStyle w:val="TAL"/>
              <w:rPr>
                <w:sz w:val="16"/>
              </w:rPr>
            </w:pPr>
            <w:r>
              <w:rPr>
                <w:sz w:val="16"/>
              </w:rPr>
              <w:t>2</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7506FDD0" w14:textId="77777777" w:rsidR="00DD52A0" w:rsidRDefault="00DD52A0">
            <w:pPr>
              <w:pStyle w:val="TAL"/>
              <w:rPr>
                <w:sz w:val="16"/>
              </w:rPr>
            </w:pPr>
            <w:r>
              <w:rPr>
                <w:sz w:val="16"/>
              </w:rPr>
              <w:t>Correction of IKEv2 references and IKE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43FCCA" w14:textId="77777777" w:rsidR="00DD52A0" w:rsidRDefault="00DD52A0">
            <w:pPr>
              <w:pStyle w:val="TAL"/>
              <w:rPr>
                <w:sz w:val="16"/>
              </w:rPr>
            </w:pPr>
            <w:r>
              <w:rPr>
                <w:sz w:val="16"/>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459E55" w14:textId="77777777" w:rsidR="00DD52A0" w:rsidRDefault="00DD52A0">
            <w:pPr>
              <w:pStyle w:val="TAL"/>
              <w:rPr>
                <w:sz w:val="16"/>
              </w:rPr>
            </w:pPr>
            <w:r>
              <w:rPr>
                <w:sz w:val="16"/>
              </w:rPr>
              <w:t>11.0.0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D811A0" w14:textId="77777777" w:rsidR="00DD52A0" w:rsidRDefault="00DD52A0">
            <w:pPr>
              <w:pStyle w:val="TAL"/>
              <w:rPr>
                <w:sz w:val="16"/>
              </w:rPr>
            </w:pPr>
            <w:r>
              <w:rPr>
                <w:sz w:val="16"/>
              </w:rPr>
              <w:t>TEI11</w:t>
            </w:r>
          </w:p>
        </w:tc>
      </w:tr>
      <w:tr w:rsidR="00DD52A0" w14:paraId="1F218E6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0338D6" w14:textId="77777777" w:rsidR="00DD52A0" w:rsidRDefault="00DD52A0">
            <w:pPr>
              <w:pStyle w:val="TAL"/>
              <w:rPr>
                <w:sz w:val="16"/>
              </w:rPr>
            </w:pPr>
            <w:r>
              <w:rPr>
                <w:sz w:val="16"/>
              </w:rPr>
              <w:t>2011-03</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0BA853C5" w14:textId="77777777" w:rsidR="00DD52A0" w:rsidRDefault="00DD52A0">
            <w:pPr>
              <w:pStyle w:val="TAL"/>
              <w:rPr>
                <w:sz w:val="16"/>
              </w:rPr>
            </w:pPr>
            <w:r>
              <w:rPr>
                <w:sz w:val="16"/>
              </w:rPr>
              <w:t>SP-51</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53A260F1" w14:textId="77777777" w:rsidR="00DD52A0" w:rsidRDefault="00DD52A0">
            <w:pPr>
              <w:pStyle w:val="TAL"/>
              <w:rPr>
                <w:sz w:val="16"/>
              </w:rPr>
            </w:pPr>
            <w:r>
              <w:rPr>
                <w:sz w:val="16"/>
              </w:rPr>
              <w:t>SP-110019</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176DD61E" w14:textId="77777777" w:rsidR="00DD52A0" w:rsidRDefault="00DD52A0">
            <w:pPr>
              <w:pStyle w:val="TAL"/>
              <w:rPr>
                <w:sz w:val="16"/>
              </w:rPr>
            </w:pPr>
            <w:r>
              <w:rPr>
                <w:sz w:val="16"/>
              </w:rPr>
              <w:t>0036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BBC0B32"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8067640" w14:textId="77777777" w:rsidR="00DD52A0" w:rsidRDefault="00DD52A0">
            <w:pPr>
              <w:pStyle w:val="TAL"/>
              <w:rPr>
                <w:sz w:val="16"/>
              </w:rPr>
            </w:pPr>
            <w:r>
              <w:rPr>
                <w:sz w:val="16"/>
              </w:rPr>
              <w:t>Correction of Iur security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F33D1C" w14:textId="77777777" w:rsidR="00DD52A0" w:rsidRDefault="00DD52A0">
            <w:pPr>
              <w:pStyle w:val="TAL"/>
              <w:rPr>
                <w:sz w:val="16"/>
              </w:rPr>
            </w:pPr>
            <w:r>
              <w:rPr>
                <w:sz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7C1612" w14:textId="77777777" w:rsidR="00DD52A0" w:rsidRDefault="00DD52A0">
            <w:pPr>
              <w:pStyle w:val="TAL"/>
              <w:rPr>
                <w:sz w:val="16"/>
              </w:rPr>
            </w:pPr>
            <w:r>
              <w:rPr>
                <w:sz w:val="16"/>
              </w:rPr>
              <w:t>11.1.0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675B2D" w14:textId="77777777" w:rsidR="00DD52A0" w:rsidRDefault="00DD52A0">
            <w:pPr>
              <w:pStyle w:val="TAL"/>
              <w:rPr>
                <w:sz w:val="16"/>
              </w:rPr>
            </w:pPr>
            <w:r>
              <w:rPr>
                <w:sz w:val="16"/>
              </w:rPr>
              <w:t>TEI10</w:t>
            </w:r>
          </w:p>
        </w:tc>
      </w:tr>
      <w:tr w:rsidR="00DD52A0" w14:paraId="53029D0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60446A" w14:textId="77777777" w:rsidR="00DD52A0" w:rsidRDefault="00DD52A0">
            <w:pPr>
              <w:pStyle w:val="TAL"/>
              <w:rPr>
                <w:sz w:val="16"/>
              </w:rPr>
            </w:pPr>
            <w:r>
              <w:rPr>
                <w:sz w:val="16"/>
              </w:rPr>
              <w:t>2011-03</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92D93E7" w14:textId="77777777" w:rsidR="00DD52A0" w:rsidRDefault="00DD52A0">
            <w:pPr>
              <w:pStyle w:val="TAL"/>
              <w:rPr>
                <w:sz w:val="16"/>
              </w:rPr>
            </w:pPr>
            <w:r>
              <w:rPr>
                <w:sz w:val="16"/>
              </w:rPr>
              <w:t>SP-51</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48FCA9A" w14:textId="77777777" w:rsidR="00DD52A0" w:rsidRDefault="00DD52A0">
            <w:pPr>
              <w:pStyle w:val="TAL"/>
              <w:rPr>
                <w:sz w:val="16"/>
              </w:rPr>
            </w:pPr>
            <w:r>
              <w:rPr>
                <w:sz w:val="16"/>
              </w:rPr>
              <w:t>SP-110020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3B5C4CF0" w14:textId="77777777" w:rsidR="00DD52A0" w:rsidRDefault="00DD52A0">
            <w:pPr>
              <w:pStyle w:val="TAL"/>
              <w:rPr>
                <w:sz w:val="16"/>
              </w:rPr>
            </w:pPr>
            <w:r>
              <w:rPr>
                <w:sz w:val="16"/>
              </w:rPr>
              <w:t>0038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F00689B"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DB9DED9" w14:textId="77777777" w:rsidR="00DD52A0" w:rsidRDefault="00DD52A0">
            <w:pPr>
              <w:pStyle w:val="TAL"/>
              <w:rPr>
                <w:sz w:val="16"/>
              </w:rPr>
            </w:pPr>
            <w:r>
              <w:rPr>
                <w:sz w:val="16"/>
              </w:rPr>
              <w:t>IKEv1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A6EAD2" w14:textId="77777777" w:rsidR="00DD52A0" w:rsidRDefault="00DD52A0">
            <w:pPr>
              <w:pStyle w:val="TAL"/>
              <w:rPr>
                <w:sz w:val="16"/>
              </w:rPr>
            </w:pPr>
            <w:r>
              <w:rPr>
                <w:sz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8B58C5" w14:textId="77777777" w:rsidR="00DD52A0" w:rsidRDefault="00DD52A0">
            <w:pPr>
              <w:pStyle w:val="TAL"/>
              <w:rPr>
                <w:sz w:val="16"/>
              </w:rPr>
            </w:pPr>
            <w:r>
              <w:rPr>
                <w:sz w:val="16"/>
              </w:rPr>
              <w:t>11.1.0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D97FA5" w14:textId="77777777" w:rsidR="00DD52A0" w:rsidRDefault="00DD52A0">
            <w:pPr>
              <w:pStyle w:val="TAL"/>
              <w:rPr>
                <w:sz w:val="16"/>
              </w:rPr>
            </w:pPr>
            <w:r>
              <w:rPr>
                <w:sz w:val="16"/>
              </w:rPr>
              <w:t>TEI11</w:t>
            </w:r>
          </w:p>
        </w:tc>
      </w:tr>
      <w:tr w:rsidR="00DD52A0" w14:paraId="3F933AD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64E14D1" w14:textId="77777777" w:rsidR="00DD52A0" w:rsidRDefault="00DD52A0">
            <w:pPr>
              <w:pStyle w:val="TAL"/>
              <w:rPr>
                <w:sz w:val="16"/>
              </w:rPr>
            </w:pPr>
            <w:r>
              <w:rPr>
                <w:sz w:val="16"/>
              </w:rPr>
              <w:t>2011-06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C816D85" w14:textId="77777777" w:rsidR="00DD52A0" w:rsidRDefault="00DD52A0">
            <w:pPr>
              <w:pStyle w:val="TAL"/>
              <w:rPr>
                <w:sz w:val="16"/>
              </w:rPr>
            </w:pPr>
            <w:r>
              <w:rPr>
                <w:sz w:val="16"/>
              </w:rPr>
              <w:t>SP-52</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C5347C2" w14:textId="77777777" w:rsidR="00DD52A0" w:rsidRDefault="00DD52A0">
            <w:pPr>
              <w:pStyle w:val="TAL"/>
              <w:rPr>
                <w:sz w:val="16"/>
              </w:rPr>
            </w:pPr>
            <w:r>
              <w:rPr>
                <w:sz w:val="16"/>
              </w:rPr>
              <w:t>SP-110269</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11F4990C" w14:textId="77777777" w:rsidR="00DD52A0" w:rsidRDefault="00DD52A0">
            <w:pPr>
              <w:pStyle w:val="TAL"/>
              <w:rPr>
                <w:sz w:val="16"/>
              </w:rPr>
            </w:pPr>
            <w:r>
              <w:rPr>
                <w:sz w:val="16"/>
              </w:rPr>
              <w:t>0039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FA02458"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6D9F2CA4" w14:textId="77777777" w:rsidR="00DD52A0" w:rsidRDefault="00DD52A0">
            <w:pPr>
              <w:pStyle w:val="TAL"/>
              <w:tabs>
                <w:tab w:val="left" w:pos="488"/>
              </w:tabs>
              <w:rPr>
                <w:sz w:val="16"/>
              </w:rPr>
            </w:pPr>
            <w:r>
              <w:rPr>
                <w:sz w:val="16"/>
              </w:rPr>
              <w:t>Clarification of algorithm names and DH group usage in IKEv2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808658" w14:textId="77777777" w:rsidR="00DD52A0" w:rsidRDefault="00DD52A0">
            <w:pPr>
              <w:pStyle w:val="TAL"/>
              <w:rPr>
                <w:sz w:val="16"/>
              </w:rPr>
            </w:pPr>
            <w:r>
              <w:rPr>
                <w:sz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AE8DB2" w14:textId="77777777" w:rsidR="00DD52A0" w:rsidRDefault="00DD52A0">
            <w:pPr>
              <w:pStyle w:val="TAL"/>
              <w:rPr>
                <w:sz w:val="16"/>
              </w:rPr>
            </w:pPr>
            <w:r>
              <w:rPr>
                <w:sz w:val="16"/>
              </w:rPr>
              <w:t>11.2.0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7EDA8E" w14:textId="77777777" w:rsidR="00DD52A0" w:rsidRDefault="00DD52A0">
            <w:pPr>
              <w:pStyle w:val="TAL"/>
              <w:rPr>
                <w:sz w:val="16"/>
              </w:rPr>
            </w:pPr>
            <w:r>
              <w:rPr>
                <w:sz w:val="16"/>
              </w:rPr>
              <w:t>TEI10</w:t>
            </w:r>
          </w:p>
        </w:tc>
      </w:tr>
      <w:tr w:rsidR="00DD52A0" w14:paraId="022EEF8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E4578B1" w14:textId="77777777" w:rsidR="00DD52A0" w:rsidRDefault="00DD52A0">
            <w:pPr>
              <w:pStyle w:val="TAL"/>
              <w:rPr>
                <w:sz w:val="16"/>
              </w:rPr>
            </w:pPr>
            <w:r>
              <w:rPr>
                <w:sz w:val="16"/>
              </w:rPr>
              <w:t>2011-06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A33DA52" w14:textId="77777777" w:rsidR="00DD52A0" w:rsidRDefault="00DD52A0">
            <w:pPr>
              <w:pStyle w:val="TAL"/>
              <w:rPr>
                <w:sz w:val="16"/>
              </w:rPr>
            </w:pPr>
            <w:r>
              <w:rPr>
                <w:sz w:val="16"/>
              </w:rPr>
              <w:t>SP-52</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524B4239" w14:textId="77777777" w:rsidR="00DD52A0" w:rsidRDefault="00DD52A0">
            <w:pPr>
              <w:pStyle w:val="TAL"/>
              <w:rPr>
                <w:sz w:val="16"/>
              </w:rPr>
            </w:pPr>
            <w:r>
              <w:rPr>
                <w:sz w:val="16"/>
              </w:rPr>
              <w:t>SP-110264</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C3854A8" w14:textId="77777777" w:rsidR="00DD52A0" w:rsidRDefault="00DD52A0">
            <w:pPr>
              <w:pStyle w:val="TAL"/>
              <w:rPr>
                <w:sz w:val="16"/>
              </w:rPr>
            </w:pPr>
            <w:r>
              <w:rPr>
                <w:sz w:val="16"/>
              </w:rPr>
              <w:t>0041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814839B"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6098B3B" w14:textId="77777777" w:rsidR="00DD52A0" w:rsidRDefault="00DD52A0">
            <w:pPr>
              <w:pStyle w:val="TAL"/>
              <w:rPr>
                <w:sz w:val="16"/>
              </w:rPr>
            </w:pPr>
            <w:r>
              <w:rPr>
                <w:sz w:val="16"/>
              </w:rPr>
              <w:t>Correction of Iuh/Iurh security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2F1993" w14:textId="77777777" w:rsidR="00DD52A0" w:rsidRDefault="00DD52A0">
            <w:pPr>
              <w:pStyle w:val="TAL"/>
              <w:rPr>
                <w:sz w:val="16"/>
              </w:rPr>
            </w:pPr>
            <w:r>
              <w:rPr>
                <w:sz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F4C64A" w14:textId="77777777" w:rsidR="00DD52A0" w:rsidRDefault="00DD52A0">
            <w:pPr>
              <w:pStyle w:val="TAL"/>
              <w:rPr>
                <w:sz w:val="16"/>
              </w:rPr>
            </w:pPr>
            <w:r>
              <w:rPr>
                <w:sz w:val="16"/>
              </w:rPr>
              <w:t>11.2.0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67CCF7" w14:textId="77777777" w:rsidR="00DD52A0" w:rsidRDefault="00DD52A0">
            <w:pPr>
              <w:pStyle w:val="TAL"/>
              <w:rPr>
                <w:sz w:val="16"/>
              </w:rPr>
            </w:pPr>
            <w:r>
              <w:rPr>
                <w:sz w:val="16"/>
              </w:rPr>
              <w:t>TEI11</w:t>
            </w:r>
          </w:p>
        </w:tc>
      </w:tr>
      <w:tr w:rsidR="00DD52A0" w14:paraId="6B01A6C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DA7F90A" w14:textId="77777777" w:rsidR="00DD52A0" w:rsidRDefault="00DD52A0">
            <w:pPr>
              <w:pStyle w:val="TAL"/>
              <w:rPr>
                <w:sz w:val="16"/>
              </w:rPr>
            </w:pPr>
            <w:r>
              <w:rPr>
                <w:sz w:val="16"/>
              </w:rPr>
              <w:t>2011-12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09DD2A" w14:textId="77777777" w:rsidR="00DD52A0" w:rsidRDefault="00DD52A0">
            <w:pPr>
              <w:pStyle w:val="TAL"/>
              <w:rPr>
                <w:sz w:val="16"/>
              </w:rPr>
            </w:pPr>
            <w:r>
              <w:rPr>
                <w:sz w:val="16"/>
              </w:rPr>
              <w:t>SP-54</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5764748" w14:textId="77777777" w:rsidR="00DD52A0" w:rsidRDefault="00DD52A0">
            <w:pPr>
              <w:pStyle w:val="TAL"/>
              <w:rPr>
                <w:sz w:val="16"/>
              </w:rPr>
            </w:pPr>
            <w:r>
              <w:rPr>
                <w:sz w:val="16"/>
              </w:rPr>
              <w:t>SP-110848</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59989C0" w14:textId="77777777" w:rsidR="00DD52A0" w:rsidRDefault="00DD52A0">
            <w:pPr>
              <w:pStyle w:val="TAL"/>
              <w:rPr>
                <w:sz w:val="16"/>
              </w:rPr>
            </w:pPr>
            <w:r>
              <w:rPr>
                <w:sz w:val="16"/>
              </w:rPr>
              <w:t>0032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E463023"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5B1A10F" w14:textId="77777777" w:rsidR="00DD52A0" w:rsidRDefault="00DD52A0">
            <w:pPr>
              <w:pStyle w:val="TAL"/>
              <w:rPr>
                <w:sz w:val="16"/>
              </w:rPr>
            </w:pPr>
            <w:r>
              <w:rPr>
                <w:sz w:val="16"/>
              </w:rPr>
              <w:t>Introduction of reference to RFC 4301 in overview clause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7C771E" w14:textId="77777777" w:rsidR="00DD52A0" w:rsidRDefault="00DD52A0">
            <w:pPr>
              <w:pStyle w:val="TAL"/>
              <w:rPr>
                <w:sz w:val="16"/>
              </w:rPr>
            </w:pPr>
            <w:r>
              <w:rPr>
                <w:sz w:val="16"/>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F29C5A" w14:textId="77777777" w:rsidR="00DD52A0" w:rsidRDefault="00DD52A0">
            <w:pPr>
              <w:pStyle w:val="TAL"/>
              <w:rPr>
                <w:sz w:val="16"/>
              </w:rPr>
            </w:pPr>
            <w:r>
              <w:rPr>
                <w:sz w:val="16"/>
              </w:rPr>
              <w:t>11.3.0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651C76" w14:textId="77777777" w:rsidR="00DD52A0" w:rsidRDefault="00DD52A0">
            <w:pPr>
              <w:pStyle w:val="TAL"/>
              <w:rPr>
                <w:sz w:val="16"/>
              </w:rPr>
            </w:pPr>
            <w:r>
              <w:rPr>
                <w:sz w:val="16"/>
              </w:rPr>
              <w:t>Sec11</w:t>
            </w:r>
          </w:p>
        </w:tc>
      </w:tr>
      <w:tr w:rsidR="00DD52A0" w14:paraId="120A6CC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967AD7B" w14:textId="77777777" w:rsidR="00DD52A0" w:rsidRDefault="00DD52A0">
            <w:pPr>
              <w:pStyle w:val="TAL"/>
              <w:rPr>
                <w:sz w:val="16"/>
              </w:rPr>
            </w:pPr>
            <w:r>
              <w:rPr>
                <w:sz w:val="16"/>
              </w:rPr>
              <w:t>2012-06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9772053" w14:textId="77777777" w:rsidR="00DD52A0" w:rsidRDefault="00DD52A0">
            <w:pPr>
              <w:pStyle w:val="TAL"/>
              <w:rPr>
                <w:sz w:val="16"/>
              </w:rPr>
            </w:pPr>
            <w:r>
              <w:rPr>
                <w:sz w:val="16"/>
              </w:rPr>
              <w:t>SP-56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A1FE56C" w14:textId="77777777" w:rsidR="00DD52A0" w:rsidRDefault="00DD52A0">
            <w:pPr>
              <w:pStyle w:val="TAL"/>
              <w:rPr>
                <w:sz w:val="16"/>
              </w:rPr>
            </w:pPr>
            <w:r>
              <w:rPr>
                <w:sz w:val="16"/>
              </w:rPr>
              <w:t>SP-120338</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44B12ED6" w14:textId="77777777" w:rsidR="00DD52A0" w:rsidRDefault="00DD52A0">
            <w:pPr>
              <w:pStyle w:val="TAL"/>
              <w:rPr>
                <w:sz w:val="16"/>
              </w:rPr>
            </w:pPr>
            <w:r>
              <w:rPr>
                <w:sz w:val="16"/>
              </w:rPr>
              <w:t>0042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C5E8FF9"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32C62132" w14:textId="77777777" w:rsidR="00DD52A0" w:rsidRDefault="00DD52A0">
            <w:pPr>
              <w:pStyle w:val="TAL"/>
              <w:rPr>
                <w:sz w:val="16"/>
              </w:rPr>
            </w:pPr>
            <w:r>
              <w:rPr>
                <w:sz w:val="16"/>
              </w:rPr>
              <w:t>I</w:t>
            </w:r>
            <w:r>
              <w:rPr>
                <w:rFonts w:hint="eastAsia"/>
                <w:sz w:val="16"/>
              </w:rPr>
              <w:t>mplementation requirements for IPsec authentication transforms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F4378E" w14:textId="77777777" w:rsidR="00DD52A0" w:rsidRDefault="00DD52A0">
            <w:pPr>
              <w:pStyle w:val="TAL"/>
              <w:rPr>
                <w:sz w:val="16"/>
              </w:rPr>
            </w:pPr>
            <w:r>
              <w:rPr>
                <w:sz w:val="16"/>
              </w:rPr>
              <w:t>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042BDC" w14:textId="77777777" w:rsidR="00DD52A0" w:rsidRDefault="00DD52A0">
            <w:pPr>
              <w:pStyle w:val="TAL"/>
              <w:rPr>
                <w:sz w:val="16"/>
              </w:rPr>
            </w:pPr>
            <w:r>
              <w:rPr>
                <w:sz w:val="16"/>
              </w:rPr>
              <w:t>12.0.0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1378B3" w14:textId="77777777" w:rsidR="00DD52A0" w:rsidRDefault="00DD52A0">
            <w:pPr>
              <w:pStyle w:val="TAL"/>
              <w:rPr>
                <w:sz w:val="16"/>
              </w:rPr>
            </w:pPr>
            <w:r>
              <w:rPr>
                <w:sz w:val="16"/>
              </w:rPr>
              <w:t>SEC12</w:t>
            </w:r>
          </w:p>
        </w:tc>
      </w:tr>
      <w:tr w:rsidR="00DD52A0" w14:paraId="35F0943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4FCE564" w14:textId="77777777" w:rsidR="00DD52A0" w:rsidRDefault="00DD52A0">
            <w:pPr>
              <w:pStyle w:val="TAL"/>
              <w:rPr>
                <w:sz w:val="16"/>
              </w:rPr>
            </w:pPr>
            <w:r>
              <w:rPr>
                <w:sz w:val="16"/>
              </w:rPr>
              <w:t>2012-09</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4F8FCE6" w14:textId="77777777" w:rsidR="00DD52A0" w:rsidRDefault="00DD52A0">
            <w:pPr>
              <w:pStyle w:val="TAL"/>
              <w:rPr>
                <w:sz w:val="16"/>
              </w:rPr>
            </w:pPr>
            <w:r>
              <w:rPr>
                <w:sz w:val="16"/>
              </w:rPr>
              <w:t>SP-57</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3F0B0003" w14:textId="77777777" w:rsidR="00DD52A0" w:rsidRDefault="00DD52A0">
            <w:pPr>
              <w:pStyle w:val="TAL"/>
              <w:rPr>
                <w:sz w:val="16"/>
              </w:rPr>
            </w:pPr>
            <w:r>
              <w:rPr>
                <w:sz w:val="16"/>
              </w:rPr>
              <w:t>SP-120605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40C419E" w14:textId="77777777" w:rsidR="00DD52A0" w:rsidRDefault="00DD52A0">
            <w:pPr>
              <w:pStyle w:val="TAL"/>
              <w:rPr>
                <w:sz w:val="16"/>
              </w:rPr>
            </w:pPr>
            <w:r>
              <w:rPr>
                <w:sz w:val="16"/>
              </w:rPr>
              <w:t>0044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53E0BAA"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38523440" w14:textId="77777777" w:rsidR="00DD52A0" w:rsidRDefault="00DD52A0">
            <w:pPr>
              <w:pStyle w:val="TAL"/>
              <w:rPr>
                <w:sz w:val="16"/>
              </w:rPr>
            </w:pPr>
            <w:r>
              <w:rPr>
                <w:sz w:val="16"/>
              </w:rPr>
              <w:t>Clarification of integrity and confidentiality requirements for GTP-C [Rel-12]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AB5DA2" w14:textId="77777777" w:rsidR="00DD52A0" w:rsidRDefault="00DD52A0">
            <w:pPr>
              <w:pStyle w:val="TAL"/>
              <w:rPr>
                <w:sz w:val="16"/>
              </w:rPr>
            </w:pPr>
            <w:r>
              <w:rPr>
                <w:sz w:val="16"/>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33D648" w14:textId="77777777" w:rsidR="00DD52A0" w:rsidRDefault="00DD52A0">
            <w:pPr>
              <w:pStyle w:val="TAL"/>
              <w:rPr>
                <w:sz w:val="16"/>
              </w:rPr>
            </w:pPr>
            <w:r>
              <w:rPr>
                <w:sz w:val="16"/>
              </w:rPr>
              <w:t>12.1.0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B07E78" w14:textId="77777777" w:rsidR="00DD52A0" w:rsidRDefault="00DD52A0">
            <w:pPr>
              <w:pStyle w:val="TAL"/>
              <w:rPr>
                <w:sz w:val="16"/>
              </w:rPr>
            </w:pPr>
            <w:r>
              <w:rPr>
                <w:sz w:val="16"/>
              </w:rPr>
              <w:t>SEC11</w:t>
            </w:r>
          </w:p>
        </w:tc>
      </w:tr>
      <w:tr w:rsidR="00DD52A0" w14:paraId="0630B49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973CF69" w14:textId="77777777" w:rsidR="00DD52A0" w:rsidRDefault="00DD52A0">
            <w:pPr>
              <w:pStyle w:val="TAL"/>
              <w:rPr>
                <w:sz w:val="16"/>
              </w:rPr>
            </w:pPr>
            <w:r>
              <w:rPr>
                <w:sz w:val="16"/>
              </w:rPr>
              <w:t>2012-12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AE8D486" w14:textId="77777777" w:rsidR="00DD52A0" w:rsidRDefault="00DD52A0">
            <w:pPr>
              <w:pStyle w:val="TAL"/>
              <w:rPr>
                <w:sz w:val="16"/>
              </w:rPr>
            </w:pPr>
            <w:r>
              <w:rPr>
                <w:sz w:val="16"/>
              </w:rPr>
              <w:t>SP-58</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12DE94D" w14:textId="77777777" w:rsidR="00DD52A0" w:rsidRDefault="00DD52A0">
            <w:pPr>
              <w:pStyle w:val="TAL"/>
              <w:rPr>
                <w:sz w:val="16"/>
              </w:rPr>
            </w:pPr>
            <w:r>
              <w:rPr>
                <w:sz w:val="16"/>
              </w:rPr>
              <w:t>SP-120856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95C19E6" w14:textId="77777777" w:rsidR="00DD52A0" w:rsidRDefault="00DD52A0">
            <w:pPr>
              <w:pStyle w:val="TAL"/>
              <w:rPr>
                <w:sz w:val="16"/>
              </w:rPr>
            </w:pPr>
            <w:r>
              <w:rPr>
                <w:sz w:val="16"/>
              </w:rPr>
              <w:t>0045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D5A47D3"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7B823720" w14:textId="77777777" w:rsidR="00DD52A0" w:rsidRDefault="00DD52A0">
            <w:pPr>
              <w:pStyle w:val="TAL"/>
              <w:rPr>
                <w:sz w:val="16"/>
              </w:rPr>
            </w:pPr>
            <w:r>
              <w:rPr>
                <w:sz w:val="16"/>
              </w:rPr>
              <w:t>Specification of missing IKEv2 reauthentication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89BFC9" w14:textId="77777777" w:rsidR="00DD52A0" w:rsidRDefault="00DD52A0">
            <w:pPr>
              <w:pStyle w:val="TAL"/>
              <w:rPr>
                <w:sz w:val="16"/>
              </w:rPr>
            </w:pPr>
            <w:r>
              <w:rPr>
                <w:sz w:val="16"/>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8F50EB" w14:textId="77777777" w:rsidR="00DD52A0" w:rsidRDefault="00DD52A0">
            <w:pPr>
              <w:pStyle w:val="TAL"/>
              <w:rPr>
                <w:sz w:val="16"/>
              </w:rPr>
            </w:pPr>
            <w:r>
              <w:rPr>
                <w:sz w:val="16"/>
              </w:rPr>
              <w:t>12.2.0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202B79" w14:textId="77777777" w:rsidR="00DD52A0" w:rsidRDefault="00DD52A0">
            <w:pPr>
              <w:pStyle w:val="TAL"/>
              <w:rPr>
                <w:sz w:val="16"/>
              </w:rPr>
            </w:pPr>
            <w:r>
              <w:rPr>
                <w:sz w:val="16"/>
              </w:rPr>
              <w:t>SEC12</w:t>
            </w:r>
          </w:p>
        </w:tc>
      </w:tr>
      <w:tr w:rsidR="00195B01" w14:paraId="05C43CFE" w14:textId="77777777" w:rsidTr="009D598D">
        <w:tc>
          <w:tcPr>
            <w:tcW w:w="800" w:type="dxa"/>
            <w:vMerge w:val="restart"/>
            <w:tcBorders>
              <w:top w:val="single" w:sz="6" w:space="0" w:color="auto"/>
              <w:left w:val="single" w:sz="6" w:space="0" w:color="auto"/>
              <w:right w:val="single" w:sz="6" w:space="0" w:color="auto"/>
            </w:tcBorders>
            <w:shd w:val="solid" w:color="FFFFFF" w:fill="auto"/>
          </w:tcPr>
          <w:p w14:paraId="158C295F" w14:textId="77777777" w:rsidR="00195B01" w:rsidRDefault="00195B01">
            <w:pPr>
              <w:pStyle w:val="TAL"/>
              <w:rPr>
                <w:sz w:val="16"/>
              </w:rPr>
            </w:pPr>
            <w:r>
              <w:rPr>
                <w:sz w:val="16"/>
              </w:rPr>
              <w:t>2015-12</w:t>
            </w:r>
          </w:p>
        </w:tc>
        <w:tc>
          <w:tcPr>
            <w:tcW w:w="760" w:type="dxa"/>
            <w:vMerge w:val="restart"/>
            <w:tcBorders>
              <w:top w:val="single" w:sz="6" w:space="0" w:color="auto"/>
              <w:left w:val="single" w:sz="6" w:space="0" w:color="auto"/>
              <w:right w:val="single" w:sz="6" w:space="0" w:color="auto"/>
            </w:tcBorders>
            <w:shd w:val="solid" w:color="FFFFFF" w:fill="auto"/>
          </w:tcPr>
          <w:p w14:paraId="3D1BDD4E" w14:textId="77777777" w:rsidR="00195B01" w:rsidRDefault="00195B01">
            <w:pPr>
              <w:pStyle w:val="TAL"/>
              <w:rPr>
                <w:sz w:val="16"/>
              </w:rPr>
            </w:pPr>
            <w:r>
              <w:rPr>
                <w:sz w:val="16"/>
              </w:rPr>
              <w:t>SP-70</w:t>
            </w:r>
          </w:p>
        </w:tc>
        <w:tc>
          <w:tcPr>
            <w:tcW w:w="941" w:type="dxa"/>
            <w:vMerge w:val="restart"/>
            <w:tcBorders>
              <w:top w:val="single" w:sz="6" w:space="0" w:color="auto"/>
              <w:left w:val="single" w:sz="6" w:space="0" w:color="auto"/>
              <w:right w:val="single" w:sz="6" w:space="0" w:color="auto"/>
            </w:tcBorders>
            <w:shd w:val="solid" w:color="FFFFFF" w:fill="auto"/>
          </w:tcPr>
          <w:p w14:paraId="7105D139" w14:textId="77777777" w:rsidR="00195B01" w:rsidRDefault="00195B01">
            <w:pPr>
              <w:pStyle w:val="TAL"/>
              <w:rPr>
                <w:sz w:val="16"/>
              </w:rPr>
            </w:pPr>
            <w:r>
              <w:rPr>
                <w:sz w:val="16"/>
              </w:rPr>
              <w:t>SP-150731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7387A63" w14:textId="77777777" w:rsidR="00195B01" w:rsidRDefault="00195B01">
            <w:pPr>
              <w:pStyle w:val="TAL"/>
              <w:rPr>
                <w:sz w:val="16"/>
              </w:rPr>
            </w:pPr>
            <w:r>
              <w:rPr>
                <w:sz w:val="16"/>
              </w:rPr>
              <w:t>0046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CBBD30D" w14:textId="77777777" w:rsidR="00195B01" w:rsidRDefault="00195B01">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6C9C5E34" w14:textId="77777777" w:rsidR="00195B01" w:rsidRDefault="00195B01">
            <w:pPr>
              <w:pStyle w:val="TAL"/>
              <w:rPr>
                <w:sz w:val="16"/>
              </w:rPr>
            </w:pPr>
            <w:r w:rsidRPr="0098758F">
              <w:rPr>
                <w:sz w:val="16"/>
              </w:rPr>
              <w:t>Updating IKEv2 profiles in TS 33.210</w:t>
            </w:r>
          </w:p>
        </w:tc>
        <w:tc>
          <w:tcPr>
            <w:tcW w:w="567" w:type="dxa"/>
            <w:vMerge w:val="restart"/>
            <w:tcBorders>
              <w:top w:val="single" w:sz="6" w:space="0" w:color="auto"/>
              <w:left w:val="single" w:sz="6" w:space="0" w:color="auto"/>
              <w:right w:val="single" w:sz="6" w:space="0" w:color="auto"/>
            </w:tcBorders>
            <w:shd w:val="solid" w:color="FFFFFF" w:fill="auto"/>
          </w:tcPr>
          <w:p w14:paraId="45D6F1D8" w14:textId="77777777" w:rsidR="00195B01" w:rsidRDefault="00195B01">
            <w:pPr>
              <w:pStyle w:val="TAL"/>
              <w:rPr>
                <w:sz w:val="16"/>
              </w:rPr>
            </w:pPr>
            <w:r>
              <w:rPr>
                <w:sz w:val="16"/>
              </w:rPr>
              <w:t>12.2.0</w:t>
            </w:r>
          </w:p>
        </w:tc>
        <w:tc>
          <w:tcPr>
            <w:tcW w:w="567" w:type="dxa"/>
            <w:vMerge w:val="restart"/>
            <w:tcBorders>
              <w:top w:val="single" w:sz="6" w:space="0" w:color="auto"/>
              <w:left w:val="single" w:sz="6" w:space="0" w:color="auto"/>
              <w:right w:val="single" w:sz="6" w:space="0" w:color="auto"/>
            </w:tcBorders>
            <w:shd w:val="solid" w:color="FFFFFF" w:fill="auto"/>
          </w:tcPr>
          <w:p w14:paraId="6208B62C" w14:textId="77777777" w:rsidR="00195B01" w:rsidRDefault="00195B01">
            <w:pPr>
              <w:pStyle w:val="TAL"/>
              <w:rPr>
                <w:sz w:val="16"/>
              </w:rPr>
            </w:pPr>
            <w:r>
              <w:rPr>
                <w:sz w:val="16"/>
              </w:rPr>
              <w:t>13.0.0</w:t>
            </w:r>
          </w:p>
        </w:tc>
        <w:tc>
          <w:tcPr>
            <w:tcW w:w="1134" w:type="dxa"/>
            <w:vMerge w:val="restart"/>
            <w:tcBorders>
              <w:top w:val="single" w:sz="6" w:space="0" w:color="auto"/>
              <w:left w:val="single" w:sz="6" w:space="0" w:color="auto"/>
              <w:right w:val="single" w:sz="6" w:space="0" w:color="auto"/>
            </w:tcBorders>
            <w:shd w:val="solid" w:color="FFFFFF" w:fill="auto"/>
          </w:tcPr>
          <w:p w14:paraId="03419380" w14:textId="77777777" w:rsidR="00195B01" w:rsidRDefault="00195B01">
            <w:pPr>
              <w:pStyle w:val="TAL"/>
              <w:rPr>
                <w:sz w:val="16"/>
              </w:rPr>
            </w:pPr>
            <w:r>
              <w:rPr>
                <w:sz w:val="16"/>
              </w:rPr>
              <w:t>SEC13</w:t>
            </w:r>
          </w:p>
        </w:tc>
      </w:tr>
      <w:tr w:rsidR="00195B01" w14:paraId="3DF8FCC2" w14:textId="77777777" w:rsidTr="009D598D">
        <w:tc>
          <w:tcPr>
            <w:tcW w:w="800" w:type="dxa"/>
            <w:vMerge/>
            <w:tcBorders>
              <w:left w:val="single" w:sz="6" w:space="0" w:color="auto"/>
              <w:right w:val="single" w:sz="6" w:space="0" w:color="auto"/>
            </w:tcBorders>
            <w:shd w:val="solid" w:color="FFFFFF" w:fill="auto"/>
          </w:tcPr>
          <w:p w14:paraId="54648530" w14:textId="77777777" w:rsidR="00195B01" w:rsidRDefault="00195B01">
            <w:pPr>
              <w:pStyle w:val="TAL"/>
              <w:rPr>
                <w:sz w:val="16"/>
              </w:rPr>
            </w:pPr>
          </w:p>
        </w:tc>
        <w:tc>
          <w:tcPr>
            <w:tcW w:w="760" w:type="dxa"/>
            <w:vMerge/>
            <w:tcBorders>
              <w:left w:val="single" w:sz="6" w:space="0" w:color="auto"/>
              <w:right w:val="single" w:sz="6" w:space="0" w:color="auto"/>
            </w:tcBorders>
            <w:shd w:val="solid" w:color="FFFFFF" w:fill="auto"/>
          </w:tcPr>
          <w:p w14:paraId="2F5653A7" w14:textId="77777777" w:rsidR="00195B01" w:rsidRDefault="00195B01">
            <w:pPr>
              <w:pStyle w:val="TAL"/>
              <w:rPr>
                <w:sz w:val="16"/>
              </w:rPr>
            </w:pPr>
          </w:p>
        </w:tc>
        <w:tc>
          <w:tcPr>
            <w:tcW w:w="941" w:type="dxa"/>
            <w:vMerge/>
            <w:tcBorders>
              <w:left w:val="single" w:sz="6" w:space="0" w:color="auto"/>
              <w:right w:val="single" w:sz="6" w:space="0" w:color="auto"/>
            </w:tcBorders>
            <w:shd w:val="solid" w:color="FFFFFF" w:fill="auto"/>
          </w:tcPr>
          <w:p w14:paraId="1DD3F454" w14:textId="77777777" w:rsidR="00195B01" w:rsidRDefault="00195B01">
            <w:pPr>
              <w:pStyle w:val="TAL"/>
              <w:rPr>
                <w:sz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750F901" w14:textId="77777777" w:rsidR="00195B01" w:rsidRDefault="00195B01">
            <w:pPr>
              <w:pStyle w:val="TAL"/>
              <w:rPr>
                <w:sz w:val="16"/>
              </w:rPr>
            </w:pPr>
            <w:r>
              <w:rPr>
                <w:sz w:val="16"/>
              </w:rPr>
              <w:t>0047</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86D87F0" w14:textId="77777777" w:rsidR="00195B01" w:rsidRDefault="00195B01">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0D04BD3C" w14:textId="77777777" w:rsidR="00195B01" w:rsidRPr="0098758F" w:rsidRDefault="00195B01">
            <w:pPr>
              <w:pStyle w:val="TAL"/>
              <w:rPr>
                <w:sz w:val="16"/>
              </w:rPr>
            </w:pPr>
            <w:r w:rsidRPr="00DC444F">
              <w:rPr>
                <w:sz w:val="16"/>
              </w:rPr>
              <w:t>Updating ESP profiles in TS 33.210</w:t>
            </w:r>
          </w:p>
        </w:tc>
        <w:tc>
          <w:tcPr>
            <w:tcW w:w="567" w:type="dxa"/>
            <w:vMerge/>
            <w:tcBorders>
              <w:left w:val="single" w:sz="6" w:space="0" w:color="auto"/>
              <w:right w:val="single" w:sz="6" w:space="0" w:color="auto"/>
            </w:tcBorders>
            <w:shd w:val="solid" w:color="FFFFFF" w:fill="auto"/>
          </w:tcPr>
          <w:p w14:paraId="09DC5F5F" w14:textId="77777777" w:rsidR="00195B01" w:rsidRDefault="00195B01">
            <w:pPr>
              <w:pStyle w:val="TAL"/>
              <w:rPr>
                <w:sz w:val="16"/>
              </w:rPr>
            </w:pPr>
          </w:p>
        </w:tc>
        <w:tc>
          <w:tcPr>
            <w:tcW w:w="567" w:type="dxa"/>
            <w:vMerge/>
            <w:tcBorders>
              <w:left w:val="single" w:sz="6" w:space="0" w:color="auto"/>
              <w:right w:val="single" w:sz="6" w:space="0" w:color="auto"/>
            </w:tcBorders>
            <w:shd w:val="solid" w:color="FFFFFF" w:fill="auto"/>
          </w:tcPr>
          <w:p w14:paraId="6643784E" w14:textId="77777777" w:rsidR="00195B01" w:rsidRDefault="00195B01">
            <w:pPr>
              <w:pStyle w:val="TAL"/>
              <w:rPr>
                <w:sz w:val="16"/>
              </w:rPr>
            </w:pPr>
          </w:p>
        </w:tc>
        <w:tc>
          <w:tcPr>
            <w:tcW w:w="1134" w:type="dxa"/>
            <w:vMerge/>
            <w:tcBorders>
              <w:left w:val="single" w:sz="6" w:space="0" w:color="auto"/>
              <w:right w:val="single" w:sz="6" w:space="0" w:color="auto"/>
            </w:tcBorders>
            <w:shd w:val="solid" w:color="FFFFFF" w:fill="auto"/>
          </w:tcPr>
          <w:p w14:paraId="456B3C66" w14:textId="77777777" w:rsidR="00195B01" w:rsidRDefault="00195B01">
            <w:pPr>
              <w:pStyle w:val="TAL"/>
              <w:rPr>
                <w:sz w:val="16"/>
              </w:rPr>
            </w:pPr>
          </w:p>
        </w:tc>
      </w:tr>
      <w:tr w:rsidR="00195B01" w14:paraId="7834CF44" w14:textId="77777777" w:rsidTr="009D598D">
        <w:tc>
          <w:tcPr>
            <w:tcW w:w="800" w:type="dxa"/>
            <w:vMerge/>
            <w:tcBorders>
              <w:left w:val="single" w:sz="6" w:space="0" w:color="auto"/>
              <w:bottom w:val="single" w:sz="6" w:space="0" w:color="auto"/>
              <w:right w:val="single" w:sz="6" w:space="0" w:color="auto"/>
            </w:tcBorders>
            <w:shd w:val="solid" w:color="FFFFFF" w:fill="auto"/>
          </w:tcPr>
          <w:p w14:paraId="140560F1" w14:textId="77777777" w:rsidR="00195B01" w:rsidRDefault="00195B01">
            <w:pPr>
              <w:pStyle w:val="TAL"/>
              <w:rPr>
                <w:sz w:val="16"/>
              </w:rPr>
            </w:pPr>
          </w:p>
        </w:tc>
        <w:tc>
          <w:tcPr>
            <w:tcW w:w="760" w:type="dxa"/>
            <w:vMerge/>
            <w:tcBorders>
              <w:left w:val="single" w:sz="6" w:space="0" w:color="auto"/>
              <w:bottom w:val="single" w:sz="6" w:space="0" w:color="auto"/>
              <w:right w:val="single" w:sz="6" w:space="0" w:color="auto"/>
            </w:tcBorders>
            <w:shd w:val="solid" w:color="FFFFFF" w:fill="auto"/>
          </w:tcPr>
          <w:p w14:paraId="2D64B573" w14:textId="77777777" w:rsidR="00195B01" w:rsidRDefault="00195B01">
            <w:pPr>
              <w:pStyle w:val="TAL"/>
              <w:rPr>
                <w:sz w:val="16"/>
              </w:rPr>
            </w:pPr>
          </w:p>
        </w:tc>
        <w:tc>
          <w:tcPr>
            <w:tcW w:w="941" w:type="dxa"/>
            <w:vMerge/>
            <w:tcBorders>
              <w:left w:val="single" w:sz="6" w:space="0" w:color="auto"/>
              <w:bottom w:val="single" w:sz="6" w:space="0" w:color="auto"/>
              <w:right w:val="single" w:sz="6" w:space="0" w:color="auto"/>
            </w:tcBorders>
            <w:shd w:val="solid" w:color="FFFFFF" w:fill="auto"/>
          </w:tcPr>
          <w:p w14:paraId="0B91C397" w14:textId="77777777" w:rsidR="00195B01" w:rsidRDefault="00195B01">
            <w:pPr>
              <w:pStyle w:val="TAL"/>
              <w:rPr>
                <w:sz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72091DEB" w14:textId="77777777" w:rsidR="00195B01" w:rsidRDefault="00195B01">
            <w:pPr>
              <w:pStyle w:val="TAL"/>
              <w:rPr>
                <w:sz w:val="16"/>
              </w:rPr>
            </w:pPr>
            <w:r>
              <w:rPr>
                <w:sz w:val="16"/>
              </w:rPr>
              <w:t>0048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2CDA4B3" w14:textId="77777777" w:rsidR="00195B01" w:rsidRDefault="00195B01">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06344943" w14:textId="77777777" w:rsidR="00195B01" w:rsidRPr="0098758F" w:rsidRDefault="00195B01">
            <w:pPr>
              <w:pStyle w:val="TAL"/>
              <w:rPr>
                <w:sz w:val="16"/>
              </w:rPr>
            </w:pPr>
            <w:r w:rsidRPr="00195B01">
              <w:rPr>
                <w:sz w:val="16"/>
              </w:rPr>
              <w:t>Removing IKEv1 from TS 33.210</w:t>
            </w:r>
          </w:p>
        </w:tc>
        <w:tc>
          <w:tcPr>
            <w:tcW w:w="567" w:type="dxa"/>
            <w:vMerge/>
            <w:tcBorders>
              <w:left w:val="single" w:sz="6" w:space="0" w:color="auto"/>
              <w:bottom w:val="single" w:sz="6" w:space="0" w:color="auto"/>
              <w:right w:val="single" w:sz="6" w:space="0" w:color="auto"/>
            </w:tcBorders>
            <w:shd w:val="solid" w:color="FFFFFF" w:fill="auto"/>
          </w:tcPr>
          <w:p w14:paraId="1EEB47D7" w14:textId="77777777" w:rsidR="00195B01" w:rsidRDefault="00195B01">
            <w:pPr>
              <w:pStyle w:val="TAL"/>
              <w:rPr>
                <w:sz w:val="16"/>
              </w:rPr>
            </w:pPr>
          </w:p>
        </w:tc>
        <w:tc>
          <w:tcPr>
            <w:tcW w:w="567" w:type="dxa"/>
            <w:vMerge/>
            <w:tcBorders>
              <w:left w:val="single" w:sz="6" w:space="0" w:color="auto"/>
              <w:bottom w:val="single" w:sz="6" w:space="0" w:color="auto"/>
              <w:right w:val="single" w:sz="6" w:space="0" w:color="auto"/>
            </w:tcBorders>
            <w:shd w:val="solid" w:color="FFFFFF" w:fill="auto"/>
          </w:tcPr>
          <w:p w14:paraId="432FB4EF" w14:textId="77777777" w:rsidR="00195B01" w:rsidRDefault="00195B01">
            <w:pPr>
              <w:pStyle w:val="TAL"/>
              <w:rPr>
                <w:sz w:val="16"/>
              </w:rPr>
            </w:pPr>
          </w:p>
        </w:tc>
        <w:tc>
          <w:tcPr>
            <w:tcW w:w="1134" w:type="dxa"/>
            <w:vMerge/>
            <w:tcBorders>
              <w:left w:val="single" w:sz="6" w:space="0" w:color="auto"/>
              <w:bottom w:val="single" w:sz="6" w:space="0" w:color="auto"/>
              <w:right w:val="single" w:sz="6" w:space="0" w:color="auto"/>
            </w:tcBorders>
            <w:shd w:val="solid" w:color="FFFFFF" w:fill="auto"/>
          </w:tcPr>
          <w:p w14:paraId="183D06A6" w14:textId="77777777" w:rsidR="00195B01" w:rsidRDefault="00195B01">
            <w:pPr>
              <w:pStyle w:val="TAL"/>
              <w:rPr>
                <w:sz w:val="16"/>
              </w:rPr>
            </w:pPr>
          </w:p>
        </w:tc>
      </w:tr>
    </w:tbl>
    <w:p w14:paraId="1D00500D" w14:textId="77777777" w:rsidR="00DD52A0" w:rsidRDefault="00DD52A0"/>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226">
          <w:tblGrid>
            <w:gridCol w:w="800"/>
            <w:gridCol w:w="800"/>
            <w:gridCol w:w="1094"/>
            <w:gridCol w:w="567"/>
            <w:gridCol w:w="425"/>
            <w:gridCol w:w="425"/>
            <w:gridCol w:w="4820"/>
            <w:gridCol w:w="708"/>
          </w:tblGrid>
        </w:tblGridChange>
      </w:tblGrid>
      <w:tr w:rsidR="003D212C" w:rsidRPr="00235394" w14:paraId="501F68BF" w14:textId="77777777" w:rsidTr="004E5EFE">
        <w:trPr>
          <w:cantSplit/>
        </w:trPr>
        <w:tc>
          <w:tcPr>
            <w:tcW w:w="9639" w:type="dxa"/>
            <w:gridSpan w:val="8"/>
            <w:tcBorders>
              <w:bottom w:val="nil"/>
            </w:tcBorders>
            <w:shd w:val="solid" w:color="FFFFFF" w:fill="auto"/>
          </w:tcPr>
          <w:p w14:paraId="300BCF60" w14:textId="77777777" w:rsidR="003D212C" w:rsidRPr="00235394" w:rsidRDefault="003D212C" w:rsidP="004E5EFE">
            <w:pPr>
              <w:pStyle w:val="TAL"/>
              <w:jc w:val="center"/>
              <w:rPr>
                <w:b/>
                <w:sz w:val="16"/>
              </w:rPr>
            </w:pPr>
            <w:r w:rsidRPr="00235394">
              <w:rPr>
                <w:b/>
              </w:rPr>
              <w:lastRenderedPageBreak/>
              <w:t>Change history</w:t>
            </w:r>
          </w:p>
        </w:tc>
      </w:tr>
      <w:tr w:rsidR="003D212C" w:rsidRPr="00235394" w14:paraId="5351EF8E" w14:textId="77777777" w:rsidTr="008C6EB0">
        <w:tc>
          <w:tcPr>
            <w:tcW w:w="800" w:type="dxa"/>
            <w:tcBorders>
              <w:bottom w:val="single" w:sz="12" w:space="0" w:color="auto"/>
            </w:tcBorders>
            <w:shd w:val="pct10" w:color="auto" w:fill="FFFFFF"/>
          </w:tcPr>
          <w:p w14:paraId="60023D2E" w14:textId="77777777" w:rsidR="003D212C" w:rsidRPr="00235394" w:rsidRDefault="003D212C" w:rsidP="004E5EFE">
            <w:pPr>
              <w:pStyle w:val="TAL"/>
              <w:rPr>
                <w:b/>
                <w:sz w:val="16"/>
              </w:rPr>
            </w:pPr>
            <w:r w:rsidRPr="00235394">
              <w:rPr>
                <w:b/>
                <w:sz w:val="16"/>
              </w:rPr>
              <w:t>Date</w:t>
            </w:r>
          </w:p>
        </w:tc>
        <w:tc>
          <w:tcPr>
            <w:tcW w:w="800" w:type="dxa"/>
            <w:tcBorders>
              <w:bottom w:val="single" w:sz="12" w:space="0" w:color="auto"/>
            </w:tcBorders>
            <w:shd w:val="pct10" w:color="auto" w:fill="FFFFFF"/>
          </w:tcPr>
          <w:p w14:paraId="50F1E6BA" w14:textId="77777777" w:rsidR="003D212C" w:rsidRPr="00235394" w:rsidRDefault="003D212C" w:rsidP="004E5EFE">
            <w:pPr>
              <w:pStyle w:val="TAL"/>
              <w:rPr>
                <w:b/>
                <w:sz w:val="16"/>
              </w:rPr>
            </w:pPr>
            <w:r>
              <w:rPr>
                <w:b/>
                <w:sz w:val="16"/>
              </w:rPr>
              <w:t>Meeting</w:t>
            </w:r>
          </w:p>
        </w:tc>
        <w:tc>
          <w:tcPr>
            <w:tcW w:w="1094" w:type="dxa"/>
            <w:tcBorders>
              <w:bottom w:val="single" w:sz="12" w:space="0" w:color="auto"/>
            </w:tcBorders>
            <w:shd w:val="pct10" w:color="auto" w:fill="FFFFFF"/>
          </w:tcPr>
          <w:p w14:paraId="6B2D3F51" w14:textId="77777777" w:rsidR="003D212C" w:rsidRPr="00235394" w:rsidRDefault="003D212C" w:rsidP="004E5EFE">
            <w:pPr>
              <w:pStyle w:val="TAL"/>
              <w:rPr>
                <w:b/>
                <w:sz w:val="16"/>
              </w:rPr>
            </w:pPr>
            <w:r w:rsidRPr="00235394">
              <w:rPr>
                <w:b/>
                <w:sz w:val="16"/>
              </w:rPr>
              <w:t>TDoc</w:t>
            </w:r>
          </w:p>
        </w:tc>
        <w:tc>
          <w:tcPr>
            <w:tcW w:w="567" w:type="dxa"/>
            <w:tcBorders>
              <w:bottom w:val="single" w:sz="12" w:space="0" w:color="auto"/>
            </w:tcBorders>
            <w:shd w:val="pct10" w:color="auto" w:fill="FFFFFF"/>
          </w:tcPr>
          <w:p w14:paraId="41E2E6C9" w14:textId="77777777" w:rsidR="003D212C" w:rsidRPr="00235394" w:rsidRDefault="003D212C" w:rsidP="004E5EFE">
            <w:pPr>
              <w:pStyle w:val="TAL"/>
              <w:rPr>
                <w:b/>
                <w:sz w:val="16"/>
              </w:rPr>
            </w:pPr>
            <w:r w:rsidRPr="00235394">
              <w:rPr>
                <w:b/>
                <w:sz w:val="16"/>
              </w:rPr>
              <w:t>CR</w:t>
            </w:r>
          </w:p>
        </w:tc>
        <w:tc>
          <w:tcPr>
            <w:tcW w:w="425" w:type="dxa"/>
            <w:tcBorders>
              <w:bottom w:val="single" w:sz="12" w:space="0" w:color="auto"/>
            </w:tcBorders>
            <w:shd w:val="pct10" w:color="auto" w:fill="FFFFFF"/>
          </w:tcPr>
          <w:p w14:paraId="38BC7746" w14:textId="77777777" w:rsidR="003D212C" w:rsidRPr="00235394" w:rsidRDefault="003D212C" w:rsidP="004E5EFE">
            <w:pPr>
              <w:pStyle w:val="TAL"/>
              <w:rPr>
                <w:b/>
                <w:sz w:val="16"/>
              </w:rPr>
            </w:pPr>
            <w:r w:rsidRPr="00235394">
              <w:rPr>
                <w:b/>
                <w:sz w:val="16"/>
              </w:rPr>
              <w:t>Rev</w:t>
            </w:r>
          </w:p>
        </w:tc>
        <w:tc>
          <w:tcPr>
            <w:tcW w:w="425" w:type="dxa"/>
            <w:tcBorders>
              <w:bottom w:val="single" w:sz="12" w:space="0" w:color="auto"/>
            </w:tcBorders>
            <w:shd w:val="pct10" w:color="auto" w:fill="FFFFFF"/>
          </w:tcPr>
          <w:p w14:paraId="3138927F" w14:textId="77777777" w:rsidR="003D212C" w:rsidRPr="00235394" w:rsidRDefault="003D212C" w:rsidP="004E5EFE">
            <w:pPr>
              <w:pStyle w:val="TAL"/>
              <w:rPr>
                <w:b/>
                <w:sz w:val="16"/>
              </w:rPr>
            </w:pPr>
            <w:r>
              <w:rPr>
                <w:b/>
                <w:sz w:val="16"/>
              </w:rPr>
              <w:t>Cat</w:t>
            </w:r>
          </w:p>
        </w:tc>
        <w:tc>
          <w:tcPr>
            <w:tcW w:w="4820" w:type="dxa"/>
            <w:tcBorders>
              <w:bottom w:val="single" w:sz="12" w:space="0" w:color="auto"/>
            </w:tcBorders>
            <w:shd w:val="pct10" w:color="auto" w:fill="FFFFFF"/>
          </w:tcPr>
          <w:p w14:paraId="6258D259" w14:textId="77777777" w:rsidR="003D212C" w:rsidRPr="00235394" w:rsidRDefault="003D212C" w:rsidP="004E5EFE">
            <w:pPr>
              <w:pStyle w:val="TAL"/>
              <w:rPr>
                <w:b/>
                <w:sz w:val="16"/>
              </w:rPr>
            </w:pPr>
            <w:r w:rsidRPr="00235394">
              <w:rPr>
                <w:b/>
                <w:sz w:val="16"/>
              </w:rPr>
              <w:t>Subject/Comment</w:t>
            </w:r>
          </w:p>
        </w:tc>
        <w:tc>
          <w:tcPr>
            <w:tcW w:w="708" w:type="dxa"/>
            <w:tcBorders>
              <w:bottom w:val="single" w:sz="12" w:space="0" w:color="auto"/>
            </w:tcBorders>
            <w:shd w:val="pct10" w:color="auto" w:fill="FFFFFF"/>
          </w:tcPr>
          <w:p w14:paraId="048A93BA" w14:textId="77777777" w:rsidR="003D212C" w:rsidRPr="00235394" w:rsidRDefault="003D212C" w:rsidP="004E5EFE">
            <w:pPr>
              <w:pStyle w:val="TAL"/>
              <w:rPr>
                <w:b/>
                <w:sz w:val="16"/>
              </w:rPr>
            </w:pPr>
            <w:r w:rsidRPr="00235394">
              <w:rPr>
                <w:b/>
                <w:sz w:val="16"/>
              </w:rPr>
              <w:t>New</w:t>
            </w:r>
            <w:r>
              <w:rPr>
                <w:b/>
                <w:sz w:val="16"/>
              </w:rPr>
              <w:t xml:space="preserve"> version</w:t>
            </w:r>
          </w:p>
        </w:tc>
      </w:tr>
      <w:tr w:rsidR="003D212C" w:rsidRPr="007D6048" w14:paraId="60ECB9FA" w14:textId="77777777" w:rsidTr="008C6EB0">
        <w:tc>
          <w:tcPr>
            <w:tcW w:w="800" w:type="dxa"/>
            <w:tcBorders>
              <w:top w:val="single" w:sz="12" w:space="0" w:color="auto"/>
              <w:bottom w:val="single" w:sz="12" w:space="0" w:color="auto"/>
            </w:tcBorders>
            <w:shd w:val="solid" w:color="FFFFFF" w:fill="auto"/>
          </w:tcPr>
          <w:p w14:paraId="09600224" w14:textId="77777777" w:rsidR="003D212C" w:rsidRPr="006B0D02" w:rsidRDefault="003D212C" w:rsidP="004E5EF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433ED39A" w14:textId="77777777" w:rsidR="003D212C" w:rsidRPr="006B0D02" w:rsidRDefault="003D212C" w:rsidP="004E5EF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5C48A172" w14:textId="77777777" w:rsidR="003D212C" w:rsidRPr="006B0D02" w:rsidRDefault="003D212C" w:rsidP="004E5EFE">
            <w:pPr>
              <w:pStyle w:val="TAC"/>
              <w:rPr>
                <w:sz w:val="16"/>
                <w:szCs w:val="16"/>
              </w:rPr>
            </w:pPr>
            <w:r>
              <w:rPr>
                <w:sz w:val="16"/>
                <w:szCs w:val="16"/>
              </w:rPr>
              <w:t>SP-160788</w:t>
            </w:r>
          </w:p>
        </w:tc>
        <w:tc>
          <w:tcPr>
            <w:tcW w:w="567" w:type="dxa"/>
            <w:tcBorders>
              <w:top w:val="single" w:sz="12" w:space="0" w:color="auto"/>
              <w:bottom w:val="single" w:sz="12" w:space="0" w:color="auto"/>
            </w:tcBorders>
            <w:shd w:val="solid" w:color="FFFFFF" w:fill="auto"/>
          </w:tcPr>
          <w:p w14:paraId="69667ED5" w14:textId="77777777" w:rsidR="003D212C" w:rsidRPr="006B0D02" w:rsidRDefault="003D212C" w:rsidP="004E5EFE">
            <w:pPr>
              <w:pStyle w:val="TAL"/>
              <w:rPr>
                <w:sz w:val="16"/>
                <w:szCs w:val="16"/>
              </w:rPr>
            </w:pPr>
            <w:r>
              <w:rPr>
                <w:sz w:val="16"/>
                <w:szCs w:val="16"/>
              </w:rPr>
              <w:t>0049</w:t>
            </w:r>
          </w:p>
        </w:tc>
        <w:tc>
          <w:tcPr>
            <w:tcW w:w="425" w:type="dxa"/>
            <w:tcBorders>
              <w:top w:val="single" w:sz="12" w:space="0" w:color="auto"/>
              <w:bottom w:val="single" w:sz="12" w:space="0" w:color="auto"/>
            </w:tcBorders>
            <w:shd w:val="solid" w:color="FFFFFF" w:fill="auto"/>
          </w:tcPr>
          <w:p w14:paraId="1C1CAB37" w14:textId="77777777" w:rsidR="003D212C" w:rsidRPr="006B0D02" w:rsidRDefault="003D212C"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2E11DCC" w14:textId="77777777" w:rsidR="003D212C" w:rsidRPr="006B0D02" w:rsidRDefault="003D212C"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140D327" w14:textId="77777777" w:rsidR="003D212C" w:rsidRPr="006B0D02" w:rsidRDefault="003D212C" w:rsidP="004E5EFE">
            <w:pPr>
              <w:pStyle w:val="TAL"/>
              <w:rPr>
                <w:sz w:val="16"/>
                <w:szCs w:val="16"/>
              </w:rPr>
            </w:pPr>
            <w:r w:rsidRPr="003D212C">
              <w:rPr>
                <w:sz w:val="16"/>
                <w:szCs w:val="16"/>
              </w:rPr>
              <w:t>3GPP security profile update – IPsec</w:t>
            </w:r>
          </w:p>
        </w:tc>
        <w:tc>
          <w:tcPr>
            <w:tcW w:w="708" w:type="dxa"/>
            <w:tcBorders>
              <w:top w:val="single" w:sz="12" w:space="0" w:color="auto"/>
              <w:bottom w:val="single" w:sz="12" w:space="0" w:color="auto"/>
            </w:tcBorders>
            <w:shd w:val="solid" w:color="FFFFFF" w:fill="auto"/>
          </w:tcPr>
          <w:p w14:paraId="0EF17A47" w14:textId="77777777" w:rsidR="003D212C" w:rsidRPr="000A0610" w:rsidRDefault="003D212C" w:rsidP="004E5EFE">
            <w:pPr>
              <w:pStyle w:val="TAC"/>
              <w:rPr>
                <w:sz w:val="16"/>
                <w:szCs w:val="16"/>
              </w:rPr>
            </w:pPr>
            <w:r w:rsidRPr="000A0610">
              <w:rPr>
                <w:sz w:val="16"/>
                <w:szCs w:val="16"/>
              </w:rPr>
              <w:t>14.0.0</w:t>
            </w:r>
          </w:p>
        </w:tc>
      </w:tr>
      <w:tr w:rsidR="008C6EB0" w:rsidRPr="007D6048" w14:paraId="0A049C88" w14:textId="77777777" w:rsidTr="001F017D">
        <w:tc>
          <w:tcPr>
            <w:tcW w:w="800" w:type="dxa"/>
            <w:tcBorders>
              <w:top w:val="single" w:sz="12" w:space="0" w:color="auto"/>
              <w:bottom w:val="single" w:sz="12" w:space="0" w:color="auto"/>
            </w:tcBorders>
            <w:shd w:val="solid" w:color="FFFFFF" w:fill="auto"/>
          </w:tcPr>
          <w:p w14:paraId="74A790E5" w14:textId="77777777" w:rsidR="008C6EB0" w:rsidRDefault="008C6EB0" w:rsidP="004E5EFE">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5B6EA2AB" w14:textId="77777777" w:rsidR="008C6EB0" w:rsidRDefault="008C6EB0" w:rsidP="004E5EF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E634F2A" w14:textId="77777777" w:rsidR="008C6EB0" w:rsidRDefault="008C6EB0" w:rsidP="004E5EFE">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02E0DE52" w14:textId="77777777" w:rsidR="008C6EB0" w:rsidRDefault="008C6EB0" w:rsidP="004E5EF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BD9E06" w14:textId="77777777" w:rsidR="008C6EB0" w:rsidRDefault="008C6EB0"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064026F" w14:textId="77777777" w:rsidR="008C6EB0" w:rsidRDefault="008C6EB0" w:rsidP="004E5EFE">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7BE13E9" w14:textId="77777777" w:rsidR="008C6EB0" w:rsidRPr="003D212C" w:rsidRDefault="008C6EB0" w:rsidP="004E5EFE">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020EBA10" w14:textId="77777777" w:rsidR="008C6EB0" w:rsidRPr="001F017D" w:rsidRDefault="008C6EB0" w:rsidP="004E5EFE">
            <w:pPr>
              <w:pStyle w:val="TAC"/>
              <w:rPr>
                <w:sz w:val="16"/>
                <w:szCs w:val="16"/>
              </w:rPr>
            </w:pPr>
            <w:r w:rsidRPr="001F017D">
              <w:rPr>
                <w:sz w:val="16"/>
                <w:szCs w:val="16"/>
              </w:rPr>
              <w:t>15.0.0</w:t>
            </w:r>
          </w:p>
        </w:tc>
      </w:tr>
      <w:tr w:rsidR="000A0610" w:rsidRPr="007D6048" w14:paraId="24FAF007" w14:textId="77777777" w:rsidTr="00312E37">
        <w:tc>
          <w:tcPr>
            <w:tcW w:w="800" w:type="dxa"/>
            <w:tcBorders>
              <w:top w:val="single" w:sz="12" w:space="0" w:color="auto"/>
              <w:bottom w:val="single" w:sz="12" w:space="0" w:color="auto"/>
            </w:tcBorders>
            <w:shd w:val="solid" w:color="FFFFFF" w:fill="auto"/>
          </w:tcPr>
          <w:p w14:paraId="6DF5C108" w14:textId="77777777" w:rsidR="000A0610" w:rsidRDefault="000A0610" w:rsidP="004E5EFE">
            <w:pPr>
              <w:pStyle w:val="TAC"/>
              <w:rPr>
                <w:sz w:val="16"/>
                <w:szCs w:val="16"/>
              </w:rPr>
            </w:pPr>
            <w:r>
              <w:rPr>
                <w:sz w:val="16"/>
                <w:szCs w:val="16"/>
              </w:rPr>
              <w:t>2018-09</w:t>
            </w:r>
          </w:p>
        </w:tc>
        <w:tc>
          <w:tcPr>
            <w:tcW w:w="800" w:type="dxa"/>
            <w:tcBorders>
              <w:top w:val="single" w:sz="12" w:space="0" w:color="auto"/>
              <w:bottom w:val="single" w:sz="12" w:space="0" w:color="auto"/>
            </w:tcBorders>
            <w:shd w:val="solid" w:color="FFFFFF" w:fill="auto"/>
          </w:tcPr>
          <w:p w14:paraId="07FB4683" w14:textId="77777777" w:rsidR="000A0610" w:rsidRDefault="000A0610" w:rsidP="004E5EFE">
            <w:pPr>
              <w:pStyle w:val="TAC"/>
              <w:rPr>
                <w:sz w:val="16"/>
                <w:szCs w:val="16"/>
              </w:rPr>
            </w:pPr>
            <w:r>
              <w:rPr>
                <w:sz w:val="16"/>
                <w:szCs w:val="16"/>
              </w:rPr>
              <w:t>SA#81</w:t>
            </w:r>
          </w:p>
        </w:tc>
        <w:tc>
          <w:tcPr>
            <w:tcW w:w="1094" w:type="dxa"/>
            <w:tcBorders>
              <w:top w:val="single" w:sz="12" w:space="0" w:color="auto"/>
              <w:bottom w:val="single" w:sz="12" w:space="0" w:color="auto"/>
            </w:tcBorders>
            <w:shd w:val="solid" w:color="FFFFFF" w:fill="auto"/>
          </w:tcPr>
          <w:p w14:paraId="4DCCC876" w14:textId="77777777" w:rsidR="000A0610" w:rsidRDefault="000A0610" w:rsidP="004E5EFE">
            <w:pPr>
              <w:pStyle w:val="TAC"/>
              <w:rPr>
                <w:sz w:val="16"/>
                <w:szCs w:val="16"/>
              </w:rPr>
            </w:pPr>
            <w:r>
              <w:rPr>
                <w:sz w:val="16"/>
                <w:szCs w:val="16"/>
              </w:rPr>
              <w:t>SP-180706</w:t>
            </w:r>
          </w:p>
        </w:tc>
        <w:tc>
          <w:tcPr>
            <w:tcW w:w="567" w:type="dxa"/>
            <w:tcBorders>
              <w:top w:val="single" w:sz="12" w:space="0" w:color="auto"/>
              <w:bottom w:val="single" w:sz="12" w:space="0" w:color="auto"/>
            </w:tcBorders>
            <w:shd w:val="solid" w:color="FFFFFF" w:fill="auto"/>
          </w:tcPr>
          <w:p w14:paraId="44332B89" w14:textId="77777777" w:rsidR="000A0610" w:rsidRDefault="000A0610" w:rsidP="004E5EFE">
            <w:pPr>
              <w:pStyle w:val="TAL"/>
              <w:rPr>
                <w:sz w:val="16"/>
                <w:szCs w:val="16"/>
              </w:rPr>
            </w:pPr>
            <w:r>
              <w:rPr>
                <w:sz w:val="16"/>
                <w:szCs w:val="16"/>
              </w:rPr>
              <w:t>0050</w:t>
            </w:r>
          </w:p>
        </w:tc>
        <w:tc>
          <w:tcPr>
            <w:tcW w:w="425" w:type="dxa"/>
            <w:tcBorders>
              <w:top w:val="single" w:sz="12" w:space="0" w:color="auto"/>
              <w:bottom w:val="single" w:sz="12" w:space="0" w:color="auto"/>
            </w:tcBorders>
            <w:shd w:val="solid" w:color="FFFFFF" w:fill="auto"/>
          </w:tcPr>
          <w:p w14:paraId="7A1A0A59" w14:textId="77777777" w:rsidR="000A0610" w:rsidRDefault="000A0610"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40BE188" w14:textId="77777777" w:rsidR="000A0610" w:rsidRDefault="000A0610" w:rsidP="004E5EFE">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66D7F924" w14:textId="77777777" w:rsidR="000A0610" w:rsidRDefault="000A0610" w:rsidP="004E5EFE">
            <w:pPr>
              <w:pStyle w:val="TAL"/>
              <w:rPr>
                <w:sz w:val="16"/>
                <w:szCs w:val="16"/>
              </w:rPr>
            </w:pPr>
            <w:r w:rsidRPr="001F017D">
              <w:rPr>
                <w:sz w:val="16"/>
                <w:szCs w:val="16"/>
              </w:rPr>
              <w:t>Update NDS/IP scope with application layer crypto profiles</w:t>
            </w:r>
          </w:p>
        </w:tc>
        <w:tc>
          <w:tcPr>
            <w:tcW w:w="708" w:type="dxa"/>
            <w:tcBorders>
              <w:top w:val="single" w:sz="12" w:space="0" w:color="auto"/>
              <w:bottom w:val="single" w:sz="12" w:space="0" w:color="auto"/>
            </w:tcBorders>
            <w:shd w:val="solid" w:color="FFFFFF" w:fill="auto"/>
          </w:tcPr>
          <w:p w14:paraId="067DD903" w14:textId="77777777" w:rsidR="000A0610" w:rsidRPr="001F017D" w:rsidRDefault="000A0610" w:rsidP="004E5EFE">
            <w:pPr>
              <w:pStyle w:val="TAC"/>
              <w:rPr>
                <w:sz w:val="16"/>
                <w:szCs w:val="16"/>
              </w:rPr>
            </w:pPr>
            <w:r w:rsidRPr="001F017D">
              <w:rPr>
                <w:sz w:val="16"/>
                <w:szCs w:val="16"/>
              </w:rPr>
              <w:t>15.1.0</w:t>
            </w:r>
          </w:p>
        </w:tc>
      </w:tr>
      <w:tr w:rsidR="00312E37" w:rsidRPr="007D6048" w14:paraId="74CB4143" w14:textId="77777777" w:rsidTr="007E4BCE">
        <w:tc>
          <w:tcPr>
            <w:tcW w:w="800" w:type="dxa"/>
            <w:tcBorders>
              <w:top w:val="single" w:sz="12" w:space="0" w:color="auto"/>
              <w:bottom w:val="single" w:sz="12" w:space="0" w:color="auto"/>
            </w:tcBorders>
            <w:shd w:val="solid" w:color="FFFFFF" w:fill="auto"/>
          </w:tcPr>
          <w:p w14:paraId="49D70F43" w14:textId="77777777" w:rsidR="00312E37" w:rsidRDefault="00312E37" w:rsidP="004E5EFE">
            <w:pPr>
              <w:pStyle w:val="TAC"/>
              <w:rPr>
                <w:sz w:val="16"/>
                <w:szCs w:val="16"/>
              </w:rPr>
            </w:pPr>
            <w:r>
              <w:rPr>
                <w:sz w:val="16"/>
                <w:szCs w:val="16"/>
              </w:rPr>
              <w:t>2018-12</w:t>
            </w:r>
          </w:p>
        </w:tc>
        <w:tc>
          <w:tcPr>
            <w:tcW w:w="800" w:type="dxa"/>
            <w:tcBorders>
              <w:top w:val="single" w:sz="12" w:space="0" w:color="auto"/>
              <w:bottom w:val="single" w:sz="12" w:space="0" w:color="auto"/>
            </w:tcBorders>
            <w:shd w:val="solid" w:color="FFFFFF" w:fill="auto"/>
          </w:tcPr>
          <w:p w14:paraId="5A716B8F" w14:textId="77777777" w:rsidR="00312E37" w:rsidRDefault="00312E37" w:rsidP="004E5EFE">
            <w:pPr>
              <w:pStyle w:val="TAC"/>
              <w:rPr>
                <w:sz w:val="16"/>
                <w:szCs w:val="16"/>
              </w:rPr>
            </w:pPr>
            <w:r>
              <w:rPr>
                <w:sz w:val="16"/>
                <w:szCs w:val="16"/>
              </w:rPr>
              <w:t>SA#82</w:t>
            </w:r>
          </w:p>
        </w:tc>
        <w:tc>
          <w:tcPr>
            <w:tcW w:w="1094" w:type="dxa"/>
            <w:tcBorders>
              <w:top w:val="single" w:sz="12" w:space="0" w:color="auto"/>
              <w:bottom w:val="single" w:sz="12" w:space="0" w:color="auto"/>
            </w:tcBorders>
            <w:shd w:val="solid" w:color="FFFFFF" w:fill="auto"/>
          </w:tcPr>
          <w:p w14:paraId="4C382E35" w14:textId="77777777" w:rsidR="00312E37" w:rsidRDefault="00312E37" w:rsidP="004E5EFE">
            <w:pPr>
              <w:pStyle w:val="TAC"/>
              <w:rPr>
                <w:sz w:val="16"/>
                <w:szCs w:val="16"/>
              </w:rPr>
            </w:pPr>
            <w:r>
              <w:rPr>
                <w:sz w:val="16"/>
                <w:szCs w:val="16"/>
              </w:rPr>
              <w:t>SP-181022</w:t>
            </w:r>
          </w:p>
        </w:tc>
        <w:tc>
          <w:tcPr>
            <w:tcW w:w="567" w:type="dxa"/>
            <w:tcBorders>
              <w:top w:val="single" w:sz="12" w:space="0" w:color="auto"/>
              <w:bottom w:val="single" w:sz="12" w:space="0" w:color="auto"/>
            </w:tcBorders>
            <w:shd w:val="solid" w:color="FFFFFF" w:fill="auto"/>
          </w:tcPr>
          <w:p w14:paraId="22517841" w14:textId="77777777" w:rsidR="00312E37" w:rsidRDefault="00312E37" w:rsidP="004E5EFE">
            <w:pPr>
              <w:pStyle w:val="TAL"/>
              <w:rPr>
                <w:sz w:val="16"/>
                <w:szCs w:val="16"/>
              </w:rPr>
            </w:pPr>
            <w:r>
              <w:rPr>
                <w:sz w:val="16"/>
                <w:szCs w:val="16"/>
              </w:rPr>
              <w:t>0055</w:t>
            </w:r>
          </w:p>
        </w:tc>
        <w:tc>
          <w:tcPr>
            <w:tcW w:w="425" w:type="dxa"/>
            <w:tcBorders>
              <w:top w:val="single" w:sz="12" w:space="0" w:color="auto"/>
              <w:bottom w:val="single" w:sz="12" w:space="0" w:color="auto"/>
            </w:tcBorders>
            <w:shd w:val="solid" w:color="FFFFFF" w:fill="auto"/>
          </w:tcPr>
          <w:p w14:paraId="2A7F16A7" w14:textId="77777777" w:rsidR="00312E37" w:rsidRDefault="00312E37"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94D19E" w14:textId="77777777" w:rsidR="00312E37" w:rsidRDefault="00312E37"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03A8925" w14:textId="77777777" w:rsidR="00312E37" w:rsidRPr="001F017D" w:rsidRDefault="00312E37" w:rsidP="004E5EFE">
            <w:pPr>
              <w:pStyle w:val="TAL"/>
              <w:rPr>
                <w:sz w:val="16"/>
                <w:szCs w:val="16"/>
              </w:rPr>
            </w:pPr>
            <w:r>
              <w:rPr>
                <w:sz w:val="16"/>
                <w:szCs w:val="16"/>
              </w:rPr>
              <w:t>Adding references for the TLS Protocol Profiles clause</w:t>
            </w:r>
          </w:p>
        </w:tc>
        <w:tc>
          <w:tcPr>
            <w:tcW w:w="708" w:type="dxa"/>
            <w:tcBorders>
              <w:top w:val="single" w:sz="12" w:space="0" w:color="auto"/>
              <w:bottom w:val="single" w:sz="12" w:space="0" w:color="auto"/>
            </w:tcBorders>
            <w:shd w:val="solid" w:color="FFFFFF" w:fill="auto"/>
          </w:tcPr>
          <w:p w14:paraId="50AC15C0" w14:textId="77777777" w:rsidR="00312E37" w:rsidRPr="001F017D" w:rsidRDefault="00312E37" w:rsidP="004E5EFE">
            <w:pPr>
              <w:pStyle w:val="TAC"/>
              <w:rPr>
                <w:sz w:val="16"/>
                <w:szCs w:val="16"/>
              </w:rPr>
            </w:pPr>
            <w:r>
              <w:rPr>
                <w:sz w:val="16"/>
                <w:szCs w:val="16"/>
              </w:rPr>
              <w:t>15.2.0</w:t>
            </w:r>
          </w:p>
        </w:tc>
      </w:tr>
      <w:tr w:rsidR="00F65AFB" w:rsidRPr="007D6048" w14:paraId="48432359" w14:textId="77777777" w:rsidTr="000371E7">
        <w:tc>
          <w:tcPr>
            <w:tcW w:w="800" w:type="dxa"/>
            <w:tcBorders>
              <w:top w:val="single" w:sz="12" w:space="0" w:color="auto"/>
              <w:bottom w:val="single" w:sz="12" w:space="0" w:color="auto"/>
            </w:tcBorders>
            <w:shd w:val="solid" w:color="FFFFFF" w:fill="auto"/>
          </w:tcPr>
          <w:p w14:paraId="3493915D" w14:textId="77777777" w:rsidR="00F65AFB" w:rsidRDefault="00F65AFB" w:rsidP="004E5EFE">
            <w:pPr>
              <w:pStyle w:val="TAC"/>
              <w:rPr>
                <w:sz w:val="16"/>
                <w:szCs w:val="16"/>
              </w:rPr>
            </w:pPr>
            <w:r>
              <w:rPr>
                <w:sz w:val="16"/>
                <w:szCs w:val="16"/>
              </w:rPr>
              <w:t>2018-12</w:t>
            </w:r>
          </w:p>
        </w:tc>
        <w:tc>
          <w:tcPr>
            <w:tcW w:w="800" w:type="dxa"/>
            <w:tcBorders>
              <w:top w:val="single" w:sz="12" w:space="0" w:color="auto"/>
              <w:bottom w:val="single" w:sz="12" w:space="0" w:color="auto"/>
            </w:tcBorders>
            <w:shd w:val="solid" w:color="FFFFFF" w:fill="auto"/>
          </w:tcPr>
          <w:p w14:paraId="1C3C7787" w14:textId="77777777" w:rsidR="00F65AFB" w:rsidRDefault="00F65AFB" w:rsidP="004E5EFE">
            <w:pPr>
              <w:pStyle w:val="TAC"/>
              <w:rPr>
                <w:sz w:val="16"/>
                <w:szCs w:val="16"/>
              </w:rPr>
            </w:pPr>
            <w:r>
              <w:rPr>
                <w:sz w:val="16"/>
                <w:szCs w:val="16"/>
              </w:rPr>
              <w:t>SA#82</w:t>
            </w:r>
          </w:p>
        </w:tc>
        <w:tc>
          <w:tcPr>
            <w:tcW w:w="1094" w:type="dxa"/>
            <w:tcBorders>
              <w:top w:val="single" w:sz="12" w:space="0" w:color="auto"/>
              <w:bottom w:val="single" w:sz="12" w:space="0" w:color="auto"/>
            </w:tcBorders>
            <w:shd w:val="solid" w:color="FFFFFF" w:fill="auto"/>
          </w:tcPr>
          <w:p w14:paraId="56C2283E" w14:textId="77777777" w:rsidR="00F65AFB" w:rsidRDefault="006D0139" w:rsidP="004E5EFE">
            <w:pPr>
              <w:pStyle w:val="TAC"/>
              <w:rPr>
                <w:sz w:val="16"/>
                <w:szCs w:val="16"/>
              </w:rPr>
            </w:pPr>
            <w:r>
              <w:rPr>
                <w:sz w:val="16"/>
                <w:szCs w:val="16"/>
              </w:rPr>
              <w:t>SP-181030</w:t>
            </w:r>
          </w:p>
        </w:tc>
        <w:tc>
          <w:tcPr>
            <w:tcW w:w="567" w:type="dxa"/>
            <w:tcBorders>
              <w:top w:val="single" w:sz="12" w:space="0" w:color="auto"/>
              <w:bottom w:val="single" w:sz="12" w:space="0" w:color="auto"/>
            </w:tcBorders>
            <w:shd w:val="solid" w:color="FFFFFF" w:fill="auto"/>
          </w:tcPr>
          <w:p w14:paraId="718EC72F" w14:textId="77777777" w:rsidR="00F65AFB" w:rsidRDefault="00F65AFB" w:rsidP="004E5EFE">
            <w:pPr>
              <w:pStyle w:val="TAL"/>
              <w:rPr>
                <w:sz w:val="16"/>
                <w:szCs w:val="16"/>
              </w:rPr>
            </w:pPr>
            <w:r>
              <w:rPr>
                <w:sz w:val="16"/>
                <w:szCs w:val="16"/>
              </w:rPr>
              <w:t>0056</w:t>
            </w:r>
          </w:p>
        </w:tc>
        <w:tc>
          <w:tcPr>
            <w:tcW w:w="425" w:type="dxa"/>
            <w:tcBorders>
              <w:top w:val="single" w:sz="12" w:space="0" w:color="auto"/>
              <w:bottom w:val="single" w:sz="12" w:space="0" w:color="auto"/>
            </w:tcBorders>
            <w:shd w:val="solid" w:color="FFFFFF" w:fill="auto"/>
          </w:tcPr>
          <w:p w14:paraId="0D7C4F29" w14:textId="77777777" w:rsidR="00F65AFB" w:rsidRDefault="007B341C"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F59FBF" w14:textId="77777777" w:rsidR="00F65AFB" w:rsidRDefault="00F65AFB" w:rsidP="004E5EFE">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0DFE6A03" w14:textId="77777777" w:rsidR="00F65AFB" w:rsidRDefault="00F65AFB" w:rsidP="004E5EFE">
            <w:pPr>
              <w:pStyle w:val="TAL"/>
              <w:rPr>
                <w:sz w:val="16"/>
                <w:szCs w:val="16"/>
              </w:rPr>
            </w:pPr>
            <w:r>
              <w:rPr>
                <w:sz w:val="16"/>
                <w:szCs w:val="16"/>
              </w:rPr>
              <w:t>Update NDS/IP scope with application layer crypto profiles</w:t>
            </w:r>
          </w:p>
        </w:tc>
        <w:tc>
          <w:tcPr>
            <w:tcW w:w="708" w:type="dxa"/>
            <w:tcBorders>
              <w:top w:val="single" w:sz="12" w:space="0" w:color="auto"/>
              <w:bottom w:val="single" w:sz="12" w:space="0" w:color="auto"/>
            </w:tcBorders>
            <w:shd w:val="solid" w:color="FFFFFF" w:fill="auto"/>
          </w:tcPr>
          <w:p w14:paraId="74359FDF" w14:textId="77777777" w:rsidR="00F65AFB" w:rsidRDefault="00F65AFB" w:rsidP="004E5EFE">
            <w:pPr>
              <w:pStyle w:val="TAC"/>
              <w:rPr>
                <w:sz w:val="16"/>
                <w:szCs w:val="16"/>
              </w:rPr>
            </w:pPr>
            <w:r>
              <w:rPr>
                <w:sz w:val="16"/>
                <w:szCs w:val="16"/>
              </w:rPr>
              <w:t>1</w:t>
            </w:r>
            <w:r w:rsidR="006D0139">
              <w:rPr>
                <w:sz w:val="16"/>
                <w:szCs w:val="16"/>
              </w:rPr>
              <w:t>6.0</w:t>
            </w:r>
            <w:r>
              <w:rPr>
                <w:sz w:val="16"/>
                <w:szCs w:val="16"/>
              </w:rPr>
              <w:t>.0</w:t>
            </w:r>
          </w:p>
        </w:tc>
      </w:tr>
      <w:tr w:rsidR="000C1ACF" w:rsidRPr="007D6048" w14:paraId="2380E3DC" w14:textId="77777777" w:rsidTr="00454DC3">
        <w:tc>
          <w:tcPr>
            <w:tcW w:w="800" w:type="dxa"/>
            <w:tcBorders>
              <w:top w:val="single" w:sz="12" w:space="0" w:color="auto"/>
              <w:bottom w:val="single" w:sz="12" w:space="0" w:color="auto"/>
            </w:tcBorders>
            <w:shd w:val="solid" w:color="FFFFFF" w:fill="auto"/>
          </w:tcPr>
          <w:p w14:paraId="52AFF88E" w14:textId="77777777" w:rsidR="000C1ACF" w:rsidRDefault="000C1ACF" w:rsidP="004E5EFE">
            <w:pPr>
              <w:pStyle w:val="TAC"/>
              <w:rPr>
                <w:sz w:val="16"/>
                <w:szCs w:val="16"/>
              </w:rPr>
            </w:pPr>
            <w:r>
              <w:rPr>
                <w:sz w:val="16"/>
                <w:szCs w:val="16"/>
              </w:rPr>
              <w:t>2019-03</w:t>
            </w:r>
          </w:p>
        </w:tc>
        <w:tc>
          <w:tcPr>
            <w:tcW w:w="800" w:type="dxa"/>
            <w:tcBorders>
              <w:top w:val="single" w:sz="12" w:space="0" w:color="auto"/>
              <w:bottom w:val="single" w:sz="12" w:space="0" w:color="auto"/>
            </w:tcBorders>
            <w:shd w:val="solid" w:color="FFFFFF" w:fill="auto"/>
          </w:tcPr>
          <w:p w14:paraId="43DF36A7" w14:textId="77777777" w:rsidR="000C1ACF" w:rsidRDefault="000C1ACF" w:rsidP="004E5EFE">
            <w:pPr>
              <w:pStyle w:val="TAC"/>
              <w:rPr>
                <w:sz w:val="16"/>
                <w:szCs w:val="16"/>
              </w:rPr>
            </w:pPr>
            <w:r>
              <w:rPr>
                <w:sz w:val="16"/>
                <w:szCs w:val="16"/>
              </w:rPr>
              <w:t>SA#83</w:t>
            </w:r>
          </w:p>
        </w:tc>
        <w:tc>
          <w:tcPr>
            <w:tcW w:w="1094" w:type="dxa"/>
            <w:tcBorders>
              <w:top w:val="single" w:sz="12" w:space="0" w:color="auto"/>
              <w:bottom w:val="single" w:sz="12" w:space="0" w:color="auto"/>
            </w:tcBorders>
            <w:shd w:val="solid" w:color="FFFFFF" w:fill="auto"/>
          </w:tcPr>
          <w:p w14:paraId="6540810D" w14:textId="77777777" w:rsidR="000C1ACF" w:rsidRDefault="00C46C4A" w:rsidP="004E5EFE">
            <w:pPr>
              <w:pStyle w:val="TAC"/>
              <w:rPr>
                <w:sz w:val="16"/>
                <w:szCs w:val="16"/>
              </w:rPr>
            </w:pPr>
            <w:r>
              <w:rPr>
                <w:sz w:val="16"/>
                <w:szCs w:val="16"/>
              </w:rPr>
              <w:t>SP-190104</w:t>
            </w:r>
          </w:p>
        </w:tc>
        <w:tc>
          <w:tcPr>
            <w:tcW w:w="567" w:type="dxa"/>
            <w:tcBorders>
              <w:top w:val="single" w:sz="12" w:space="0" w:color="auto"/>
              <w:bottom w:val="single" w:sz="12" w:space="0" w:color="auto"/>
            </w:tcBorders>
            <w:shd w:val="solid" w:color="FFFFFF" w:fill="auto"/>
          </w:tcPr>
          <w:p w14:paraId="76A3CE80" w14:textId="77777777" w:rsidR="000C1ACF" w:rsidRDefault="000C1ACF" w:rsidP="004E5EFE">
            <w:pPr>
              <w:pStyle w:val="TAL"/>
              <w:rPr>
                <w:sz w:val="16"/>
                <w:szCs w:val="16"/>
              </w:rPr>
            </w:pPr>
            <w:r>
              <w:rPr>
                <w:sz w:val="16"/>
                <w:szCs w:val="16"/>
              </w:rPr>
              <w:t>0057</w:t>
            </w:r>
          </w:p>
        </w:tc>
        <w:tc>
          <w:tcPr>
            <w:tcW w:w="425" w:type="dxa"/>
            <w:tcBorders>
              <w:top w:val="single" w:sz="12" w:space="0" w:color="auto"/>
              <w:bottom w:val="single" w:sz="12" w:space="0" w:color="auto"/>
            </w:tcBorders>
            <w:shd w:val="solid" w:color="FFFFFF" w:fill="auto"/>
          </w:tcPr>
          <w:p w14:paraId="0535EB3B" w14:textId="77777777" w:rsidR="000C1ACF" w:rsidRDefault="000C1ACF"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8DEB1D" w14:textId="77777777" w:rsidR="000C1ACF" w:rsidRDefault="000C1ACF"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F815F3F" w14:textId="77777777" w:rsidR="000C1ACF" w:rsidRDefault="000C1ACF" w:rsidP="004E5EFE">
            <w:pPr>
              <w:pStyle w:val="TAL"/>
              <w:rPr>
                <w:sz w:val="16"/>
                <w:szCs w:val="16"/>
              </w:rPr>
            </w:pPr>
            <w:r>
              <w:rPr>
                <w:sz w:val="16"/>
                <w:szCs w:val="16"/>
              </w:rPr>
              <w:t>Correcting TLS crypto profiles</w:t>
            </w:r>
          </w:p>
        </w:tc>
        <w:tc>
          <w:tcPr>
            <w:tcW w:w="708" w:type="dxa"/>
            <w:tcBorders>
              <w:top w:val="single" w:sz="12" w:space="0" w:color="auto"/>
              <w:bottom w:val="single" w:sz="12" w:space="0" w:color="auto"/>
            </w:tcBorders>
            <w:shd w:val="solid" w:color="FFFFFF" w:fill="auto"/>
          </w:tcPr>
          <w:p w14:paraId="012FD812" w14:textId="77777777" w:rsidR="000C1ACF" w:rsidRDefault="000C1ACF" w:rsidP="004E5EFE">
            <w:pPr>
              <w:pStyle w:val="TAC"/>
              <w:rPr>
                <w:sz w:val="16"/>
                <w:szCs w:val="16"/>
              </w:rPr>
            </w:pPr>
            <w:r>
              <w:rPr>
                <w:sz w:val="16"/>
                <w:szCs w:val="16"/>
              </w:rPr>
              <w:t>16.1.0</w:t>
            </w:r>
          </w:p>
        </w:tc>
      </w:tr>
      <w:tr w:rsidR="007B341C" w:rsidRPr="007D6048" w14:paraId="2B380518" w14:textId="77777777" w:rsidTr="00454DC3">
        <w:tc>
          <w:tcPr>
            <w:tcW w:w="800" w:type="dxa"/>
            <w:tcBorders>
              <w:top w:val="single" w:sz="12" w:space="0" w:color="auto"/>
              <w:bottom w:val="single" w:sz="12" w:space="0" w:color="auto"/>
            </w:tcBorders>
            <w:shd w:val="solid" w:color="FFFFFF" w:fill="auto"/>
          </w:tcPr>
          <w:p w14:paraId="22B2470A" w14:textId="77777777" w:rsidR="007B341C" w:rsidRDefault="007B341C" w:rsidP="004E5EFE">
            <w:pPr>
              <w:pStyle w:val="TAC"/>
              <w:rPr>
                <w:sz w:val="16"/>
                <w:szCs w:val="16"/>
              </w:rPr>
            </w:pPr>
            <w:r>
              <w:rPr>
                <w:sz w:val="16"/>
                <w:szCs w:val="16"/>
              </w:rPr>
              <w:t>2019-06</w:t>
            </w:r>
          </w:p>
        </w:tc>
        <w:tc>
          <w:tcPr>
            <w:tcW w:w="800" w:type="dxa"/>
            <w:tcBorders>
              <w:top w:val="single" w:sz="12" w:space="0" w:color="auto"/>
              <w:bottom w:val="single" w:sz="12" w:space="0" w:color="auto"/>
            </w:tcBorders>
            <w:shd w:val="solid" w:color="FFFFFF" w:fill="auto"/>
          </w:tcPr>
          <w:p w14:paraId="2C5C20FD" w14:textId="77777777" w:rsidR="007B341C" w:rsidRDefault="007B341C" w:rsidP="004E5EFE">
            <w:pPr>
              <w:pStyle w:val="TAC"/>
              <w:rPr>
                <w:sz w:val="16"/>
                <w:szCs w:val="16"/>
              </w:rPr>
            </w:pPr>
            <w:r>
              <w:rPr>
                <w:sz w:val="16"/>
                <w:szCs w:val="16"/>
              </w:rPr>
              <w:t>SA#84</w:t>
            </w:r>
          </w:p>
        </w:tc>
        <w:tc>
          <w:tcPr>
            <w:tcW w:w="1094" w:type="dxa"/>
            <w:tcBorders>
              <w:top w:val="single" w:sz="12" w:space="0" w:color="auto"/>
              <w:bottom w:val="single" w:sz="12" w:space="0" w:color="auto"/>
            </w:tcBorders>
            <w:shd w:val="solid" w:color="FFFFFF" w:fill="auto"/>
          </w:tcPr>
          <w:p w14:paraId="656A5DA4" w14:textId="77777777" w:rsidR="007B341C" w:rsidRDefault="007B341C" w:rsidP="004E5EFE">
            <w:pPr>
              <w:pStyle w:val="TAC"/>
              <w:rPr>
                <w:sz w:val="16"/>
                <w:szCs w:val="16"/>
              </w:rPr>
            </w:pPr>
            <w:r>
              <w:rPr>
                <w:sz w:val="16"/>
                <w:szCs w:val="16"/>
              </w:rPr>
              <w:t>SP-190354</w:t>
            </w:r>
          </w:p>
        </w:tc>
        <w:tc>
          <w:tcPr>
            <w:tcW w:w="567" w:type="dxa"/>
            <w:tcBorders>
              <w:top w:val="single" w:sz="12" w:space="0" w:color="auto"/>
              <w:bottom w:val="single" w:sz="12" w:space="0" w:color="auto"/>
            </w:tcBorders>
            <w:shd w:val="solid" w:color="FFFFFF" w:fill="auto"/>
          </w:tcPr>
          <w:p w14:paraId="3C9748F6" w14:textId="77777777" w:rsidR="007B341C" w:rsidRDefault="007B341C" w:rsidP="004E5EFE">
            <w:pPr>
              <w:pStyle w:val="TAL"/>
              <w:rPr>
                <w:sz w:val="16"/>
                <w:szCs w:val="16"/>
              </w:rPr>
            </w:pPr>
            <w:r>
              <w:rPr>
                <w:sz w:val="16"/>
                <w:szCs w:val="16"/>
              </w:rPr>
              <w:t>0058</w:t>
            </w:r>
          </w:p>
        </w:tc>
        <w:tc>
          <w:tcPr>
            <w:tcW w:w="425" w:type="dxa"/>
            <w:tcBorders>
              <w:top w:val="single" w:sz="12" w:space="0" w:color="auto"/>
              <w:bottom w:val="single" w:sz="12" w:space="0" w:color="auto"/>
            </w:tcBorders>
            <w:shd w:val="solid" w:color="FFFFFF" w:fill="auto"/>
          </w:tcPr>
          <w:p w14:paraId="12D6E893" w14:textId="77777777" w:rsidR="007B341C" w:rsidRDefault="007B341C"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9A515C2" w14:textId="77777777" w:rsidR="007B341C" w:rsidRDefault="007B341C"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D40A2D2" w14:textId="77777777" w:rsidR="007B341C" w:rsidRPr="00454DC3" w:rsidRDefault="007B341C" w:rsidP="004E5EFE">
            <w:pPr>
              <w:pStyle w:val="TAL"/>
            </w:pPr>
            <w:r w:rsidRPr="00454DC3">
              <w:rPr>
                <w:sz w:val="16"/>
                <w:szCs w:val="16"/>
              </w:rPr>
              <w:t>Deprecation of TLS 1.1</w:t>
            </w:r>
          </w:p>
        </w:tc>
        <w:tc>
          <w:tcPr>
            <w:tcW w:w="708" w:type="dxa"/>
            <w:tcBorders>
              <w:top w:val="single" w:sz="12" w:space="0" w:color="auto"/>
              <w:bottom w:val="single" w:sz="12" w:space="0" w:color="auto"/>
            </w:tcBorders>
            <w:shd w:val="solid" w:color="FFFFFF" w:fill="auto"/>
          </w:tcPr>
          <w:p w14:paraId="23B328FC" w14:textId="77777777" w:rsidR="007B341C" w:rsidRDefault="007B341C" w:rsidP="004E5EFE">
            <w:pPr>
              <w:pStyle w:val="TAC"/>
              <w:rPr>
                <w:sz w:val="16"/>
                <w:szCs w:val="16"/>
              </w:rPr>
            </w:pPr>
            <w:r>
              <w:rPr>
                <w:sz w:val="16"/>
                <w:szCs w:val="16"/>
              </w:rPr>
              <w:t>16.2.0</w:t>
            </w:r>
          </w:p>
        </w:tc>
      </w:tr>
      <w:tr w:rsidR="008F4550" w:rsidRPr="007D6048" w14:paraId="737B6D50" w14:textId="77777777" w:rsidTr="003A0321">
        <w:tc>
          <w:tcPr>
            <w:tcW w:w="800" w:type="dxa"/>
            <w:tcBorders>
              <w:top w:val="single" w:sz="12" w:space="0" w:color="auto"/>
              <w:bottom w:val="single" w:sz="12" w:space="0" w:color="auto"/>
            </w:tcBorders>
            <w:shd w:val="solid" w:color="FFFFFF" w:fill="auto"/>
          </w:tcPr>
          <w:p w14:paraId="1F283061" w14:textId="77777777" w:rsidR="008F4550" w:rsidRDefault="008F4550" w:rsidP="008F4550">
            <w:pPr>
              <w:pStyle w:val="TAC"/>
              <w:rPr>
                <w:sz w:val="16"/>
                <w:szCs w:val="16"/>
              </w:rPr>
            </w:pPr>
            <w:r>
              <w:rPr>
                <w:sz w:val="16"/>
                <w:szCs w:val="16"/>
              </w:rPr>
              <w:t>2019-06</w:t>
            </w:r>
          </w:p>
        </w:tc>
        <w:tc>
          <w:tcPr>
            <w:tcW w:w="800" w:type="dxa"/>
            <w:tcBorders>
              <w:top w:val="single" w:sz="12" w:space="0" w:color="auto"/>
              <w:bottom w:val="single" w:sz="12" w:space="0" w:color="auto"/>
            </w:tcBorders>
            <w:shd w:val="solid" w:color="FFFFFF" w:fill="auto"/>
          </w:tcPr>
          <w:p w14:paraId="63D4B7BA" w14:textId="77777777" w:rsidR="008F4550" w:rsidRDefault="008F4550" w:rsidP="008F4550">
            <w:pPr>
              <w:pStyle w:val="TAC"/>
              <w:rPr>
                <w:sz w:val="16"/>
                <w:szCs w:val="16"/>
              </w:rPr>
            </w:pPr>
            <w:r>
              <w:rPr>
                <w:sz w:val="16"/>
                <w:szCs w:val="16"/>
              </w:rPr>
              <w:t>SA#84</w:t>
            </w:r>
          </w:p>
        </w:tc>
        <w:tc>
          <w:tcPr>
            <w:tcW w:w="1094" w:type="dxa"/>
            <w:tcBorders>
              <w:top w:val="single" w:sz="12" w:space="0" w:color="auto"/>
              <w:bottom w:val="single" w:sz="12" w:space="0" w:color="auto"/>
            </w:tcBorders>
            <w:shd w:val="solid" w:color="FFFFFF" w:fill="auto"/>
          </w:tcPr>
          <w:p w14:paraId="72994723" w14:textId="77777777" w:rsidR="008F4550" w:rsidRDefault="008F4550" w:rsidP="008F4550">
            <w:pPr>
              <w:pStyle w:val="TAC"/>
              <w:rPr>
                <w:sz w:val="16"/>
                <w:szCs w:val="16"/>
              </w:rPr>
            </w:pPr>
            <w:r>
              <w:rPr>
                <w:sz w:val="16"/>
                <w:szCs w:val="16"/>
              </w:rPr>
              <w:t>SP-190354</w:t>
            </w:r>
          </w:p>
        </w:tc>
        <w:tc>
          <w:tcPr>
            <w:tcW w:w="567" w:type="dxa"/>
            <w:tcBorders>
              <w:top w:val="single" w:sz="12" w:space="0" w:color="auto"/>
              <w:bottom w:val="single" w:sz="12" w:space="0" w:color="auto"/>
            </w:tcBorders>
            <w:shd w:val="solid" w:color="FFFFFF" w:fill="auto"/>
          </w:tcPr>
          <w:p w14:paraId="7D4B117B" w14:textId="77777777" w:rsidR="008F4550" w:rsidRDefault="008F4550" w:rsidP="008F4550">
            <w:pPr>
              <w:pStyle w:val="TAL"/>
              <w:rPr>
                <w:sz w:val="16"/>
                <w:szCs w:val="16"/>
              </w:rPr>
            </w:pPr>
            <w:r>
              <w:rPr>
                <w:sz w:val="16"/>
                <w:szCs w:val="16"/>
              </w:rPr>
              <w:t>0059</w:t>
            </w:r>
          </w:p>
        </w:tc>
        <w:tc>
          <w:tcPr>
            <w:tcW w:w="425" w:type="dxa"/>
            <w:tcBorders>
              <w:top w:val="single" w:sz="12" w:space="0" w:color="auto"/>
              <w:bottom w:val="single" w:sz="12" w:space="0" w:color="auto"/>
            </w:tcBorders>
            <w:shd w:val="solid" w:color="FFFFFF" w:fill="auto"/>
          </w:tcPr>
          <w:p w14:paraId="43EAA0FB" w14:textId="77777777" w:rsidR="008F4550" w:rsidRDefault="008F4550" w:rsidP="008F455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B2E9C6C" w14:textId="77777777" w:rsidR="008F4550" w:rsidRDefault="008F4550" w:rsidP="008F455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633898A" w14:textId="77777777" w:rsidR="008F4550" w:rsidRPr="008F4550" w:rsidRDefault="008F4550" w:rsidP="008F4550">
            <w:pPr>
              <w:pStyle w:val="TAL"/>
              <w:rPr>
                <w:sz w:val="16"/>
                <w:szCs w:val="16"/>
              </w:rPr>
            </w:pPr>
            <w:r>
              <w:rPr>
                <w:sz w:val="16"/>
                <w:szCs w:val="16"/>
              </w:rPr>
              <w:t>References to several obsoleted RFCs</w:t>
            </w:r>
          </w:p>
        </w:tc>
        <w:tc>
          <w:tcPr>
            <w:tcW w:w="708" w:type="dxa"/>
            <w:tcBorders>
              <w:top w:val="single" w:sz="12" w:space="0" w:color="auto"/>
              <w:bottom w:val="single" w:sz="12" w:space="0" w:color="auto"/>
            </w:tcBorders>
            <w:shd w:val="solid" w:color="FFFFFF" w:fill="auto"/>
          </w:tcPr>
          <w:p w14:paraId="623056B6" w14:textId="77777777" w:rsidR="008F4550" w:rsidRDefault="008F4550" w:rsidP="008F4550">
            <w:pPr>
              <w:pStyle w:val="TAC"/>
              <w:rPr>
                <w:sz w:val="16"/>
                <w:szCs w:val="16"/>
              </w:rPr>
            </w:pPr>
            <w:r>
              <w:rPr>
                <w:sz w:val="16"/>
                <w:szCs w:val="16"/>
              </w:rPr>
              <w:t>16.2.0</w:t>
            </w:r>
          </w:p>
        </w:tc>
      </w:tr>
      <w:tr w:rsidR="008C0E32" w:rsidRPr="007D6048" w14:paraId="4FC48194" w14:textId="77777777" w:rsidTr="003A0321">
        <w:tc>
          <w:tcPr>
            <w:tcW w:w="800" w:type="dxa"/>
            <w:tcBorders>
              <w:top w:val="single" w:sz="12" w:space="0" w:color="auto"/>
              <w:bottom w:val="single" w:sz="12" w:space="0" w:color="auto"/>
            </w:tcBorders>
            <w:shd w:val="solid" w:color="FFFFFF" w:fill="auto"/>
          </w:tcPr>
          <w:p w14:paraId="611D972A" w14:textId="77777777" w:rsidR="008C0E32" w:rsidRDefault="008C0E32" w:rsidP="008F4550">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473CFEE6" w14:textId="77777777" w:rsidR="008C0E32" w:rsidRDefault="008C0E32" w:rsidP="008F4550">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0A0B92D4" w14:textId="77777777" w:rsidR="008C0E32" w:rsidRDefault="008C0E32" w:rsidP="008F4550">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790C7740" w14:textId="77777777" w:rsidR="008C0E32" w:rsidRDefault="008C0E32" w:rsidP="008F4550">
            <w:pPr>
              <w:pStyle w:val="TAL"/>
              <w:rPr>
                <w:sz w:val="16"/>
                <w:szCs w:val="16"/>
              </w:rPr>
            </w:pPr>
            <w:r>
              <w:rPr>
                <w:sz w:val="16"/>
                <w:szCs w:val="16"/>
              </w:rPr>
              <w:t>0064</w:t>
            </w:r>
          </w:p>
        </w:tc>
        <w:tc>
          <w:tcPr>
            <w:tcW w:w="425" w:type="dxa"/>
            <w:tcBorders>
              <w:top w:val="single" w:sz="12" w:space="0" w:color="auto"/>
              <w:bottom w:val="single" w:sz="12" w:space="0" w:color="auto"/>
            </w:tcBorders>
            <w:shd w:val="solid" w:color="FFFFFF" w:fill="auto"/>
          </w:tcPr>
          <w:p w14:paraId="6E47C0D7" w14:textId="77777777" w:rsidR="008C0E32" w:rsidRDefault="008C0E32" w:rsidP="008F4550">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1BDFC34" w14:textId="77777777" w:rsidR="008C0E32" w:rsidRDefault="008C0E32" w:rsidP="008F4550">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008139BA" w14:textId="77777777" w:rsidR="008C0E32" w:rsidRDefault="008C0E32" w:rsidP="008F4550">
            <w:pPr>
              <w:pStyle w:val="TAL"/>
              <w:rPr>
                <w:sz w:val="16"/>
                <w:szCs w:val="16"/>
              </w:rPr>
            </w:pPr>
            <w:r w:rsidRPr="003A0321">
              <w:rPr>
                <w:sz w:val="16"/>
                <w:szCs w:val="16"/>
              </w:rPr>
              <w:t>ESP profile update</w:t>
            </w:r>
          </w:p>
        </w:tc>
        <w:tc>
          <w:tcPr>
            <w:tcW w:w="708" w:type="dxa"/>
            <w:tcBorders>
              <w:top w:val="single" w:sz="12" w:space="0" w:color="auto"/>
              <w:bottom w:val="single" w:sz="12" w:space="0" w:color="auto"/>
            </w:tcBorders>
            <w:shd w:val="solid" w:color="FFFFFF" w:fill="auto"/>
          </w:tcPr>
          <w:p w14:paraId="78903815" w14:textId="77777777" w:rsidR="008C0E32" w:rsidRDefault="008C0E32" w:rsidP="008F4550">
            <w:pPr>
              <w:pStyle w:val="TAC"/>
              <w:rPr>
                <w:sz w:val="16"/>
                <w:szCs w:val="16"/>
              </w:rPr>
            </w:pPr>
            <w:r>
              <w:rPr>
                <w:sz w:val="16"/>
                <w:szCs w:val="16"/>
              </w:rPr>
              <w:t>16.3.0</w:t>
            </w:r>
          </w:p>
        </w:tc>
      </w:tr>
      <w:tr w:rsidR="00CE07E7" w:rsidRPr="007D6048" w14:paraId="41DA501D" w14:textId="77777777" w:rsidTr="003A0321">
        <w:tc>
          <w:tcPr>
            <w:tcW w:w="800" w:type="dxa"/>
            <w:tcBorders>
              <w:top w:val="single" w:sz="12" w:space="0" w:color="auto"/>
              <w:bottom w:val="single" w:sz="12" w:space="0" w:color="auto"/>
            </w:tcBorders>
            <w:shd w:val="solid" w:color="FFFFFF" w:fill="auto"/>
          </w:tcPr>
          <w:p w14:paraId="40ABEB33" w14:textId="77777777" w:rsidR="00CE07E7" w:rsidRDefault="00CE07E7" w:rsidP="00CE07E7">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1E6AD49A" w14:textId="77777777" w:rsidR="00CE07E7" w:rsidRDefault="00CE07E7" w:rsidP="00CE07E7">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036ADFF5" w14:textId="77777777" w:rsidR="00CE07E7" w:rsidRDefault="00CE07E7" w:rsidP="00CE07E7">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361E5C79" w14:textId="77777777" w:rsidR="00CE07E7" w:rsidRDefault="00CE07E7" w:rsidP="00CE07E7">
            <w:pPr>
              <w:pStyle w:val="TAL"/>
              <w:rPr>
                <w:sz w:val="16"/>
                <w:szCs w:val="16"/>
              </w:rPr>
            </w:pPr>
            <w:r>
              <w:rPr>
                <w:sz w:val="16"/>
                <w:szCs w:val="16"/>
              </w:rPr>
              <w:t>0065</w:t>
            </w:r>
          </w:p>
        </w:tc>
        <w:tc>
          <w:tcPr>
            <w:tcW w:w="425" w:type="dxa"/>
            <w:tcBorders>
              <w:top w:val="single" w:sz="12" w:space="0" w:color="auto"/>
              <w:bottom w:val="single" w:sz="12" w:space="0" w:color="auto"/>
            </w:tcBorders>
            <w:shd w:val="solid" w:color="FFFFFF" w:fill="auto"/>
          </w:tcPr>
          <w:p w14:paraId="45CE56B6" w14:textId="77777777" w:rsidR="00CE07E7" w:rsidRDefault="00CE07E7" w:rsidP="00CE07E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7E16C45" w14:textId="77777777" w:rsidR="00CE07E7" w:rsidRDefault="00CE07E7" w:rsidP="00CE07E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3E0358FA" w14:textId="77777777" w:rsidR="00CE07E7" w:rsidRPr="00CE07E7" w:rsidRDefault="00CE07E7" w:rsidP="00CE07E7">
            <w:pPr>
              <w:pStyle w:val="TAL"/>
              <w:rPr>
                <w:sz w:val="16"/>
                <w:szCs w:val="16"/>
              </w:rPr>
            </w:pPr>
            <w:r>
              <w:rPr>
                <w:sz w:val="16"/>
                <w:szCs w:val="16"/>
              </w:rPr>
              <w:t>TLS Recommended Cipher Suites</w:t>
            </w:r>
          </w:p>
        </w:tc>
        <w:tc>
          <w:tcPr>
            <w:tcW w:w="708" w:type="dxa"/>
            <w:tcBorders>
              <w:top w:val="single" w:sz="12" w:space="0" w:color="auto"/>
              <w:bottom w:val="single" w:sz="12" w:space="0" w:color="auto"/>
            </w:tcBorders>
            <w:shd w:val="solid" w:color="FFFFFF" w:fill="auto"/>
          </w:tcPr>
          <w:p w14:paraId="2179345B" w14:textId="77777777" w:rsidR="00CE07E7" w:rsidRDefault="00CE07E7" w:rsidP="00CE07E7">
            <w:pPr>
              <w:pStyle w:val="TAC"/>
              <w:rPr>
                <w:sz w:val="16"/>
                <w:szCs w:val="16"/>
              </w:rPr>
            </w:pPr>
            <w:r>
              <w:rPr>
                <w:sz w:val="16"/>
                <w:szCs w:val="16"/>
              </w:rPr>
              <w:t>16.3.0</w:t>
            </w:r>
          </w:p>
        </w:tc>
      </w:tr>
      <w:tr w:rsidR="00161535" w:rsidRPr="007D6048" w14:paraId="266EEA84" w14:textId="77777777" w:rsidTr="003A0321">
        <w:tc>
          <w:tcPr>
            <w:tcW w:w="800" w:type="dxa"/>
            <w:tcBorders>
              <w:top w:val="single" w:sz="12" w:space="0" w:color="auto"/>
              <w:bottom w:val="single" w:sz="12" w:space="0" w:color="auto"/>
            </w:tcBorders>
            <w:shd w:val="solid" w:color="FFFFFF" w:fill="auto"/>
          </w:tcPr>
          <w:p w14:paraId="6F404631" w14:textId="77777777" w:rsidR="00161535" w:rsidRDefault="00161535" w:rsidP="00161535">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0FD1C7F4" w14:textId="77777777" w:rsidR="00161535" w:rsidRDefault="00161535" w:rsidP="00161535">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7DF0A2BE" w14:textId="77777777" w:rsidR="00161535" w:rsidRDefault="00161535" w:rsidP="00161535">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13A061B1" w14:textId="77777777" w:rsidR="00161535" w:rsidRDefault="00161535" w:rsidP="00161535">
            <w:pPr>
              <w:pStyle w:val="TAL"/>
              <w:rPr>
                <w:sz w:val="16"/>
                <w:szCs w:val="16"/>
              </w:rPr>
            </w:pPr>
            <w:r>
              <w:rPr>
                <w:sz w:val="16"/>
                <w:szCs w:val="16"/>
              </w:rPr>
              <w:t>0066</w:t>
            </w:r>
          </w:p>
        </w:tc>
        <w:tc>
          <w:tcPr>
            <w:tcW w:w="425" w:type="dxa"/>
            <w:tcBorders>
              <w:top w:val="single" w:sz="12" w:space="0" w:color="auto"/>
              <w:bottom w:val="single" w:sz="12" w:space="0" w:color="auto"/>
            </w:tcBorders>
            <w:shd w:val="solid" w:color="FFFFFF" w:fill="auto"/>
          </w:tcPr>
          <w:p w14:paraId="0AD070C9" w14:textId="77777777" w:rsidR="00161535" w:rsidRDefault="00161535" w:rsidP="00161535">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9838C4F" w14:textId="77777777" w:rsidR="00161535" w:rsidRDefault="00161535" w:rsidP="0016153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46AAA2DE" w14:textId="77777777" w:rsidR="00161535" w:rsidRDefault="00161535" w:rsidP="00161535">
            <w:pPr>
              <w:pStyle w:val="TAL"/>
              <w:rPr>
                <w:sz w:val="16"/>
                <w:szCs w:val="16"/>
              </w:rPr>
            </w:pPr>
            <w:r>
              <w:rPr>
                <w:sz w:val="16"/>
                <w:szCs w:val="16"/>
              </w:rPr>
              <w:t>Required TLS extenstions and algorithms</w:t>
            </w:r>
          </w:p>
        </w:tc>
        <w:tc>
          <w:tcPr>
            <w:tcW w:w="708" w:type="dxa"/>
            <w:tcBorders>
              <w:top w:val="single" w:sz="12" w:space="0" w:color="auto"/>
              <w:bottom w:val="single" w:sz="12" w:space="0" w:color="auto"/>
            </w:tcBorders>
            <w:shd w:val="solid" w:color="FFFFFF" w:fill="auto"/>
          </w:tcPr>
          <w:p w14:paraId="1B36F558" w14:textId="77777777" w:rsidR="00161535" w:rsidRDefault="00161535" w:rsidP="00161535">
            <w:pPr>
              <w:pStyle w:val="TAC"/>
              <w:rPr>
                <w:sz w:val="16"/>
                <w:szCs w:val="16"/>
              </w:rPr>
            </w:pPr>
            <w:r>
              <w:rPr>
                <w:sz w:val="16"/>
                <w:szCs w:val="16"/>
              </w:rPr>
              <w:t>16.3.0</w:t>
            </w:r>
          </w:p>
        </w:tc>
      </w:tr>
      <w:tr w:rsidR="006B1F37" w:rsidRPr="007D6048" w14:paraId="74FA31E9" w14:textId="77777777" w:rsidTr="008B0610">
        <w:tc>
          <w:tcPr>
            <w:tcW w:w="800" w:type="dxa"/>
            <w:tcBorders>
              <w:top w:val="single" w:sz="12" w:space="0" w:color="auto"/>
              <w:bottom w:val="single" w:sz="12" w:space="0" w:color="auto"/>
            </w:tcBorders>
            <w:shd w:val="solid" w:color="FFFFFF" w:fill="auto"/>
          </w:tcPr>
          <w:p w14:paraId="0827909D" w14:textId="77777777" w:rsidR="006B1F37" w:rsidRDefault="006B1F37" w:rsidP="006B1F37">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70E39586" w14:textId="77777777" w:rsidR="006B1F37" w:rsidRDefault="006B1F37" w:rsidP="006B1F37">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65EC2240" w14:textId="77777777" w:rsidR="006B1F37" w:rsidRDefault="006B1F37" w:rsidP="006B1F37">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2EEAD2BC" w14:textId="77777777" w:rsidR="006B1F37" w:rsidRDefault="006B1F37" w:rsidP="006B1F37">
            <w:pPr>
              <w:pStyle w:val="TAL"/>
              <w:rPr>
                <w:sz w:val="16"/>
                <w:szCs w:val="16"/>
              </w:rPr>
            </w:pPr>
            <w:r>
              <w:rPr>
                <w:sz w:val="16"/>
                <w:szCs w:val="16"/>
              </w:rPr>
              <w:t>0067</w:t>
            </w:r>
          </w:p>
        </w:tc>
        <w:tc>
          <w:tcPr>
            <w:tcW w:w="425" w:type="dxa"/>
            <w:tcBorders>
              <w:top w:val="single" w:sz="12" w:space="0" w:color="auto"/>
              <w:bottom w:val="single" w:sz="12" w:space="0" w:color="auto"/>
            </w:tcBorders>
            <w:shd w:val="solid" w:color="FFFFFF" w:fill="auto"/>
          </w:tcPr>
          <w:p w14:paraId="01A335D7" w14:textId="77777777" w:rsidR="006B1F37" w:rsidRDefault="006B1F37" w:rsidP="006B1F3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D552DC7" w14:textId="77777777" w:rsidR="006B1F37" w:rsidRDefault="006B1F37" w:rsidP="006B1F3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77CA1FBB" w14:textId="77777777" w:rsidR="006B1F37" w:rsidRDefault="006B1F37" w:rsidP="006B1F37">
            <w:pPr>
              <w:pStyle w:val="TAL"/>
              <w:rPr>
                <w:sz w:val="16"/>
                <w:szCs w:val="16"/>
              </w:rPr>
            </w:pPr>
            <w:r>
              <w:rPr>
                <w:sz w:val="16"/>
                <w:szCs w:val="16"/>
              </w:rPr>
              <w:t>IKEv2 profile update 33.210</w:t>
            </w:r>
          </w:p>
        </w:tc>
        <w:tc>
          <w:tcPr>
            <w:tcW w:w="708" w:type="dxa"/>
            <w:tcBorders>
              <w:top w:val="single" w:sz="12" w:space="0" w:color="auto"/>
              <w:bottom w:val="single" w:sz="12" w:space="0" w:color="auto"/>
            </w:tcBorders>
            <w:shd w:val="solid" w:color="FFFFFF" w:fill="auto"/>
          </w:tcPr>
          <w:p w14:paraId="203038A7" w14:textId="77777777" w:rsidR="006B1F37" w:rsidRDefault="006B1F37" w:rsidP="006B1F37">
            <w:pPr>
              <w:pStyle w:val="TAC"/>
              <w:rPr>
                <w:sz w:val="16"/>
                <w:szCs w:val="16"/>
              </w:rPr>
            </w:pPr>
            <w:r>
              <w:rPr>
                <w:sz w:val="16"/>
                <w:szCs w:val="16"/>
              </w:rPr>
              <w:t>16.3.0</w:t>
            </w:r>
          </w:p>
        </w:tc>
      </w:tr>
      <w:tr w:rsidR="0010766A" w:rsidRPr="007D6048" w14:paraId="4FC6960E" w14:textId="77777777" w:rsidTr="008B0610">
        <w:tc>
          <w:tcPr>
            <w:tcW w:w="800" w:type="dxa"/>
            <w:tcBorders>
              <w:top w:val="single" w:sz="12" w:space="0" w:color="auto"/>
              <w:bottom w:val="single" w:sz="12" w:space="0" w:color="auto"/>
            </w:tcBorders>
            <w:shd w:val="solid" w:color="FFFFFF" w:fill="auto"/>
          </w:tcPr>
          <w:p w14:paraId="3D59B048" w14:textId="77777777" w:rsidR="0010766A" w:rsidRDefault="0010766A"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34CC7EB7" w14:textId="77777777" w:rsidR="0010766A" w:rsidRDefault="0010766A"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2426140A" w14:textId="77777777" w:rsidR="0010766A" w:rsidRDefault="0010766A" w:rsidP="006B1F37">
            <w:pPr>
              <w:pStyle w:val="TAC"/>
              <w:rPr>
                <w:sz w:val="16"/>
                <w:szCs w:val="16"/>
              </w:rPr>
            </w:pPr>
            <w:r>
              <w:rPr>
                <w:sz w:val="16"/>
                <w:szCs w:val="16"/>
              </w:rPr>
              <w:t>SP-200356</w:t>
            </w:r>
          </w:p>
        </w:tc>
        <w:tc>
          <w:tcPr>
            <w:tcW w:w="567" w:type="dxa"/>
            <w:tcBorders>
              <w:top w:val="single" w:sz="12" w:space="0" w:color="auto"/>
              <w:bottom w:val="single" w:sz="12" w:space="0" w:color="auto"/>
            </w:tcBorders>
            <w:shd w:val="solid" w:color="FFFFFF" w:fill="auto"/>
          </w:tcPr>
          <w:p w14:paraId="63DB8A23" w14:textId="77777777" w:rsidR="0010766A" w:rsidRDefault="0010766A" w:rsidP="006B1F37">
            <w:pPr>
              <w:pStyle w:val="TAL"/>
              <w:rPr>
                <w:sz w:val="16"/>
                <w:szCs w:val="16"/>
              </w:rPr>
            </w:pPr>
            <w:r>
              <w:rPr>
                <w:sz w:val="16"/>
                <w:szCs w:val="16"/>
              </w:rPr>
              <w:t>0068</w:t>
            </w:r>
          </w:p>
        </w:tc>
        <w:tc>
          <w:tcPr>
            <w:tcW w:w="425" w:type="dxa"/>
            <w:tcBorders>
              <w:top w:val="single" w:sz="12" w:space="0" w:color="auto"/>
              <w:bottom w:val="single" w:sz="12" w:space="0" w:color="auto"/>
            </w:tcBorders>
            <w:shd w:val="solid" w:color="FFFFFF" w:fill="auto"/>
          </w:tcPr>
          <w:p w14:paraId="784F5DFE" w14:textId="77777777" w:rsidR="0010766A" w:rsidRDefault="0010766A" w:rsidP="006B1F37">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17D5CE17" w14:textId="77777777" w:rsidR="0010766A" w:rsidRDefault="0010766A"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05002BB" w14:textId="77777777" w:rsidR="0010766A" w:rsidRDefault="0010766A" w:rsidP="006B1F37">
            <w:pPr>
              <w:pStyle w:val="TAL"/>
              <w:rPr>
                <w:sz w:val="16"/>
                <w:szCs w:val="16"/>
              </w:rPr>
            </w:pPr>
            <w:r>
              <w:rPr>
                <w:sz w:val="16"/>
                <w:szCs w:val="16"/>
              </w:rPr>
              <w:t>Editorial corrections to NDS/IP</w:t>
            </w:r>
          </w:p>
        </w:tc>
        <w:tc>
          <w:tcPr>
            <w:tcW w:w="708" w:type="dxa"/>
            <w:tcBorders>
              <w:top w:val="single" w:sz="12" w:space="0" w:color="auto"/>
              <w:bottom w:val="single" w:sz="12" w:space="0" w:color="auto"/>
            </w:tcBorders>
            <w:shd w:val="solid" w:color="FFFFFF" w:fill="auto"/>
          </w:tcPr>
          <w:p w14:paraId="18856028" w14:textId="77777777" w:rsidR="0010766A" w:rsidRDefault="0010766A" w:rsidP="006B1F37">
            <w:pPr>
              <w:pStyle w:val="TAC"/>
              <w:rPr>
                <w:sz w:val="16"/>
                <w:szCs w:val="16"/>
              </w:rPr>
            </w:pPr>
            <w:r>
              <w:rPr>
                <w:sz w:val="16"/>
                <w:szCs w:val="16"/>
              </w:rPr>
              <w:t>16.4.0</w:t>
            </w:r>
          </w:p>
        </w:tc>
      </w:tr>
      <w:tr w:rsidR="00530411" w:rsidRPr="007D6048" w14:paraId="485D4C7E" w14:textId="77777777" w:rsidTr="008B0610">
        <w:tc>
          <w:tcPr>
            <w:tcW w:w="800" w:type="dxa"/>
            <w:tcBorders>
              <w:top w:val="single" w:sz="12" w:space="0" w:color="auto"/>
              <w:bottom w:val="single" w:sz="12" w:space="0" w:color="auto"/>
            </w:tcBorders>
            <w:shd w:val="solid" w:color="FFFFFF" w:fill="auto"/>
          </w:tcPr>
          <w:p w14:paraId="10776FC9" w14:textId="77777777" w:rsidR="00530411" w:rsidRDefault="00530411"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51082FC2" w14:textId="77777777" w:rsidR="00530411" w:rsidRDefault="00530411"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421D1917" w14:textId="77777777" w:rsidR="00530411" w:rsidRDefault="00530411" w:rsidP="006B1F37">
            <w:pPr>
              <w:pStyle w:val="TAC"/>
              <w:rPr>
                <w:sz w:val="16"/>
                <w:szCs w:val="16"/>
              </w:rPr>
            </w:pPr>
            <w:r>
              <w:rPr>
                <w:sz w:val="16"/>
                <w:szCs w:val="16"/>
              </w:rPr>
              <w:t>SP-200363</w:t>
            </w:r>
          </w:p>
        </w:tc>
        <w:tc>
          <w:tcPr>
            <w:tcW w:w="567" w:type="dxa"/>
            <w:tcBorders>
              <w:top w:val="single" w:sz="12" w:space="0" w:color="auto"/>
              <w:bottom w:val="single" w:sz="12" w:space="0" w:color="auto"/>
            </w:tcBorders>
            <w:shd w:val="solid" w:color="FFFFFF" w:fill="auto"/>
          </w:tcPr>
          <w:p w14:paraId="71586B9B" w14:textId="77777777" w:rsidR="00530411" w:rsidRDefault="00530411" w:rsidP="006B1F37">
            <w:pPr>
              <w:pStyle w:val="TAL"/>
              <w:rPr>
                <w:sz w:val="16"/>
                <w:szCs w:val="16"/>
              </w:rPr>
            </w:pPr>
            <w:r>
              <w:rPr>
                <w:sz w:val="16"/>
                <w:szCs w:val="16"/>
              </w:rPr>
              <w:t>0069</w:t>
            </w:r>
          </w:p>
        </w:tc>
        <w:tc>
          <w:tcPr>
            <w:tcW w:w="425" w:type="dxa"/>
            <w:tcBorders>
              <w:top w:val="single" w:sz="12" w:space="0" w:color="auto"/>
              <w:bottom w:val="single" w:sz="12" w:space="0" w:color="auto"/>
            </w:tcBorders>
            <w:shd w:val="solid" w:color="FFFFFF" w:fill="auto"/>
          </w:tcPr>
          <w:p w14:paraId="68251ADC" w14:textId="77777777" w:rsidR="00530411" w:rsidRDefault="00530411"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2844602" w14:textId="77777777" w:rsidR="00530411" w:rsidRDefault="00530411"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77E9DA1" w14:textId="77777777" w:rsidR="00530411" w:rsidRDefault="00530411" w:rsidP="006B1F37">
            <w:pPr>
              <w:pStyle w:val="TAL"/>
              <w:rPr>
                <w:sz w:val="16"/>
                <w:szCs w:val="16"/>
              </w:rPr>
            </w:pPr>
            <w:r>
              <w:rPr>
                <w:sz w:val="16"/>
                <w:szCs w:val="16"/>
              </w:rPr>
              <w:t>Elliptic Curve Group Size</w:t>
            </w:r>
          </w:p>
        </w:tc>
        <w:tc>
          <w:tcPr>
            <w:tcW w:w="708" w:type="dxa"/>
            <w:tcBorders>
              <w:top w:val="single" w:sz="12" w:space="0" w:color="auto"/>
              <w:bottom w:val="single" w:sz="12" w:space="0" w:color="auto"/>
            </w:tcBorders>
            <w:shd w:val="solid" w:color="FFFFFF" w:fill="auto"/>
          </w:tcPr>
          <w:p w14:paraId="2F7220B3" w14:textId="77777777" w:rsidR="00530411" w:rsidRDefault="00530411" w:rsidP="006B1F37">
            <w:pPr>
              <w:pStyle w:val="TAC"/>
              <w:rPr>
                <w:sz w:val="16"/>
                <w:szCs w:val="16"/>
              </w:rPr>
            </w:pPr>
            <w:r>
              <w:rPr>
                <w:sz w:val="16"/>
                <w:szCs w:val="16"/>
              </w:rPr>
              <w:t>16.4.0</w:t>
            </w:r>
          </w:p>
        </w:tc>
      </w:tr>
      <w:tr w:rsidR="009B16BF" w:rsidRPr="007D6048" w14:paraId="1B5BFEE7" w14:textId="77777777" w:rsidTr="006A1E48">
        <w:tc>
          <w:tcPr>
            <w:tcW w:w="800" w:type="dxa"/>
            <w:tcBorders>
              <w:top w:val="single" w:sz="12" w:space="0" w:color="auto"/>
              <w:bottom w:val="single" w:sz="12" w:space="0" w:color="auto"/>
            </w:tcBorders>
            <w:shd w:val="solid" w:color="FFFFFF" w:fill="auto"/>
          </w:tcPr>
          <w:p w14:paraId="3E4C52F8" w14:textId="77777777" w:rsidR="009B16BF" w:rsidRDefault="009B16BF"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1117BBBA" w14:textId="77777777" w:rsidR="009B16BF" w:rsidRDefault="009B16BF"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56899AEC" w14:textId="77777777" w:rsidR="009B16BF" w:rsidRDefault="009B16BF" w:rsidP="006B1F37">
            <w:pPr>
              <w:pStyle w:val="TAC"/>
              <w:rPr>
                <w:sz w:val="16"/>
                <w:szCs w:val="16"/>
              </w:rPr>
            </w:pPr>
            <w:r>
              <w:rPr>
                <w:sz w:val="16"/>
                <w:szCs w:val="16"/>
              </w:rPr>
              <w:t>SP-200363</w:t>
            </w:r>
          </w:p>
        </w:tc>
        <w:tc>
          <w:tcPr>
            <w:tcW w:w="567" w:type="dxa"/>
            <w:tcBorders>
              <w:top w:val="single" w:sz="12" w:space="0" w:color="auto"/>
              <w:bottom w:val="single" w:sz="12" w:space="0" w:color="auto"/>
            </w:tcBorders>
            <w:shd w:val="solid" w:color="FFFFFF" w:fill="auto"/>
          </w:tcPr>
          <w:p w14:paraId="78092D18" w14:textId="77777777" w:rsidR="009B16BF" w:rsidRDefault="009B16BF" w:rsidP="006B1F37">
            <w:pPr>
              <w:pStyle w:val="TAL"/>
              <w:rPr>
                <w:sz w:val="16"/>
                <w:szCs w:val="16"/>
              </w:rPr>
            </w:pPr>
            <w:r>
              <w:rPr>
                <w:sz w:val="16"/>
                <w:szCs w:val="16"/>
              </w:rPr>
              <w:t>0070</w:t>
            </w:r>
          </w:p>
        </w:tc>
        <w:tc>
          <w:tcPr>
            <w:tcW w:w="425" w:type="dxa"/>
            <w:tcBorders>
              <w:top w:val="single" w:sz="12" w:space="0" w:color="auto"/>
              <w:bottom w:val="single" w:sz="12" w:space="0" w:color="auto"/>
            </w:tcBorders>
            <w:shd w:val="solid" w:color="FFFFFF" w:fill="auto"/>
          </w:tcPr>
          <w:p w14:paraId="1313D800" w14:textId="77777777" w:rsidR="009B16BF" w:rsidRDefault="009B16BF"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B522939" w14:textId="77777777" w:rsidR="009B16BF" w:rsidRDefault="009B16BF"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A047CE0" w14:textId="77777777" w:rsidR="009B16BF" w:rsidRDefault="009B16BF" w:rsidP="006B1F37">
            <w:pPr>
              <w:pStyle w:val="TAL"/>
              <w:rPr>
                <w:sz w:val="16"/>
                <w:szCs w:val="16"/>
              </w:rPr>
            </w:pPr>
            <w:r>
              <w:rPr>
                <w:sz w:val="16"/>
                <w:szCs w:val="16"/>
              </w:rPr>
              <w:t>TLS 1.3 cipher suites</w:t>
            </w:r>
          </w:p>
        </w:tc>
        <w:tc>
          <w:tcPr>
            <w:tcW w:w="708" w:type="dxa"/>
            <w:tcBorders>
              <w:top w:val="single" w:sz="12" w:space="0" w:color="auto"/>
              <w:bottom w:val="single" w:sz="12" w:space="0" w:color="auto"/>
            </w:tcBorders>
            <w:shd w:val="solid" w:color="FFFFFF" w:fill="auto"/>
          </w:tcPr>
          <w:p w14:paraId="393758F2" w14:textId="77777777" w:rsidR="009B16BF" w:rsidRDefault="009B16BF" w:rsidP="006B1F37">
            <w:pPr>
              <w:pStyle w:val="TAC"/>
              <w:rPr>
                <w:sz w:val="16"/>
                <w:szCs w:val="16"/>
              </w:rPr>
            </w:pPr>
            <w:r>
              <w:rPr>
                <w:sz w:val="16"/>
                <w:szCs w:val="16"/>
              </w:rPr>
              <w:t>16.4.0</w:t>
            </w:r>
          </w:p>
        </w:tc>
      </w:tr>
      <w:tr w:rsidR="00E91F66" w:rsidRPr="007D6048" w14:paraId="7F9231D1" w14:textId="77777777" w:rsidTr="00010D81">
        <w:tc>
          <w:tcPr>
            <w:tcW w:w="800" w:type="dxa"/>
            <w:tcBorders>
              <w:top w:val="single" w:sz="12" w:space="0" w:color="auto"/>
              <w:bottom w:val="single" w:sz="12" w:space="0" w:color="auto"/>
            </w:tcBorders>
            <w:shd w:val="solid" w:color="FFFFFF" w:fill="auto"/>
          </w:tcPr>
          <w:p w14:paraId="334EA63B" w14:textId="77777777" w:rsidR="00E91F66" w:rsidRDefault="00E91F66" w:rsidP="006B1F37">
            <w:pPr>
              <w:pStyle w:val="TAC"/>
              <w:rPr>
                <w:sz w:val="16"/>
                <w:szCs w:val="16"/>
              </w:rPr>
            </w:pPr>
            <w:r>
              <w:rPr>
                <w:sz w:val="16"/>
                <w:szCs w:val="16"/>
              </w:rPr>
              <w:t>2021-12</w:t>
            </w:r>
          </w:p>
        </w:tc>
        <w:tc>
          <w:tcPr>
            <w:tcW w:w="800" w:type="dxa"/>
            <w:tcBorders>
              <w:top w:val="single" w:sz="12" w:space="0" w:color="auto"/>
              <w:bottom w:val="single" w:sz="12" w:space="0" w:color="auto"/>
            </w:tcBorders>
            <w:shd w:val="solid" w:color="FFFFFF" w:fill="auto"/>
          </w:tcPr>
          <w:p w14:paraId="6B4BF5C1" w14:textId="77777777" w:rsidR="00E91F66" w:rsidRDefault="00E91F66" w:rsidP="006B1F37">
            <w:pPr>
              <w:pStyle w:val="TAC"/>
              <w:rPr>
                <w:sz w:val="16"/>
                <w:szCs w:val="16"/>
              </w:rPr>
            </w:pPr>
            <w:r>
              <w:rPr>
                <w:sz w:val="16"/>
                <w:szCs w:val="16"/>
              </w:rPr>
              <w:t>SA#94e</w:t>
            </w:r>
          </w:p>
        </w:tc>
        <w:tc>
          <w:tcPr>
            <w:tcW w:w="1094" w:type="dxa"/>
            <w:tcBorders>
              <w:top w:val="single" w:sz="12" w:space="0" w:color="auto"/>
              <w:bottom w:val="single" w:sz="12" w:space="0" w:color="auto"/>
            </w:tcBorders>
            <w:shd w:val="solid" w:color="FFFFFF" w:fill="auto"/>
          </w:tcPr>
          <w:p w14:paraId="5C1FE286" w14:textId="77777777" w:rsidR="00E91F66" w:rsidRDefault="00E91F66" w:rsidP="006B1F37">
            <w:pPr>
              <w:pStyle w:val="TAC"/>
              <w:rPr>
                <w:sz w:val="16"/>
                <w:szCs w:val="16"/>
              </w:rPr>
            </w:pPr>
            <w:r>
              <w:rPr>
                <w:sz w:val="16"/>
                <w:szCs w:val="16"/>
              </w:rPr>
              <w:t>SP-211379</w:t>
            </w:r>
          </w:p>
        </w:tc>
        <w:tc>
          <w:tcPr>
            <w:tcW w:w="567" w:type="dxa"/>
            <w:tcBorders>
              <w:top w:val="single" w:sz="12" w:space="0" w:color="auto"/>
              <w:bottom w:val="single" w:sz="12" w:space="0" w:color="auto"/>
            </w:tcBorders>
            <w:shd w:val="solid" w:color="FFFFFF" w:fill="auto"/>
          </w:tcPr>
          <w:p w14:paraId="4E4220CC" w14:textId="77777777" w:rsidR="00E91F66" w:rsidRDefault="00E91F66" w:rsidP="006B1F37">
            <w:pPr>
              <w:pStyle w:val="TAL"/>
              <w:rPr>
                <w:sz w:val="16"/>
                <w:szCs w:val="16"/>
              </w:rPr>
            </w:pPr>
            <w:r>
              <w:rPr>
                <w:sz w:val="16"/>
                <w:szCs w:val="16"/>
              </w:rPr>
              <w:t>0072</w:t>
            </w:r>
          </w:p>
        </w:tc>
        <w:tc>
          <w:tcPr>
            <w:tcW w:w="425" w:type="dxa"/>
            <w:tcBorders>
              <w:top w:val="single" w:sz="12" w:space="0" w:color="auto"/>
              <w:bottom w:val="single" w:sz="12" w:space="0" w:color="auto"/>
            </w:tcBorders>
            <w:shd w:val="solid" w:color="FFFFFF" w:fill="auto"/>
          </w:tcPr>
          <w:p w14:paraId="59F0FE16" w14:textId="77777777" w:rsidR="00E91F66" w:rsidRDefault="00E91F66" w:rsidP="006B1F3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D5072E1" w14:textId="77777777" w:rsidR="00E91F66" w:rsidRDefault="00E91F66" w:rsidP="006B1F3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6253CFE4" w14:textId="77777777" w:rsidR="00E91F66" w:rsidRDefault="00E91F66" w:rsidP="006B1F37">
            <w:pPr>
              <w:pStyle w:val="TAL"/>
              <w:rPr>
                <w:sz w:val="16"/>
                <w:szCs w:val="16"/>
              </w:rPr>
            </w:pPr>
            <w:r w:rsidRPr="006A1E48">
              <w:rPr>
                <w:sz w:val="16"/>
                <w:szCs w:val="16"/>
              </w:rPr>
              <w:t>Security updates for algorithms and protocols for 33.210</w:t>
            </w:r>
          </w:p>
        </w:tc>
        <w:tc>
          <w:tcPr>
            <w:tcW w:w="708" w:type="dxa"/>
            <w:tcBorders>
              <w:top w:val="single" w:sz="12" w:space="0" w:color="auto"/>
              <w:bottom w:val="single" w:sz="12" w:space="0" w:color="auto"/>
            </w:tcBorders>
            <w:shd w:val="solid" w:color="FFFFFF" w:fill="auto"/>
          </w:tcPr>
          <w:p w14:paraId="445B59D6" w14:textId="77777777" w:rsidR="00E91F66" w:rsidRDefault="00E91F66" w:rsidP="006B1F37">
            <w:pPr>
              <w:pStyle w:val="TAC"/>
              <w:rPr>
                <w:sz w:val="16"/>
                <w:szCs w:val="16"/>
              </w:rPr>
            </w:pPr>
            <w:r>
              <w:rPr>
                <w:sz w:val="16"/>
                <w:szCs w:val="16"/>
              </w:rPr>
              <w:t>17.0.0</w:t>
            </w:r>
          </w:p>
        </w:tc>
      </w:tr>
      <w:tr w:rsidR="00E76D15" w:rsidRPr="007D6048" w14:paraId="64F2A8B2" w14:textId="77777777" w:rsidTr="00903B3E">
        <w:tc>
          <w:tcPr>
            <w:tcW w:w="800" w:type="dxa"/>
            <w:tcBorders>
              <w:top w:val="single" w:sz="12" w:space="0" w:color="auto"/>
              <w:bottom w:val="single" w:sz="12" w:space="0" w:color="auto"/>
            </w:tcBorders>
            <w:shd w:val="solid" w:color="FFFFFF" w:fill="auto"/>
          </w:tcPr>
          <w:p w14:paraId="268E1F48" w14:textId="77777777" w:rsidR="00E76D15" w:rsidRDefault="00E76D15" w:rsidP="006B1F37">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14:paraId="3552C67A" w14:textId="77777777" w:rsidR="00E76D15" w:rsidRDefault="00E76D15" w:rsidP="006B1F37">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14:paraId="43950E70" w14:textId="77777777" w:rsidR="00E76D15" w:rsidRDefault="00E76D15" w:rsidP="006B1F37">
            <w:pPr>
              <w:pStyle w:val="TAC"/>
              <w:rPr>
                <w:sz w:val="16"/>
                <w:szCs w:val="16"/>
              </w:rPr>
            </w:pPr>
            <w:r>
              <w:rPr>
                <w:sz w:val="16"/>
                <w:szCs w:val="16"/>
              </w:rPr>
              <w:t>SP-220888</w:t>
            </w:r>
          </w:p>
        </w:tc>
        <w:tc>
          <w:tcPr>
            <w:tcW w:w="567" w:type="dxa"/>
            <w:tcBorders>
              <w:top w:val="single" w:sz="12" w:space="0" w:color="auto"/>
              <w:bottom w:val="single" w:sz="12" w:space="0" w:color="auto"/>
            </w:tcBorders>
            <w:shd w:val="solid" w:color="FFFFFF" w:fill="auto"/>
          </w:tcPr>
          <w:p w14:paraId="4857A98A" w14:textId="77777777" w:rsidR="00E76D15" w:rsidRDefault="00E76D15" w:rsidP="006B1F37">
            <w:pPr>
              <w:pStyle w:val="TAL"/>
              <w:rPr>
                <w:sz w:val="16"/>
                <w:szCs w:val="16"/>
              </w:rPr>
            </w:pPr>
            <w:r>
              <w:rPr>
                <w:sz w:val="16"/>
                <w:szCs w:val="16"/>
              </w:rPr>
              <w:t>0073</w:t>
            </w:r>
          </w:p>
        </w:tc>
        <w:tc>
          <w:tcPr>
            <w:tcW w:w="425" w:type="dxa"/>
            <w:tcBorders>
              <w:top w:val="single" w:sz="12" w:space="0" w:color="auto"/>
              <w:bottom w:val="single" w:sz="12" w:space="0" w:color="auto"/>
            </w:tcBorders>
            <w:shd w:val="solid" w:color="FFFFFF" w:fill="auto"/>
          </w:tcPr>
          <w:p w14:paraId="660FFE94" w14:textId="77777777" w:rsidR="00E76D15" w:rsidRDefault="00E76D15"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EA65FBE" w14:textId="77777777" w:rsidR="00E76D15" w:rsidRDefault="00E76D15"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FB3A5B0" w14:textId="77777777" w:rsidR="00E76D15" w:rsidRPr="006A1E48" w:rsidRDefault="00E76D15" w:rsidP="006B1F37">
            <w:pPr>
              <w:pStyle w:val="TAL"/>
              <w:rPr>
                <w:sz w:val="16"/>
                <w:szCs w:val="16"/>
              </w:rPr>
            </w:pPr>
            <w:r>
              <w:rPr>
                <w:sz w:val="16"/>
                <w:szCs w:val="16"/>
              </w:rPr>
              <w:t>Update IPSec references to rfc8221</w:t>
            </w:r>
          </w:p>
        </w:tc>
        <w:tc>
          <w:tcPr>
            <w:tcW w:w="708" w:type="dxa"/>
            <w:tcBorders>
              <w:top w:val="single" w:sz="12" w:space="0" w:color="auto"/>
              <w:bottom w:val="single" w:sz="12" w:space="0" w:color="auto"/>
            </w:tcBorders>
            <w:shd w:val="solid" w:color="FFFFFF" w:fill="auto"/>
          </w:tcPr>
          <w:p w14:paraId="49E8041D" w14:textId="77777777" w:rsidR="00E76D15" w:rsidRDefault="00E76D15" w:rsidP="006B1F37">
            <w:pPr>
              <w:pStyle w:val="TAC"/>
              <w:rPr>
                <w:sz w:val="16"/>
                <w:szCs w:val="16"/>
              </w:rPr>
            </w:pPr>
            <w:r>
              <w:rPr>
                <w:sz w:val="16"/>
                <w:szCs w:val="16"/>
              </w:rPr>
              <w:t>17.1.0</w:t>
            </w:r>
          </w:p>
        </w:tc>
      </w:tr>
      <w:tr w:rsidR="00D70AE4" w:rsidRPr="007D6048" w14:paraId="346CA47E" w14:textId="77777777" w:rsidTr="00903B3E">
        <w:tc>
          <w:tcPr>
            <w:tcW w:w="800" w:type="dxa"/>
            <w:tcBorders>
              <w:top w:val="single" w:sz="12" w:space="0" w:color="auto"/>
              <w:bottom w:val="single" w:sz="12" w:space="0" w:color="auto"/>
            </w:tcBorders>
            <w:shd w:val="solid" w:color="FFFFFF" w:fill="auto"/>
          </w:tcPr>
          <w:p w14:paraId="4C3E9E8A" w14:textId="77777777" w:rsidR="00D70AE4" w:rsidRDefault="00D70AE4" w:rsidP="00D70AE4">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14:paraId="1954E0DD" w14:textId="77777777" w:rsidR="00D70AE4" w:rsidRDefault="00D70AE4" w:rsidP="00D70AE4">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14:paraId="684331C2" w14:textId="77777777" w:rsidR="00D70AE4" w:rsidRDefault="00D70AE4" w:rsidP="00D70AE4">
            <w:pPr>
              <w:pStyle w:val="TAC"/>
              <w:rPr>
                <w:sz w:val="16"/>
                <w:szCs w:val="16"/>
              </w:rPr>
            </w:pPr>
            <w:r>
              <w:rPr>
                <w:sz w:val="16"/>
                <w:szCs w:val="16"/>
              </w:rPr>
              <w:t>SP-220888</w:t>
            </w:r>
          </w:p>
        </w:tc>
        <w:tc>
          <w:tcPr>
            <w:tcW w:w="567" w:type="dxa"/>
            <w:tcBorders>
              <w:top w:val="single" w:sz="12" w:space="0" w:color="auto"/>
              <w:bottom w:val="single" w:sz="12" w:space="0" w:color="auto"/>
            </w:tcBorders>
            <w:shd w:val="solid" w:color="FFFFFF" w:fill="auto"/>
          </w:tcPr>
          <w:p w14:paraId="74D8D782" w14:textId="77777777" w:rsidR="00D70AE4" w:rsidRDefault="00D70AE4" w:rsidP="00D70AE4">
            <w:pPr>
              <w:pStyle w:val="TAL"/>
              <w:rPr>
                <w:sz w:val="16"/>
                <w:szCs w:val="16"/>
              </w:rPr>
            </w:pPr>
            <w:r>
              <w:rPr>
                <w:sz w:val="16"/>
                <w:szCs w:val="16"/>
              </w:rPr>
              <w:t>0074</w:t>
            </w:r>
          </w:p>
        </w:tc>
        <w:tc>
          <w:tcPr>
            <w:tcW w:w="425" w:type="dxa"/>
            <w:tcBorders>
              <w:top w:val="single" w:sz="12" w:space="0" w:color="auto"/>
              <w:bottom w:val="single" w:sz="12" w:space="0" w:color="auto"/>
            </w:tcBorders>
            <w:shd w:val="solid" w:color="FFFFFF" w:fill="auto"/>
          </w:tcPr>
          <w:p w14:paraId="3DD095FB" w14:textId="77777777" w:rsidR="00D70AE4" w:rsidRDefault="00D70AE4" w:rsidP="00D70AE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6168C7D" w14:textId="77777777" w:rsidR="00D70AE4" w:rsidRDefault="00D70AE4" w:rsidP="00D70AE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A1843C5" w14:textId="77777777" w:rsidR="00D70AE4" w:rsidRDefault="00D70AE4" w:rsidP="00D70AE4">
            <w:pPr>
              <w:pStyle w:val="TAL"/>
              <w:rPr>
                <w:sz w:val="16"/>
                <w:szCs w:val="16"/>
              </w:rPr>
            </w:pPr>
            <w:r>
              <w:rPr>
                <w:sz w:val="16"/>
                <w:szCs w:val="16"/>
              </w:rPr>
              <w:t>Update IPSec reference from obsolete RFC 7296 to RFC 8247</w:t>
            </w:r>
          </w:p>
        </w:tc>
        <w:tc>
          <w:tcPr>
            <w:tcW w:w="708" w:type="dxa"/>
            <w:tcBorders>
              <w:top w:val="single" w:sz="12" w:space="0" w:color="auto"/>
              <w:bottom w:val="single" w:sz="12" w:space="0" w:color="auto"/>
            </w:tcBorders>
            <w:shd w:val="solid" w:color="FFFFFF" w:fill="auto"/>
          </w:tcPr>
          <w:p w14:paraId="7FECA46B" w14:textId="77777777" w:rsidR="00D70AE4" w:rsidRDefault="00D70AE4" w:rsidP="00D70AE4">
            <w:pPr>
              <w:pStyle w:val="TAC"/>
              <w:rPr>
                <w:sz w:val="16"/>
                <w:szCs w:val="16"/>
              </w:rPr>
            </w:pPr>
            <w:r>
              <w:rPr>
                <w:sz w:val="16"/>
                <w:szCs w:val="16"/>
              </w:rPr>
              <w:t>17.1.0</w:t>
            </w:r>
          </w:p>
        </w:tc>
      </w:tr>
      <w:tr w:rsidR="00903B3E" w:rsidRPr="007D6048" w14:paraId="1C380D7D" w14:textId="77777777" w:rsidTr="006E39F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7" w:author="33.210_CR0083R1_(Rel-18)_TEI18" w:date="2024-06-21T15:32: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228" w:author="33.210_CR0083R1_(Rel-18)_TEI18" w:date="2024-06-21T15:32:00Z">
              <w:tcPr>
                <w:tcW w:w="800" w:type="dxa"/>
                <w:tcBorders>
                  <w:top w:val="single" w:sz="12" w:space="0" w:color="auto"/>
                </w:tcBorders>
                <w:shd w:val="solid" w:color="FFFFFF" w:fill="auto"/>
              </w:tcPr>
            </w:tcPrChange>
          </w:tcPr>
          <w:p w14:paraId="46EF46EC" w14:textId="77777777" w:rsidR="00903B3E" w:rsidRDefault="00903B3E" w:rsidP="00D70AE4">
            <w:pPr>
              <w:pStyle w:val="TAC"/>
              <w:rPr>
                <w:sz w:val="16"/>
                <w:szCs w:val="16"/>
              </w:rPr>
            </w:pPr>
            <w:r>
              <w:rPr>
                <w:sz w:val="16"/>
                <w:szCs w:val="16"/>
              </w:rPr>
              <w:t>2024-03</w:t>
            </w:r>
          </w:p>
        </w:tc>
        <w:tc>
          <w:tcPr>
            <w:tcW w:w="800" w:type="dxa"/>
            <w:tcBorders>
              <w:top w:val="single" w:sz="12" w:space="0" w:color="auto"/>
              <w:bottom w:val="single" w:sz="12" w:space="0" w:color="auto"/>
            </w:tcBorders>
            <w:shd w:val="solid" w:color="FFFFFF" w:fill="auto"/>
            <w:tcPrChange w:id="229" w:author="33.210_CR0083R1_(Rel-18)_TEI18" w:date="2024-06-21T15:32:00Z">
              <w:tcPr>
                <w:tcW w:w="800" w:type="dxa"/>
                <w:tcBorders>
                  <w:top w:val="single" w:sz="12" w:space="0" w:color="auto"/>
                </w:tcBorders>
                <w:shd w:val="solid" w:color="FFFFFF" w:fill="auto"/>
              </w:tcPr>
            </w:tcPrChange>
          </w:tcPr>
          <w:p w14:paraId="64809AB5" w14:textId="77777777" w:rsidR="00903B3E" w:rsidRDefault="00903B3E" w:rsidP="00D70AE4">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Change w:id="230" w:author="33.210_CR0083R1_(Rel-18)_TEI18" w:date="2024-06-21T15:32:00Z">
              <w:tcPr>
                <w:tcW w:w="1094" w:type="dxa"/>
                <w:tcBorders>
                  <w:top w:val="single" w:sz="12" w:space="0" w:color="auto"/>
                </w:tcBorders>
                <w:shd w:val="solid" w:color="FFFFFF" w:fill="auto"/>
              </w:tcPr>
            </w:tcPrChange>
          </w:tcPr>
          <w:p w14:paraId="34BBFCD4" w14:textId="77777777" w:rsidR="00903B3E" w:rsidRDefault="00903B3E" w:rsidP="00D70AE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Change w:id="231" w:author="33.210_CR0083R1_(Rel-18)_TEI18" w:date="2024-06-21T15:32:00Z">
              <w:tcPr>
                <w:tcW w:w="567" w:type="dxa"/>
                <w:tcBorders>
                  <w:top w:val="single" w:sz="12" w:space="0" w:color="auto"/>
                </w:tcBorders>
                <w:shd w:val="solid" w:color="FFFFFF" w:fill="auto"/>
              </w:tcPr>
            </w:tcPrChange>
          </w:tcPr>
          <w:p w14:paraId="2ADF1A26" w14:textId="77777777" w:rsidR="00903B3E" w:rsidRDefault="00903B3E" w:rsidP="00D70AE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232" w:author="33.210_CR0083R1_(Rel-18)_TEI18" w:date="2024-06-21T15:32:00Z">
              <w:tcPr>
                <w:tcW w:w="425" w:type="dxa"/>
                <w:tcBorders>
                  <w:top w:val="single" w:sz="12" w:space="0" w:color="auto"/>
                </w:tcBorders>
                <w:shd w:val="solid" w:color="FFFFFF" w:fill="auto"/>
              </w:tcPr>
            </w:tcPrChange>
          </w:tcPr>
          <w:p w14:paraId="4BFAE212" w14:textId="77777777" w:rsidR="00903B3E" w:rsidRDefault="00903B3E" w:rsidP="00D70AE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233" w:author="33.210_CR0083R1_(Rel-18)_TEI18" w:date="2024-06-21T15:32:00Z">
              <w:tcPr>
                <w:tcW w:w="425" w:type="dxa"/>
                <w:tcBorders>
                  <w:top w:val="single" w:sz="12" w:space="0" w:color="auto"/>
                </w:tcBorders>
                <w:shd w:val="solid" w:color="FFFFFF" w:fill="auto"/>
              </w:tcPr>
            </w:tcPrChange>
          </w:tcPr>
          <w:p w14:paraId="72BFA434" w14:textId="77777777" w:rsidR="00903B3E" w:rsidRDefault="00903B3E" w:rsidP="00D70AE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Change w:id="234" w:author="33.210_CR0083R1_(Rel-18)_TEI18" w:date="2024-06-21T15:32:00Z">
              <w:tcPr>
                <w:tcW w:w="4820" w:type="dxa"/>
                <w:tcBorders>
                  <w:top w:val="single" w:sz="12" w:space="0" w:color="auto"/>
                </w:tcBorders>
                <w:shd w:val="solid" w:color="FFFFFF" w:fill="auto"/>
              </w:tcPr>
            </w:tcPrChange>
          </w:tcPr>
          <w:p w14:paraId="3D0B4CA9" w14:textId="77777777" w:rsidR="00903B3E" w:rsidRDefault="00903B3E" w:rsidP="00D70AE4">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Change w:id="235" w:author="33.210_CR0083R1_(Rel-18)_TEI18" w:date="2024-06-21T15:32:00Z">
              <w:tcPr>
                <w:tcW w:w="708" w:type="dxa"/>
                <w:tcBorders>
                  <w:top w:val="single" w:sz="12" w:space="0" w:color="auto"/>
                </w:tcBorders>
                <w:shd w:val="solid" w:color="FFFFFF" w:fill="auto"/>
              </w:tcPr>
            </w:tcPrChange>
          </w:tcPr>
          <w:p w14:paraId="7588CD47" w14:textId="77777777" w:rsidR="00903B3E" w:rsidRPr="00903B3E" w:rsidRDefault="00903B3E" w:rsidP="00D70AE4">
            <w:pPr>
              <w:pStyle w:val="TAC"/>
              <w:rPr>
                <w:b/>
                <w:sz w:val="16"/>
                <w:szCs w:val="16"/>
              </w:rPr>
            </w:pPr>
            <w:r w:rsidRPr="00903B3E">
              <w:rPr>
                <w:b/>
                <w:sz w:val="16"/>
                <w:szCs w:val="16"/>
              </w:rPr>
              <w:t>18.0.0</w:t>
            </w:r>
          </w:p>
        </w:tc>
      </w:tr>
      <w:tr w:rsidR="006E39F1" w:rsidRPr="007D6048" w14:paraId="7570C86E" w14:textId="77777777" w:rsidTr="008C6EB0">
        <w:trPr>
          <w:ins w:id="236" w:author="33.210_CR0083R1_(Rel-18)_TEI18" w:date="2024-06-21T15:32:00Z"/>
        </w:trPr>
        <w:tc>
          <w:tcPr>
            <w:tcW w:w="800" w:type="dxa"/>
            <w:tcBorders>
              <w:top w:val="single" w:sz="12" w:space="0" w:color="auto"/>
            </w:tcBorders>
            <w:shd w:val="solid" w:color="FFFFFF" w:fill="auto"/>
          </w:tcPr>
          <w:p w14:paraId="4E3E986F" w14:textId="02C60F43" w:rsidR="006E39F1" w:rsidRDefault="006E39F1" w:rsidP="00D70AE4">
            <w:pPr>
              <w:pStyle w:val="TAC"/>
              <w:rPr>
                <w:ins w:id="237" w:author="33.210_CR0083R1_(Rel-18)_TEI18" w:date="2024-06-21T15:32:00Z"/>
                <w:sz w:val="16"/>
                <w:szCs w:val="16"/>
              </w:rPr>
            </w:pPr>
            <w:ins w:id="238" w:author="33.210_CR0083R1_(Rel-18)_TEI18" w:date="2024-06-21T15:32:00Z">
              <w:r>
                <w:rPr>
                  <w:sz w:val="16"/>
                  <w:szCs w:val="16"/>
                </w:rPr>
                <w:t>2024-06</w:t>
              </w:r>
            </w:ins>
          </w:p>
        </w:tc>
        <w:tc>
          <w:tcPr>
            <w:tcW w:w="800" w:type="dxa"/>
            <w:tcBorders>
              <w:top w:val="single" w:sz="12" w:space="0" w:color="auto"/>
            </w:tcBorders>
            <w:shd w:val="solid" w:color="FFFFFF" w:fill="auto"/>
          </w:tcPr>
          <w:p w14:paraId="526AACAB" w14:textId="03443504" w:rsidR="006E39F1" w:rsidRDefault="006E39F1" w:rsidP="00D70AE4">
            <w:pPr>
              <w:pStyle w:val="TAC"/>
              <w:rPr>
                <w:ins w:id="239" w:author="33.210_CR0083R1_(Rel-18)_TEI18" w:date="2024-06-21T15:32:00Z"/>
                <w:sz w:val="16"/>
                <w:szCs w:val="16"/>
              </w:rPr>
            </w:pPr>
            <w:ins w:id="240" w:author="33.210_CR0083R1_(Rel-18)_TEI18" w:date="2024-06-21T15:32:00Z">
              <w:r>
                <w:rPr>
                  <w:sz w:val="16"/>
                  <w:szCs w:val="16"/>
                </w:rPr>
                <w:t>SA#104</w:t>
              </w:r>
            </w:ins>
          </w:p>
        </w:tc>
        <w:tc>
          <w:tcPr>
            <w:tcW w:w="1094" w:type="dxa"/>
            <w:tcBorders>
              <w:top w:val="single" w:sz="12" w:space="0" w:color="auto"/>
            </w:tcBorders>
            <w:shd w:val="solid" w:color="FFFFFF" w:fill="auto"/>
          </w:tcPr>
          <w:p w14:paraId="616F0DDC" w14:textId="7B07C855" w:rsidR="006E39F1" w:rsidRDefault="006E39F1" w:rsidP="00D70AE4">
            <w:pPr>
              <w:pStyle w:val="TAC"/>
              <w:rPr>
                <w:ins w:id="241" w:author="33.210_CR0083R1_(Rel-18)_TEI18" w:date="2024-06-21T15:32:00Z"/>
                <w:sz w:val="16"/>
                <w:szCs w:val="16"/>
              </w:rPr>
            </w:pPr>
            <w:ins w:id="242" w:author="33.210_CR0083R1_(Rel-18)_TEI18" w:date="2024-06-21T15:33:00Z">
              <w:r>
                <w:rPr>
                  <w:sz w:val="16"/>
                  <w:szCs w:val="16"/>
                </w:rPr>
                <w:t>SP-240656</w:t>
              </w:r>
            </w:ins>
          </w:p>
        </w:tc>
        <w:tc>
          <w:tcPr>
            <w:tcW w:w="567" w:type="dxa"/>
            <w:tcBorders>
              <w:top w:val="single" w:sz="12" w:space="0" w:color="auto"/>
            </w:tcBorders>
            <w:shd w:val="solid" w:color="FFFFFF" w:fill="auto"/>
          </w:tcPr>
          <w:p w14:paraId="7C73A6C8" w14:textId="6AB28C5B" w:rsidR="006E39F1" w:rsidRDefault="006E39F1" w:rsidP="00D70AE4">
            <w:pPr>
              <w:pStyle w:val="TAL"/>
              <w:rPr>
                <w:ins w:id="243" w:author="33.210_CR0083R1_(Rel-18)_TEI18" w:date="2024-06-21T15:32:00Z"/>
                <w:sz w:val="16"/>
                <w:szCs w:val="16"/>
              </w:rPr>
            </w:pPr>
            <w:ins w:id="244" w:author="33.210_CR0083R1_(Rel-18)_TEI18" w:date="2024-06-21T15:32:00Z">
              <w:r>
                <w:rPr>
                  <w:sz w:val="16"/>
                  <w:szCs w:val="16"/>
                </w:rPr>
                <w:t>0083</w:t>
              </w:r>
            </w:ins>
          </w:p>
        </w:tc>
        <w:tc>
          <w:tcPr>
            <w:tcW w:w="425" w:type="dxa"/>
            <w:tcBorders>
              <w:top w:val="single" w:sz="12" w:space="0" w:color="auto"/>
            </w:tcBorders>
            <w:shd w:val="solid" w:color="FFFFFF" w:fill="auto"/>
          </w:tcPr>
          <w:p w14:paraId="7BD23C24" w14:textId="5EBF6ED8" w:rsidR="006E39F1" w:rsidRDefault="006E39F1" w:rsidP="00D70AE4">
            <w:pPr>
              <w:pStyle w:val="TAR"/>
              <w:rPr>
                <w:ins w:id="245" w:author="33.210_CR0083R1_(Rel-18)_TEI18" w:date="2024-06-21T15:32:00Z"/>
                <w:sz w:val="16"/>
                <w:szCs w:val="16"/>
              </w:rPr>
            </w:pPr>
            <w:ins w:id="246" w:author="33.210_CR0083R1_(Rel-18)_TEI18" w:date="2024-06-21T15:32:00Z">
              <w:r>
                <w:rPr>
                  <w:sz w:val="16"/>
                  <w:szCs w:val="16"/>
                </w:rPr>
                <w:t>1</w:t>
              </w:r>
            </w:ins>
          </w:p>
        </w:tc>
        <w:tc>
          <w:tcPr>
            <w:tcW w:w="425" w:type="dxa"/>
            <w:tcBorders>
              <w:top w:val="single" w:sz="12" w:space="0" w:color="auto"/>
            </w:tcBorders>
            <w:shd w:val="solid" w:color="FFFFFF" w:fill="auto"/>
          </w:tcPr>
          <w:p w14:paraId="4B5A2A16" w14:textId="710C4D53" w:rsidR="006E39F1" w:rsidRDefault="006E39F1" w:rsidP="00D70AE4">
            <w:pPr>
              <w:pStyle w:val="TAC"/>
              <w:rPr>
                <w:ins w:id="247" w:author="33.210_CR0083R1_(Rel-18)_TEI18" w:date="2024-06-21T15:32:00Z"/>
                <w:sz w:val="16"/>
                <w:szCs w:val="16"/>
              </w:rPr>
            </w:pPr>
            <w:ins w:id="248" w:author="33.210_CR0083R1_(Rel-18)_TEI18" w:date="2024-06-21T15:32:00Z">
              <w:r>
                <w:rPr>
                  <w:sz w:val="16"/>
                  <w:szCs w:val="16"/>
                </w:rPr>
                <w:t>F</w:t>
              </w:r>
            </w:ins>
          </w:p>
        </w:tc>
        <w:tc>
          <w:tcPr>
            <w:tcW w:w="4820" w:type="dxa"/>
            <w:tcBorders>
              <w:top w:val="single" w:sz="12" w:space="0" w:color="auto"/>
            </w:tcBorders>
            <w:shd w:val="solid" w:color="FFFFFF" w:fill="auto"/>
          </w:tcPr>
          <w:p w14:paraId="5D0D7551" w14:textId="7FFF68D4" w:rsidR="006E39F1" w:rsidRDefault="006E39F1" w:rsidP="00D70AE4">
            <w:pPr>
              <w:pStyle w:val="TAL"/>
              <w:rPr>
                <w:ins w:id="249" w:author="33.210_CR0083R1_(Rel-18)_TEI18" w:date="2024-06-21T15:32:00Z"/>
                <w:sz w:val="16"/>
                <w:szCs w:val="16"/>
              </w:rPr>
            </w:pPr>
            <w:ins w:id="250" w:author="33.210_CR0083R1_(Rel-18)_TEI18" w:date="2024-06-21T15:32:00Z">
              <w:r>
                <w:rPr>
                  <w:sz w:val="16"/>
                  <w:szCs w:val="16"/>
                </w:rPr>
                <w:t>HTTP RFC obsoleted by IETF RFC 9110</w:t>
              </w:r>
            </w:ins>
          </w:p>
        </w:tc>
        <w:tc>
          <w:tcPr>
            <w:tcW w:w="708" w:type="dxa"/>
            <w:tcBorders>
              <w:top w:val="single" w:sz="12" w:space="0" w:color="auto"/>
            </w:tcBorders>
            <w:shd w:val="solid" w:color="FFFFFF" w:fill="auto"/>
          </w:tcPr>
          <w:p w14:paraId="685A90C5" w14:textId="04657AA4" w:rsidR="006E39F1" w:rsidRPr="00903B3E" w:rsidRDefault="006E39F1" w:rsidP="00D70AE4">
            <w:pPr>
              <w:pStyle w:val="TAC"/>
              <w:rPr>
                <w:ins w:id="251" w:author="33.210_CR0083R1_(Rel-18)_TEI18" w:date="2024-06-21T15:32:00Z"/>
                <w:b/>
                <w:sz w:val="16"/>
                <w:szCs w:val="16"/>
              </w:rPr>
            </w:pPr>
            <w:ins w:id="252" w:author="33.210_CR0083R1_(Rel-18)_TEI18" w:date="2024-06-21T15:32:00Z">
              <w:r>
                <w:rPr>
                  <w:b/>
                  <w:sz w:val="16"/>
                  <w:szCs w:val="16"/>
                </w:rPr>
                <w:t>18.1.0</w:t>
              </w:r>
            </w:ins>
          </w:p>
        </w:tc>
      </w:tr>
    </w:tbl>
    <w:p w14:paraId="2D6A2F15" w14:textId="77777777" w:rsidR="00DD52A0" w:rsidRDefault="00DD52A0"/>
    <w:sectPr w:rsidR="00DD52A0">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8229" w14:textId="77777777" w:rsidR="00CD6BA5" w:rsidRDefault="00CD6BA5">
      <w:r>
        <w:separator/>
      </w:r>
    </w:p>
  </w:endnote>
  <w:endnote w:type="continuationSeparator" w:id="0">
    <w:p w14:paraId="2F782EA8" w14:textId="77777777" w:rsidR="00CD6BA5" w:rsidRDefault="00CD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4179" w14:textId="77777777" w:rsidR="00DD52A0" w:rsidRDefault="00DD52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DAA1" w14:textId="77777777" w:rsidR="00CD6BA5" w:rsidRDefault="00CD6BA5">
      <w:r>
        <w:separator/>
      </w:r>
    </w:p>
  </w:footnote>
  <w:footnote w:type="continuationSeparator" w:id="0">
    <w:p w14:paraId="49C9DE7F" w14:textId="77777777" w:rsidR="00CD6BA5" w:rsidRDefault="00CD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9735" w14:textId="5867D12E" w:rsidR="00DD52A0" w:rsidRDefault="00000000">
    <w:pPr>
      <w:pStyle w:val="Header"/>
      <w:framePr w:wrap="auto" w:vAnchor="text" w:hAnchor="margin" w:xAlign="right" w:y="1"/>
      <w:widowControl/>
    </w:pPr>
    <w:fldSimple w:instr=" STYLEREF ZA ">
      <w:r w:rsidR="006E39F1">
        <w:rPr>
          <w:noProof/>
        </w:rPr>
        <w:t>3GPP TS 33.210 V18.01.0 (2024-0306)</w:t>
      </w:r>
    </w:fldSimple>
  </w:p>
  <w:p w14:paraId="43247DA2" w14:textId="77777777" w:rsidR="00DD52A0" w:rsidRDefault="00DD52A0">
    <w:pPr>
      <w:pStyle w:val="Header"/>
      <w:framePr w:wrap="auto" w:vAnchor="text" w:hAnchor="margin" w:xAlign="center" w:y="1"/>
      <w:widowControl/>
    </w:pPr>
    <w:r>
      <w:fldChar w:fldCharType="begin"/>
    </w:r>
    <w:r>
      <w:instrText xml:space="preserve"> PAGE </w:instrText>
    </w:r>
    <w:r>
      <w:fldChar w:fldCharType="separate"/>
    </w:r>
    <w:r w:rsidR="008C6EB0">
      <w:t>24</w:t>
    </w:r>
    <w:r>
      <w:fldChar w:fldCharType="end"/>
    </w:r>
  </w:p>
  <w:p w14:paraId="69F47E3A" w14:textId="5D6630FD" w:rsidR="00DD52A0" w:rsidRDefault="00000000">
    <w:pPr>
      <w:pStyle w:val="Header"/>
      <w:framePr w:wrap="auto" w:vAnchor="text" w:hAnchor="margin" w:y="1"/>
      <w:widowControl/>
    </w:pPr>
    <w:fldSimple w:instr=" STYLEREF ZGSM ">
      <w:r w:rsidR="006E39F1">
        <w:rPr>
          <w:noProof/>
        </w:rPr>
        <w:t>Release 18</w:t>
      </w:r>
    </w:fldSimple>
  </w:p>
  <w:p w14:paraId="639B67C3" w14:textId="77777777" w:rsidR="00DD52A0" w:rsidRDefault="00DD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DC10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02BE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20CD9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10809E3"/>
    <w:multiLevelType w:val="multilevel"/>
    <w:tmpl w:val="A6F0BF58"/>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7F52E83"/>
    <w:multiLevelType w:val="hybridMultilevel"/>
    <w:tmpl w:val="9736765A"/>
    <w:lvl w:ilvl="0" w:tplc="A2E812A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B145FDC"/>
    <w:multiLevelType w:val="hybridMultilevel"/>
    <w:tmpl w:val="92949DDC"/>
    <w:lvl w:ilvl="0" w:tplc="601477A6">
      <w:start w:val="3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2FBA3B53"/>
    <w:multiLevelType w:val="hybridMultilevel"/>
    <w:tmpl w:val="FEC69014"/>
    <w:lvl w:ilvl="0" w:tplc="0176663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num w:numId="1" w16cid:durableId="9725657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463427474">
    <w:abstractNumId w:val="2"/>
  </w:num>
  <w:num w:numId="3" w16cid:durableId="956447103">
    <w:abstractNumId w:val="1"/>
  </w:num>
  <w:num w:numId="4" w16cid:durableId="1803494106">
    <w:abstractNumId w:val="0"/>
  </w:num>
  <w:num w:numId="5" w16cid:durableId="733043508">
    <w:abstractNumId w:val="7"/>
  </w:num>
  <w:num w:numId="6" w16cid:durableId="289676806">
    <w:abstractNumId w:val="4"/>
  </w:num>
  <w:num w:numId="7" w16cid:durableId="224075630">
    <w:abstractNumId w:val="6"/>
  </w:num>
  <w:num w:numId="8" w16cid:durableId="60566367">
    <w:abstractNumId w:val="5"/>
  </w:num>
  <w:num w:numId="9" w16cid:durableId="568659942">
    <w:abstractNumId w:val="8"/>
  </w:num>
  <w:num w:numId="10" w16cid:durableId="67811932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03_CR0283_(Rel-18)_TEI18">
    <w15:presenceInfo w15:providerId="None" w15:userId="33.203_CR0283_(Rel-18)_TEI18"/>
  </w15:person>
  <w15:person w15:author="33.210_CR0083R1_(Rel-18)_TEI18">
    <w15:presenceInfo w15:providerId="None" w15:userId="33.210_CR0083R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zM0NDUyMLI0tDBR0lEKTi0uzszPAykwrAUAsOCTKCwAAAA="/>
  </w:docVars>
  <w:rsids>
    <w:rsidRoot w:val="0098758F"/>
    <w:rsid w:val="00007691"/>
    <w:rsid w:val="00010D81"/>
    <w:rsid w:val="0001504F"/>
    <w:rsid w:val="000371E7"/>
    <w:rsid w:val="00080DC2"/>
    <w:rsid w:val="000845E2"/>
    <w:rsid w:val="00095D0A"/>
    <w:rsid w:val="000A0610"/>
    <w:rsid w:val="000C1ACF"/>
    <w:rsid w:val="000C49A9"/>
    <w:rsid w:val="0010766A"/>
    <w:rsid w:val="00131F9B"/>
    <w:rsid w:val="0016073C"/>
    <w:rsid w:val="00161535"/>
    <w:rsid w:val="00195B01"/>
    <w:rsid w:val="001C354C"/>
    <w:rsid w:val="001E7532"/>
    <w:rsid w:val="001F017D"/>
    <w:rsid w:val="00225557"/>
    <w:rsid w:val="00284A1F"/>
    <w:rsid w:val="002B162D"/>
    <w:rsid w:val="002D067E"/>
    <w:rsid w:val="002D4D03"/>
    <w:rsid w:val="002F5522"/>
    <w:rsid w:val="00312E37"/>
    <w:rsid w:val="0032236E"/>
    <w:rsid w:val="003660D3"/>
    <w:rsid w:val="003A0321"/>
    <w:rsid w:val="003B4C08"/>
    <w:rsid w:val="003B4F43"/>
    <w:rsid w:val="003D212C"/>
    <w:rsid w:val="004027D7"/>
    <w:rsid w:val="00415A32"/>
    <w:rsid w:val="00430360"/>
    <w:rsid w:val="004368B4"/>
    <w:rsid w:val="00441E3B"/>
    <w:rsid w:val="00441FFA"/>
    <w:rsid w:val="00454DC3"/>
    <w:rsid w:val="004607C4"/>
    <w:rsid w:val="00465B89"/>
    <w:rsid w:val="00471FCE"/>
    <w:rsid w:val="00485933"/>
    <w:rsid w:val="004E5EFE"/>
    <w:rsid w:val="00510769"/>
    <w:rsid w:val="00530411"/>
    <w:rsid w:val="005753A7"/>
    <w:rsid w:val="00590939"/>
    <w:rsid w:val="005A066B"/>
    <w:rsid w:val="00624FF3"/>
    <w:rsid w:val="00670F49"/>
    <w:rsid w:val="00675C2F"/>
    <w:rsid w:val="0068138E"/>
    <w:rsid w:val="006A138F"/>
    <w:rsid w:val="006A1E48"/>
    <w:rsid w:val="006B1F37"/>
    <w:rsid w:val="006C5FFB"/>
    <w:rsid w:val="006D0139"/>
    <w:rsid w:val="006E39F1"/>
    <w:rsid w:val="006E67AB"/>
    <w:rsid w:val="007719E9"/>
    <w:rsid w:val="00784441"/>
    <w:rsid w:val="007A1C68"/>
    <w:rsid w:val="007A3AEE"/>
    <w:rsid w:val="007B341C"/>
    <w:rsid w:val="007E4BCE"/>
    <w:rsid w:val="00844211"/>
    <w:rsid w:val="008B0610"/>
    <w:rsid w:val="008C0E32"/>
    <w:rsid w:val="008C1677"/>
    <w:rsid w:val="008C6EB0"/>
    <w:rsid w:val="008F0442"/>
    <w:rsid w:val="008F4550"/>
    <w:rsid w:val="00903B3E"/>
    <w:rsid w:val="009115C3"/>
    <w:rsid w:val="00927205"/>
    <w:rsid w:val="009709DE"/>
    <w:rsid w:val="0098758F"/>
    <w:rsid w:val="009B16BF"/>
    <w:rsid w:val="009D598D"/>
    <w:rsid w:val="009E51FF"/>
    <w:rsid w:val="009F4B75"/>
    <w:rsid w:val="00A47E1E"/>
    <w:rsid w:val="00A860E1"/>
    <w:rsid w:val="00AD2735"/>
    <w:rsid w:val="00B06890"/>
    <w:rsid w:val="00B31330"/>
    <w:rsid w:val="00B474EE"/>
    <w:rsid w:val="00BB14F7"/>
    <w:rsid w:val="00BB62D2"/>
    <w:rsid w:val="00C11AF6"/>
    <w:rsid w:val="00C27B64"/>
    <w:rsid w:val="00C46C4A"/>
    <w:rsid w:val="00CB1BC0"/>
    <w:rsid w:val="00CB447E"/>
    <w:rsid w:val="00CD6BA5"/>
    <w:rsid w:val="00CE07E7"/>
    <w:rsid w:val="00CE24FB"/>
    <w:rsid w:val="00D26CF9"/>
    <w:rsid w:val="00D70AE4"/>
    <w:rsid w:val="00D91576"/>
    <w:rsid w:val="00D91AAD"/>
    <w:rsid w:val="00D93A88"/>
    <w:rsid w:val="00DC444F"/>
    <w:rsid w:val="00DD52A0"/>
    <w:rsid w:val="00E31944"/>
    <w:rsid w:val="00E409BA"/>
    <w:rsid w:val="00E7607B"/>
    <w:rsid w:val="00E76D15"/>
    <w:rsid w:val="00E91F66"/>
    <w:rsid w:val="00EB5C2F"/>
    <w:rsid w:val="00F1574A"/>
    <w:rsid w:val="00F65AFB"/>
    <w:rsid w:val="00F90A7E"/>
    <w:rsid w:val="00F960B0"/>
    <w:rsid w:val="00FF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3F3A667"/>
  <w15:chartTrackingRefBased/>
  <w15:docId w15:val="{B8CEC0AC-2271-4623-913E-961541A5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pPr>
      <w:ind w:left="1560" w:hanging="1276"/>
    </w:pP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odyTextIndent">
    <w:name w:val="Body Text Indent"/>
    <w:basedOn w:val="Normal"/>
    <w:pPr>
      <w:spacing w:after="120"/>
      <w:ind w:left="360"/>
    </w:pPr>
    <w:rPr>
      <w:rFonts w:ascii="Arial" w:hAnsi="Arial"/>
    </w:rPr>
  </w:style>
  <w:style w:type="paragraph" w:styleId="BodyText3">
    <w:name w:val="Body Text 3"/>
    <w:basedOn w:val="Normal"/>
    <w:pPr>
      <w:spacing w:after="120"/>
      <w:jc w:val="center"/>
    </w:pPr>
    <w:rPr>
      <w:rFonts w:ascii="Arial Narrow" w:eastAsia="Arial Unicode MS" w:hAnsi="Arial Narrow" w:cs="Arial Unicode MS"/>
      <w:sz w:val="16"/>
    </w:rPr>
  </w:style>
  <w:style w:type="paragraph" w:styleId="BodyTextIndent2">
    <w:name w:val="Body Text Indent 2"/>
    <w:basedOn w:val="Normal"/>
    <w:pPr>
      <w:ind w:left="720"/>
    </w:pPr>
  </w:style>
  <w:style w:type="paragraph" w:styleId="BodyText2">
    <w:name w:val="Body Text 2"/>
    <w:basedOn w:val="Normal"/>
    <w:pPr>
      <w:spacing w:after="120"/>
    </w:pPr>
    <w:rPr>
      <w:rFonts w:ascii="Arial" w:hAnsi="Arial"/>
      <w:sz w:val="16"/>
    </w:rPr>
  </w:style>
  <w:style w:type="character" w:styleId="Strong">
    <w:name w:val="Strong"/>
    <w:qFormat/>
    <w:rPr>
      <w:b/>
      <w:bCs/>
    </w:rPr>
  </w:style>
  <w:style w:type="paragraph" w:styleId="BodyTextIndent3">
    <w:name w:val="Body Text Indent 3"/>
    <w:basedOn w:val="Normal"/>
    <w:pPr>
      <w:ind w:left="284"/>
    </w:pPr>
  </w:style>
  <w:style w:type="paragraph" w:customStyle="1" w:styleId="CRfront">
    <w:name w:val="CR_front"/>
    <w:basedOn w:val="Normal"/>
    <w:pPr>
      <w:spacing w:after="240"/>
      <w:jc w:val="both"/>
    </w:pPr>
    <w:rPr>
      <w:rFonts w:ascii="Arial" w:hAnsi="Arial"/>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ind w:left="283" w:firstLine="210"/>
    </w:pPr>
    <w:rPr>
      <w:rFonts w:ascii="Times New Roman" w:hAnsi="Times New Roman"/>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2"/>
      </w:numPr>
    </w:pPr>
  </w:style>
  <w:style w:type="paragraph" w:styleId="ListNumber4">
    <w:name w:val="List Number 4"/>
    <w:basedOn w:val="Normal"/>
    <w:pPr>
      <w:numPr>
        <w:numId w:val="3"/>
      </w:numPr>
    </w:pPr>
  </w:style>
  <w:style w:type="paragraph" w:styleId="ListNumber5">
    <w:name w:val="List Number 5"/>
    <w:basedOn w:val="Normal"/>
    <w:pPr>
      <w:numPr>
        <w:numId w:val="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B1Char">
    <w:name w:val="B1 Char"/>
    <w:link w:val="B1"/>
    <w:rPr>
      <w:lang w:eastAsia="en-US"/>
    </w:rPr>
  </w:style>
  <w:style w:type="character" w:customStyle="1" w:styleId="NOChar">
    <w:name w:val="NO Char"/>
    <w:link w:val="NO"/>
    <w:rPr>
      <w:lang w:eastAsia="en-US"/>
    </w:rPr>
  </w:style>
  <w:style w:type="character" w:customStyle="1" w:styleId="B2Char">
    <w:name w:val="B2 Char"/>
    <w:link w:val="B2"/>
    <w:rPr>
      <w:lang w:eastAsia="en-US"/>
    </w:rPr>
  </w:style>
  <w:style w:type="paragraph" w:styleId="BalloonText">
    <w:name w:val="Balloon Text"/>
    <w:basedOn w:val="Normal"/>
    <w:link w:val="BalloonTextChar"/>
    <w:rsid w:val="0098758F"/>
    <w:pPr>
      <w:spacing w:after="0"/>
    </w:pPr>
    <w:rPr>
      <w:rFonts w:ascii="Tahoma" w:hAnsi="Tahoma" w:cs="Tahoma"/>
      <w:sz w:val="16"/>
      <w:szCs w:val="16"/>
    </w:rPr>
  </w:style>
  <w:style w:type="character" w:customStyle="1" w:styleId="BalloonTextChar">
    <w:name w:val="Balloon Text Char"/>
    <w:link w:val="BalloonText"/>
    <w:rsid w:val="0098758F"/>
    <w:rPr>
      <w:rFonts w:ascii="Tahoma" w:hAnsi="Tahoma" w:cs="Tahoma"/>
      <w:sz w:val="16"/>
      <w:szCs w:val="16"/>
      <w:lang w:eastAsia="en-US"/>
    </w:rPr>
  </w:style>
  <w:style w:type="character" w:customStyle="1" w:styleId="EXChar">
    <w:name w:val="EX Char"/>
    <w:link w:val="EX"/>
    <w:locked/>
    <w:rsid w:val="0098758F"/>
    <w:rPr>
      <w:lang w:eastAsia="x-none"/>
    </w:rPr>
  </w:style>
  <w:style w:type="character" w:customStyle="1" w:styleId="Heading1Char">
    <w:name w:val="Heading 1 Char"/>
    <w:link w:val="Heading1"/>
    <w:rsid w:val="000A0610"/>
    <w:rPr>
      <w:rFonts w:ascii="Arial" w:hAnsi="Arial"/>
      <w:sz w:val="36"/>
      <w:lang w:eastAsia="en-US"/>
    </w:rPr>
  </w:style>
  <w:style w:type="character" w:customStyle="1" w:styleId="Heading2Char">
    <w:name w:val="Heading 2 Char"/>
    <w:link w:val="Heading2"/>
    <w:rsid w:val="000A0610"/>
    <w:rPr>
      <w:rFonts w:ascii="Arial" w:hAnsi="Arial"/>
      <w:sz w:val="32"/>
      <w:lang w:eastAsia="en-US"/>
    </w:rPr>
  </w:style>
  <w:style w:type="character" w:customStyle="1" w:styleId="Heading3Char">
    <w:name w:val="Heading 3 Char"/>
    <w:link w:val="Heading3"/>
    <w:rsid w:val="000A0610"/>
    <w:rPr>
      <w:rFonts w:ascii="Arial" w:hAnsi="Arial"/>
      <w:sz w:val="28"/>
      <w:lang w:eastAsia="en-US"/>
    </w:rPr>
  </w:style>
  <w:style w:type="character" w:customStyle="1" w:styleId="B1Char1">
    <w:name w:val="B1 Char1"/>
    <w:locked/>
    <w:rsid w:val="00161535"/>
    <w:rPr>
      <w:rFonts w:ascii="Times New Roman" w:hAnsi="Times New Roman"/>
      <w:lang w:val="en-GB"/>
    </w:rPr>
  </w:style>
  <w:style w:type="paragraph" w:styleId="Bibliography">
    <w:name w:val="Bibliography"/>
    <w:basedOn w:val="Normal"/>
    <w:next w:val="Normal"/>
    <w:uiPriority w:val="37"/>
    <w:semiHidden/>
    <w:unhideWhenUsed/>
    <w:rsid w:val="00E76D15"/>
  </w:style>
  <w:style w:type="paragraph" w:styleId="CommentSubject">
    <w:name w:val="annotation subject"/>
    <w:basedOn w:val="CommentText"/>
    <w:next w:val="CommentText"/>
    <w:link w:val="CommentSubjectChar"/>
    <w:rsid w:val="00E76D15"/>
    <w:rPr>
      <w:b/>
      <w:bCs/>
    </w:rPr>
  </w:style>
  <w:style w:type="character" w:customStyle="1" w:styleId="CommentTextChar">
    <w:name w:val="Comment Text Char"/>
    <w:link w:val="CommentText"/>
    <w:semiHidden/>
    <w:rsid w:val="00E76D15"/>
    <w:rPr>
      <w:lang w:eastAsia="en-US"/>
    </w:rPr>
  </w:style>
  <w:style w:type="character" w:customStyle="1" w:styleId="CommentSubjectChar">
    <w:name w:val="Comment Subject Char"/>
    <w:link w:val="CommentSubject"/>
    <w:rsid w:val="00E76D15"/>
    <w:rPr>
      <w:b/>
      <w:bCs/>
      <w:lang w:eastAsia="en-US"/>
    </w:rPr>
  </w:style>
  <w:style w:type="paragraph" w:styleId="IntenseQuote">
    <w:name w:val="Intense Quote"/>
    <w:basedOn w:val="Normal"/>
    <w:next w:val="Normal"/>
    <w:link w:val="IntenseQuoteChar"/>
    <w:uiPriority w:val="30"/>
    <w:qFormat/>
    <w:rsid w:val="00E76D1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76D15"/>
    <w:rPr>
      <w:i/>
      <w:iCs/>
      <w:color w:val="4472C4"/>
      <w:lang w:eastAsia="en-US"/>
    </w:rPr>
  </w:style>
  <w:style w:type="paragraph" w:styleId="ListParagraph">
    <w:name w:val="List Paragraph"/>
    <w:basedOn w:val="Normal"/>
    <w:uiPriority w:val="34"/>
    <w:qFormat/>
    <w:rsid w:val="00E76D15"/>
    <w:pPr>
      <w:ind w:left="720"/>
    </w:pPr>
  </w:style>
  <w:style w:type="paragraph" w:styleId="NoSpacing">
    <w:name w:val="No Spacing"/>
    <w:uiPriority w:val="1"/>
    <w:qFormat/>
    <w:rsid w:val="00E76D15"/>
    <w:rPr>
      <w:lang w:eastAsia="en-US"/>
    </w:rPr>
  </w:style>
  <w:style w:type="paragraph" w:styleId="Quote">
    <w:name w:val="Quote"/>
    <w:basedOn w:val="Normal"/>
    <w:next w:val="Normal"/>
    <w:link w:val="QuoteChar"/>
    <w:uiPriority w:val="29"/>
    <w:qFormat/>
    <w:rsid w:val="00E76D15"/>
    <w:pPr>
      <w:spacing w:before="200" w:after="160"/>
      <w:ind w:left="864" w:right="864"/>
      <w:jc w:val="center"/>
    </w:pPr>
    <w:rPr>
      <w:i/>
      <w:iCs/>
      <w:color w:val="404040"/>
    </w:rPr>
  </w:style>
  <w:style w:type="character" w:customStyle="1" w:styleId="QuoteChar">
    <w:name w:val="Quote Char"/>
    <w:link w:val="Quote"/>
    <w:uiPriority w:val="29"/>
    <w:rsid w:val="00E76D15"/>
    <w:rPr>
      <w:i/>
      <w:iCs/>
      <w:color w:val="404040"/>
      <w:lang w:eastAsia="en-US"/>
    </w:rPr>
  </w:style>
  <w:style w:type="paragraph" w:styleId="TOCHeading">
    <w:name w:val="TOC Heading"/>
    <w:basedOn w:val="Heading1"/>
    <w:next w:val="Normal"/>
    <w:uiPriority w:val="39"/>
    <w:semiHidden/>
    <w:unhideWhenUsed/>
    <w:qFormat/>
    <w:rsid w:val="00E76D1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76D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068">
      <w:bodyDiv w:val="1"/>
      <w:marLeft w:val="0"/>
      <w:marRight w:val="0"/>
      <w:marTop w:val="0"/>
      <w:marBottom w:val="0"/>
      <w:divBdr>
        <w:top w:val="none" w:sz="0" w:space="0" w:color="auto"/>
        <w:left w:val="none" w:sz="0" w:space="0" w:color="auto"/>
        <w:bottom w:val="none" w:sz="0" w:space="0" w:color="auto"/>
        <w:right w:val="none" w:sz="0" w:space="0" w:color="auto"/>
      </w:divBdr>
    </w:div>
    <w:div w:id="703747856">
      <w:bodyDiv w:val="1"/>
      <w:marLeft w:val="0"/>
      <w:marRight w:val="0"/>
      <w:marTop w:val="0"/>
      <w:marBottom w:val="0"/>
      <w:divBdr>
        <w:top w:val="none" w:sz="0" w:space="0" w:color="auto"/>
        <w:left w:val="none" w:sz="0" w:space="0" w:color="auto"/>
        <w:bottom w:val="none" w:sz="0" w:space="0" w:color="auto"/>
        <w:right w:val="none" w:sz="0" w:space="0" w:color="auto"/>
      </w:divBdr>
    </w:div>
    <w:div w:id="921597777">
      <w:bodyDiv w:val="1"/>
      <w:marLeft w:val="0"/>
      <w:marRight w:val="0"/>
      <w:marTop w:val="0"/>
      <w:marBottom w:val="0"/>
      <w:divBdr>
        <w:top w:val="none" w:sz="0" w:space="0" w:color="auto"/>
        <w:left w:val="none" w:sz="0" w:space="0" w:color="auto"/>
        <w:bottom w:val="none" w:sz="0" w:space="0" w:color="auto"/>
        <w:right w:val="none" w:sz="0" w:space="0" w:color="auto"/>
      </w:divBdr>
    </w:div>
    <w:div w:id="981352847">
      <w:bodyDiv w:val="1"/>
      <w:marLeft w:val="0"/>
      <w:marRight w:val="0"/>
      <w:marTop w:val="0"/>
      <w:marBottom w:val="0"/>
      <w:divBdr>
        <w:top w:val="none" w:sz="0" w:space="0" w:color="auto"/>
        <w:left w:val="none" w:sz="0" w:space="0" w:color="auto"/>
        <w:bottom w:val="none" w:sz="0" w:space="0" w:color="auto"/>
        <w:right w:val="none" w:sz="0" w:space="0" w:color="auto"/>
      </w:divBdr>
    </w:div>
    <w:div w:id="16422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32EAEB-4E52-4D3E-9D50-C55CC828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28</Pages>
  <Words>9332</Words>
  <Characters>53195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3GPP TS 33.210</vt:lpstr>
    </vt:vector>
  </TitlesOfParts>
  <Manager/>
  <Company/>
  <LinksUpToDate>false</LinksUpToDate>
  <CharactersWithSpaces>62403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33.210</dc:title>
  <dc:subject>Network Domain Security (NDS); IP network layer security (Release 18)</dc:subject>
  <dc:creator>MCC Support</dc:creator>
  <cp:keywords>UMTS, Security, IP, Network, Management</cp:keywords>
  <dc:description/>
  <cp:lastModifiedBy>33.210_CR0083R1_(Rel-18)_TEI18</cp:lastModifiedBy>
  <cp:revision>4</cp:revision>
  <cp:lastPrinted>2002-02-04T14:53:00Z</cp:lastPrinted>
  <dcterms:created xsi:type="dcterms:W3CDTF">2024-03-25T12:40:00Z</dcterms:created>
  <dcterms:modified xsi:type="dcterms:W3CDTF">2024-06-21T13:34:00Z</dcterms:modified>
  <cp:category>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17%0069%33.210%Rel-17%0070%33.210%Rel-17%0072%33.210%Rel-17%0073%33.210%Rel-17%0074%33.210%Rel-18%0083%</vt:lpwstr>
  </property>
</Properties>
</file>