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65079D2F"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770DB0">
              <w:rPr>
                <w:rFonts w:eastAsiaTheme="minorEastAsia"/>
                <w:noProof w:val="0"/>
                <w:lang w:eastAsia="zh-CN"/>
              </w:rPr>
              <w:t>17.</w:t>
            </w:r>
            <w:del w:id="4" w:author="33.533_CR0066R1_(Rel-18)_Ranging_SL_Sec" w:date="2024-03-21T15:31:00Z">
              <w:r w:rsidR="00C61ABF" w:rsidDel="00B3196E">
                <w:rPr>
                  <w:rFonts w:eastAsiaTheme="minorEastAsia"/>
                  <w:noProof w:val="0"/>
                  <w:lang w:eastAsia="zh-CN"/>
                </w:rPr>
                <w:delText>10</w:delText>
              </w:r>
            </w:del>
            <w:ins w:id="5" w:author="33.533_CR0066R1_(Rel-18)_Ranging_SL_Sec" w:date="2024-03-21T15:31:00Z">
              <w:r w:rsidR="00B3196E">
                <w:rPr>
                  <w:rFonts w:eastAsiaTheme="minorEastAsia"/>
                  <w:noProof w:val="0"/>
                  <w:lang w:eastAsia="zh-CN"/>
                </w:rPr>
                <w:t>1</w:t>
              </w:r>
              <w:r w:rsidR="00B3196E">
                <w:rPr>
                  <w:rFonts w:eastAsiaTheme="minorEastAsia"/>
                  <w:noProof w:val="0"/>
                  <w:lang w:eastAsia="zh-CN"/>
                </w:rPr>
                <w:t>1</w:t>
              </w:r>
            </w:ins>
            <w:r w:rsidR="00770DB0">
              <w:rPr>
                <w:rFonts w:eastAsiaTheme="minorEastAsia"/>
                <w:noProof w:val="0"/>
                <w:lang w:eastAsia="zh-CN"/>
              </w:rPr>
              <w:t>.0</w:t>
            </w:r>
            <w:bookmarkEnd w:id="3"/>
            <w:r w:rsidR="00B74121" w:rsidRPr="00F16DBC">
              <w:rPr>
                <w:rFonts w:eastAsiaTheme="minorEastAsia"/>
                <w:noProof w:val="0"/>
              </w:rPr>
              <w:t xml:space="preserve"> </w:t>
            </w:r>
            <w:r w:rsidRPr="00F16DBC">
              <w:rPr>
                <w:rFonts w:eastAsiaTheme="minorEastAsia"/>
                <w:noProof w:val="0"/>
                <w:sz w:val="32"/>
              </w:rPr>
              <w:t>(</w:t>
            </w:r>
            <w:del w:id="6" w:author="33.533_CR0066R1_(Rel-18)_Ranging_SL_Sec" w:date="2024-03-21T15:31:00Z">
              <w:r w:rsidR="00770DB0" w:rsidDel="00B3196E">
                <w:rPr>
                  <w:rFonts w:eastAsiaTheme="minorEastAsia"/>
                  <w:noProof w:val="0"/>
                  <w:sz w:val="32"/>
                  <w:lang w:eastAsia="zh-CN"/>
                </w:rPr>
                <w:delText>2023</w:delText>
              </w:r>
            </w:del>
            <w:ins w:id="7" w:author="33.533_CR0066R1_(Rel-18)_Ranging_SL_Sec" w:date="2024-03-21T15:31:00Z">
              <w:r w:rsidR="00B3196E">
                <w:rPr>
                  <w:rFonts w:eastAsiaTheme="minorEastAsia"/>
                  <w:noProof w:val="0"/>
                  <w:sz w:val="32"/>
                  <w:lang w:eastAsia="zh-CN"/>
                </w:rPr>
                <w:t>202</w:t>
              </w:r>
              <w:r w:rsidR="00B3196E">
                <w:rPr>
                  <w:rFonts w:eastAsiaTheme="minorEastAsia"/>
                  <w:noProof w:val="0"/>
                  <w:sz w:val="32"/>
                  <w:lang w:eastAsia="zh-CN"/>
                </w:rPr>
                <w:t>4</w:t>
              </w:r>
            </w:ins>
            <w:r w:rsidR="00770DB0">
              <w:rPr>
                <w:rFonts w:eastAsiaTheme="minorEastAsia"/>
                <w:noProof w:val="0"/>
                <w:sz w:val="32"/>
                <w:lang w:eastAsia="zh-CN"/>
              </w:rPr>
              <w:t>-</w:t>
            </w:r>
            <w:del w:id="8" w:author="33.533_CR0066R1_(Rel-18)_Ranging_SL_Sec" w:date="2024-03-21T15:31:00Z">
              <w:r w:rsidR="00C61ABF" w:rsidDel="00B3196E">
                <w:rPr>
                  <w:rFonts w:eastAsiaTheme="minorEastAsia"/>
                  <w:noProof w:val="0"/>
                  <w:sz w:val="32"/>
                  <w:lang w:eastAsia="zh-CN"/>
                </w:rPr>
                <w:delText>12</w:delText>
              </w:r>
            </w:del>
            <w:ins w:id="9" w:author="33.533_CR0066R1_(Rel-18)_Ranging_SL_Sec" w:date="2024-03-21T15:31:00Z">
              <w:r w:rsidR="00B3196E">
                <w:rPr>
                  <w:rFonts w:eastAsiaTheme="minorEastAsia"/>
                  <w:noProof w:val="0"/>
                  <w:sz w:val="32"/>
                  <w:lang w:eastAsia="zh-CN"/>
                </w:rPr>
                <w:t>03</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65DC850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ins w:id="17" w:author="33.533_CR0066R1_(Rel-18)_Ranging_SL_Sec" w:date="2024-03-21T15:31:00Z">
              <w:r w:rsidR="00B3196E">
                <w:rPr>
                  <w:rFonts w:eastAsiaTheme="minorEastAsia"/>
                  <w:sz w:val="18"/>
                </w:rPr>
                <w:t>4</w:t>
              </w:r>
            </w:ins>
            <w:del w:id="18" w:author="33.533_CR0066R1_(Rel-18)_Ranging_SL_Sec" w:date="2024-03-21T15:31:00Z">
              <w:r w:rsidR="00292083" w:rsidDel="00B3196E">
                <w:rPr>
                  <w:rFonts w:eastAsiaTheme="minorEastAsia"/>
                  <w:sz w:val="18"/>
                </w:rPr>
                <w:delText>3</w:delText>
              </w:r>
            </w:del>
            <w:r w:rsidRPr="00F16DBC">
              <w:rPr>
                <w:rFonts w:eastAsiaTheme="minorEastAsia"/>
                <w:sz w:val="18"/>
              </w:rPr>
              <w:t>, 3GPP Organizational Partners (ARIB, ATIS, CCSA, ETSI, TSDSI, TTA, TTC).</w:t>
            </w:r>
            <w:bookmarkStart w:id="19" w:name="copyrightaddon"/>
            <w:bookmarkEnd w:id="19"/>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20" w:name="tableOfContents"/>
      <w:bookmarkEnd w:id="20"/>
      <w:r w:rsidRPr="00F16DBC">
        <w:rPr>
          <w:rFonts w:eastAsiaTheme="minorEastAsia"/>
        </w:rPr>
        <w:lastRenderedPageBreak/>
        <w:t>Contents</w:t>
      </w:r>
    </w:p>
    <w:p w14:paraId="738FD192" w14:textId="31735BF2" w:rsidR="00CD73DC"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D73DC" w:rsidRPr="009C0B09">
        <w:rPr>
          <w:rFonts w:eastAsiaTheme="minorEastAsia"/>
          <w:noProof/>
        </w:rPr>
        <w:t>Foreword</w:t>
      </w:r>
      <w:r w:rsidR="00CD73DC">
        <w:rPr>
          <w:noProof/>
        </w:rPr>
        <w:tab/>
      </w:r>
      <w:r w:rsidR="00CD73DC">
        <w:rPr>
          <w:noProof/>
        </w:rPr>
        <w:fldChar w:fldCharType="begin" w:fldLock="1"/>
      </w:r>
      <w:r w:rsidR="00CD73DC">
        <w:rPr>
          <w:noProof/>
        </w:rPr>
        <w:instrText xml:space="preserve"> PAGEREF _Toc129960191 \h </w:instrText>
      </w:r>
      <w:r w:rsidR="00CD73DC">
        <w:rPr>
          <w:noProof/>
        </w:rPr>
      </w:r>
      <w:r w:rsidR="00CD73DC">
        <w:rPr>
          <w:noProof/>
        </w:rPr>
        <w:fldChar w:fldCharType="separate"/>
      </w:r>
      <w:r w:rsidR="00CD73DC">
        <w:rPr>
          <w:noProof/>
        </w:rPr>
        <w:t>5</w:t>
      </w:r>
      <w:r w:rsidR="00CD73DC">
        <w:rPr>
          <w:noProof/>
        </w:rPr>
        <w:fldChar w:fldCharType="end"/>
      </w:r>
    </w:p>
    <w:p w14:paraId="6F67D475" w14:textId="6E13B33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1</w:t>
      </w:r>
      <w:r>
        <w:rPr>
          <w:rFonts w:asciiTheme="minorHAnsi" w:eastAsiaTheme="minorEastAsia" w:hAnsiTheme="minorHAnsi" w:cstheme="minorBidi"/>
          <w:noProof/>
          <w:szCs w:val="22"/>
          <w:lang w:eastAsia="en-GB"/>
        </w:rPr>
        <w:tab/>
      </w:r>
      <w:r w:rsidRPr="009C0B09">
        <w:rPr>
          <w:rFonts w:eastAsiaTheme="minorEastAsia"/>
          <w:noProof/>
        </w:rPr>
        <w:t>Scope</w:t>
      </w:r>
      <w:r>
        <w:rPr>
          <w:noProof/>
        </w:rPr>
        <w:tab/>
      </w:r>
      <w:r>
        <w:rPr>
          <w:noProof/>
        </w:rPr>
        <w:fldChar w:fldCharType="begin" w:fldLock="1"/>
      </w:r>
      <w:r>
        <w:rPr>
          <w:noProof/>
        </w:rPr>
        <w:instrText xml:space="preserve"> PAGEREF _Toc129960192 \h </w:instrText>
      </w:r>
      <w:r>
        <w:rPr>
          <w:noProof/>
        </w:rPr>
      </w:r>
      <w:r>
        <w:rPr>
          <w:noProof/>
        </w:rPr>
        <w:fldChar w:fldCharType="separate"/>
      </w:r>
      <w:r>
        <w:rPr>
          <w:noProof/>
        </w:rPr>
        <w:t>7</w:t>
      </w:r>
      <w:r>
        <w:rPr>
          <w:noProof/>
        </w:rPr>
        <w:fldChar w:fldCharType="end"/>
      </w:r>
    </w:p>
    <w:p w14:paraId="7D4E879C" w14:textId="4517D9D3"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2</w:t>
      </w:r>
      <w:r>
        <w:rPr>
          <w:rFonts w:asciiTheme="minorHAnsi" w:eastAsiaTheme="minorEastAsia" w:hAnsiTheme="minorHAnsi" w:cstheme="minorBidi"/>
          <w:noProof/>
          <w:szCs w:val="22"/>
          <w:lang w:eastAsia="en-GB"/>
        </w:rPr>
        <w:tab/>
      </w:r>
      <w:r w:rsidRPr="009C0B09">
        <w:rPr>
          <w:rFonts w:eastAsiaTheme="minorEastAsia"/>
          <w:noProof/>
        </w:rPr>
        <w:t>References</w:t>
      </w:r>
      <w:r>
        <w:rPr>
          <w:noProof/>
        </w:rPr>
        <w:tab/>
      </w:r>
      <w:r>
        <w:rPr>
          <w:noProof/>
        </w:rPr>
        <w:fldChar w:fldCharType="begin" w:fldLock="1"/>
      </w:r>
      <w:r>
        <w:rPr>
          <w:noProof/>
        </w:rPr>
        <w:instrText xml:space="preserve"> PAGEREF _Toc129960193 \h </w:instrText>
      </w:r>
      <w:r>
        <w:rPr>
          <w:noProof/>
        </w:rPr>
      </w:r>
      <w:r>
        <w:rPr>
          <w:noProof/>
        </w:rPr>
        <w:fldChar w:fldCharType="separate"/>
      </w:r>
      <w:r>
        <w:rPr>
          <w:noProof/>
        </w:rPr>
        <w:t>7</w:t>
      </w:r>
      <w:r>
        <w:rPr>
          <w:noProof/>
        </w:rPr>
        <w:fldChar w:fldCharType="end"/>
      </w:r>
    </w:p>
    <w:p w14:paraId="48B5564B" w14:textId="2E6B2E40"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3</w:t>
      </w:r>
      <w:r>
        <w:rPr>
          <w:rFonts w:asciiTheme="minorHAnsi" w:eastAsiaTheme="minorEastAsia" w:hAnsiTheme="minorHAnsi" w:cstheme="minorBidi"/>
          <w:noProof/>
          <w:szCs w:val="22"/>
          <w:lang w:eastAsia="en-GB"/>
        </w:rPr>
        <w:tab/>
      </w:r>
      <w:r w:rsidRPr="009C0B09">
        <w:rPr>
          <w:rFonts w:eastAsiaTheme="minorEastAsia"/>
          <w:noProof/>
        </w:rPr>
        <w:t>Definitions of terms, symbols and abbreviations</w:t>
      </w:r>
      <w:r>
        <w:rPr>
          <w:noProof/>
        </w:rPr>
        <w:tab/>
      </w:r>
      <w:r>
        <w:rPr>
          <w:noProof/>
        </w:rPr>
        <w:fldChar w:fldCharType="begin" w:fldLock="1"/>
      </w:r>
      <w:r>
        <w:rPr>
          <w:noProof/>
        </w:rPr>
        <w:instrText xml:space="preserve"> PAGEREF _Toc129960194 \h </w:instrText>
      </w:r>
      <w:r>
        <w:rPr>
          <w:noProof/>
        </w:rPr>
      </w:r>
      <w:r>
        <w:rPr>
          <w:noProof/>
        </w:rPr>
        <w:fldChar w:fldCharType="separate"/>
      </w:r>
      <w:r>
        <w:rPr>
          <w:noProof/>
        </w:rPr>
        <w:t>7</w:t>
      </w:r>
      <w:r>
        <w:rPr>
          <w:noProof/>
        </w:rPr>
        <w:fldChar w:fldCharType="end"/>
      </w:r>
    </w:p>
    <w:p w14:paraId="6FBC675D" w14:textId="19655D1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3.1</w:t>
      </w:r>
      <w:r>
        <w:rPr>
          <w:rFonts w:asciiTheme="minorHAnsi" w:eastAsiaTheme="minorEastAsia" w:hAnsiTheme="minorHAnsi" w:cstheme="minorBidi"/>
          <w:noProof/>
          <w:sz w:val="22"/>
          <w:szCs w:val="22"/>
          <w:lang w:eastAsia="en-GB"/>
        </w:rPr>
        <w:tab/>
      </w:r>
      <w:r w:rsidRPr="009C0B09">
        <w:rPr>
          <w:rFonts w:eastAsiaTheme="minorEastAsia"/>
          <w:noProof/>
        </w:rPr>
        <w:t>Terms</w:t>
      </w:r>
      <w:r>
        <w:rPr>
          <w:noProof/>
        </w:rPr>
        <w:tab/>
      </w:r>
      <w:r>
        <w:rPr>
          <w:noProof/>
        </w:rPr>
        <w:fldChar w:fldCharType="begin" w:fldLock="1"/>
      </w:r>
      <w:r>
        <w:rPr>
          <w:noProof/>
        </w:rPr>
        <w:instrText xml:space="preserve"> PAGEREF _Toc129960195 \h </w:instrText>
      </w:r>
      <w:r>
        <w:rPr>
          <w:noProof/>
        </w:rPr>
      </w:r>
      <w:r>
        <w:rPr>
          <w:noProof/>
        </w:rPr>
        <w:fldChar w:fldCharType="separate"/>
      </w:r>
      <w:r>
        <w:rPr>
          <w:noProof/>
        </w:rPr>
        <w:t>7</w:t>
      </w:r>
      <w:r>
        <w:rPr>
          <w:noProof/>
        </w:rPr>
        <w:fldChar w:fldCharType="end"/>
      </w:r>
    </w:p>
    <w:p w14:paraId="29D65F1C" w14:textId="0D3092A9"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3.2</w:t>
      </w:r>
      <w:r>
        <w:rPr>
          <w:rFonts w:asciiTheme="minorHAnsi" w:eastAsiaTheme="minorEastAsia" w:hAnsiTheme="minorHAnsi" w:cstheme="minorBidi"/>
          <w:noProof/>
          <w:sz w:val="22"/>
          <w:szCs w:val="22"/>
          <w:lang w:eastAsia="en-GB"/>
        </w:rPr>
        <w:tab/>
      </w:r>
      <w:r w:rsidRPr="009C0B09">
        <w:rPr>
          <w:rFonts w:eastAsiaTheme="minorEastAsia"/>
          <w:noProof/>
        </w:rPr>
        <w:t>Symbols</w:t>
      </w:r>
      <w:r>
        <w:rPr>
          <w:noProof/>
        </w:rPr>
        <w:tab/>
      </w:r>
      <w:r>
        <w:rPr>
          <w:noProof/>
        </w:rPr>
        <w:fldChar w:fldCharType="begin" w:fldLock="1"/>
      </w:r>
      <w:r>
        <w:rPr>
          <w:noProof/>
        </w:rPr>
        <w:instrText xml:space="preserve"> PAGEREF _Toc129960196 \h </w:instrText>
      </w:r>
      <w:r>
        <w:rPr>
          <w:noProof/>
        </w:rPr>
      </w:r>
      <w:r>
        <w:rPr>
          <w:noProof/>
        </w:rPr>
        <w:fldChar w:fldCharType="separate"/>
      </w:r>
      <w:r>
        <w:rPr>
          <w:noProof/>
        </w:rPr>
        <w:t>7</w:t>
      </w:r>
      <w:r>
        <w:rPr>
          <w:noProof/>
        </w:rPr>
        <w:fldChar w:fldCharType="end"/>
      </w:r>
    </w:p>
    <w:p w14:paraId="200B869F" w14:textId="097D383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3.3</w:t>
      </w:r>
      <w:r>
        <w:rPr>
          <w:rFonts w:asciiTheme="minorHAnsi" w:eastAsiaTheme="minorEastAsia" w:hAnsiTheme="minorHAnsi" w:cstheme="minorBidi"/>
          <w:noProof/>
          <w:sz w:val="22"/>
          <w:szCs w:val="22"/>
          <w:lang w:eastAsia="en-GB"/>
        </w:rPr>
        <w:tab/>
      </w:r>
      <w:r w:rsidRPr="009C0B09">
        <w:rPr>
          <w:rFonts w:eastAsiaTheme="minorEastAsia"/>
          <w:noProof/>
        </w:rPr>
        <w:t>Abbreviations</w:t>
      </w:r>
      <w:r>
        <w:rPr>
          <w:noProof/>
        </w:rPr>
        <w:tab/>
      </w:r>
      <w:r>
        <w:rPr>
          <w:noProof/>
        </w:rPr>
        <w:fldChar w:fldCharType="begin" w:fldLock="1"/>
      </w:r>
      <w:r>
        <w:rPr>
          <w:noProof/>
        </w:rPr>
        <w:instrText xml:space="preserve"> PAGEREF _Toc129960197 \h </w:instrText>
      </w:r>
      <w:r>
        <w:rPr>
          <w:noProof/>
        </w:rPr>
      </w:r>
      <w:r>
        <w:rPr>
          <w:noProof/>
        </w:rPr>
        <w:fldChar w:fldCharType="separate"/>
      </w:r>
      <w:r>
        <w:rPr>
          <w:noProof/>
        </w:rPr>
        <w:t>8</w:t>
      </w:r>
      <w:r>
        <w:rPr>
          <w:noProof/>
        </w:rPr>
        <w:fldChar w:fldCharType="end"/>
      </w:r>
    </w:p>
    <w:p w14:paraId="7538463E" w14:textId="329B13D9"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4</w:t>
      </w:r>
      <w:r>
        <w:rPr>
          <w:rFonts w:asciiTheme="minorHAnsi" w:eastAsiaTheme="minorEastAsia" w:hAnsiTheme="minorHAnsi" w:cstheme="minorBidi"/>
          <w:noProof/>
          <w:szCs w:val="22"/>
          <w:lang w:eastAsia="en-GB"/>
        </w:rPr>
        <w:tab/>
      </w:r>
      <w:r w:rsidRPr="009C0B09">
        <w:rPr>
          <w:rFonts w:eastAsiaTheme="minorEastAsia"/>
          <w:noProof/>
          <w:lang w:eastAsia="zh-CN"/>
        </w:rPr>
        <w:t>Architecture for AKMA</w:t>
      </w:r>
      <w:r>
        <w:rPr>
          <w:noProof/>
        </w:rPr>
        <w:tab/>
      </w:r>
      <w:r>
        <w:rPr>
          <w:noProof/>
        </w:rPr>
        <w:fldChar w:fldCharType="begin" w:fldLock="1"/>
      </w:r>
      <w:r>
        <w:rPr>
          <w:noProof/>
        </w:rPr>
        <w:instrText xml:space="preserve"> PAGEREF _Toc129960198 \h </w:instrText>
      </w:r>
      <w:r>
        <w:rPr>
          <w:noProof/>
        </w:rPr>
      </w:r>
      <w:r>
        <w:rPr>
          <w:noProof/>
        </w:rPr>
        <w:fldChar w:fldCharType="separate"/>
      </w:r>
      <w:r>
        <w:rPr>
          <w:noProof/>
        </w:rPr>
        <w:t>8</w:t>
      </w:r>
      <w:r>
        <w:rPr>
          <w:noProof/>
        </w:rPr>
        <w:fldChar w:fldCharType="end"/>
      </w:r>
    </w:p>
    <w:p w14:paraId="0AEBB97B" w14:textId="101F9D8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4.1</w:t>
      </w:r>
      <w:r>
        <w:rPr>
          <w:rFonts w:asciiTheme="minorHAnsi" w:eastAsiaTheme="minorEastAsia" w:hAnsiTheme="minorHAnsi" w:cstheme="minorBidi"/>
          <w:noProof/>
          <w:sz w:val="22"/>
          <w:szCs w:val="22"/>
          <w:lang w:eastAsia="en-GB"/>
        </w:rPr>
        <w:tab/>
      </w:r>
      <w:r w:rsidRPr="009C0B09">
        <w:rPr>
          <w:rFonts w:eastAsiaTheme="minorEastAsia"/>
          <w:noProof/>
          <w:lang w:eastAsia="zh-CN"/>
        </w:rPr>
        <w:t>Reference model</w:t>
      </w:r>
      <w:r>
        <w:rPr>
          <w:noProof/>
        </w:rPr>
        <w:tab/>
      </w:r>
      <w:r>
        <w:rPr>
          <w:noProof/>
        </w:rPr>
        <w:fldChar w:fldCharType="begin" w:fldLock="1"/>
      </w:r>
      <w:r>
        <w:rPr>
          <w:noProof/>
        </w:rPr>
        <w:instrText xml:space="preserve"> PAGEREF _Toc129960199 \h </w:instrText>
      </w:r>
      <w:r>
        <w:rPr>
          <w:noProof/>
        </w:rPr>
      </w:r>
      <w:r>
        <w:rPr>
          <w:noProof/>
        </w:rPr>
        <w:fldChar w:fldCharType="separate"/>
      </w:r>
      <w:r>
        <w:rPr>
          <w:noProof/>
        </w:rPr>
        <w:t>8</w:t>
      </w:r>
      <w:r>
        <w:rPr>
          <w:noProof/>
        </w:rPr>
        <w:fldChar w:fldCharType="end"/>
      </w:r>
    </w:p>
    <w:p w14:paraId="10374807" w14:textId="1802277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4.2</w:t>
      </w:r>
      <w:r>
        <w:rPr>
          <w:rFonts w:asciiTheme="minorHAnsi" w:eastAsiaTheme="minorEastAsia" w:hAnsiTheme="minorHAnsi" w:cstheme="minorBidi"/>
          <w:noProof/>
          <w:sz w:val="22"/>
          <w:szCs w:val="22"/>
          <w:lang w:eastAsia="en-GB"/>
        </w:rPr>
        <w:tab/>
      </w:r>
      <w:r w:rsidRPr="009C0B09">
        <w:rPr>
          <w:rFonts w:eastAsiaTheme="minorEastAsia"/>
          <w:noProof/>
        </w:rPr>
        <w:t>Network elements</w:t>
      </w:r>
      <w:r>
        <w:rPr>
          <w:noProof/>
        </w:rPr>
        <w:tab/>
      </w:r>
      <w:r>
        <w:rPr>
          <w:noProof/>
        </w:rPr>
        <w:fldChar w:fldCharType="begin" w:fldLock="1"/>
      </w:r>
      <w:r>
        <w:rPr>
          <w:noProof/>
        </w:rPr>
        <w:instrText xml:space="preserve"> PAGEREF _Toc129960200 \h </w:instrText>
      </w:r>
      <w:r>
        <w:rPr>
          <w:noProof/>
        </w:rPr>
      </w:r>
      <w:r>
        <w:rPr>
          <w:noProof/>
        </w:rPr>
        <w:fldChar w:fldCharType="separate"/>
      </w:r>
      <w:r>
        <w:rPr>
          <w:noProof/>
        </w:rPr>
        <w:t>9</w:t>
      </w:r>
      <w:r>
        <w:rPr>
          <w:noProof/>
        </w:rPr>
        <w:fldChar w:fldCharType="end"/>
      </w:r>
    </w:p>
    <w:p w14:paraId="33D2EBB1" w14:textId="749A9D3E"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2</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AAnF</w:t>
      </w:r>
      <w:r>
        <w:rPr>
          <w:noProof/>
        </w:rPr>
        <w:tab/>
      </w:r>
      <w:r>
        <w:rPr>
          <w:noProof/>
        </w:rPr>
        <w:fldChar w:fldCharType="begin" w:fldLock="1"/>
      </w:r>
      <w:r>
        <w:rPr>
          <w:noProof/>
        </w:rPr>
        <w:instrText xml:space="preserve"> PAGEREF _Toc129960201 \h </w:instrText>
      </w:r>
      <w:r>
        <w:rPr>
          <w:noProof/>
        </w:rPr>
      </w:r>
      <w:r>
        <w:rPr>
          <w:noProof/>
        </w:rPr>
        <w:fldChar w:fldCharType="separate"/>
      </w:r>
      <w:r>
        <w:rPr>
          <w:noProof/>
        </w:rPr>
        <w:t>9</w:t>
      </w:r>
      <w:r>
        <w:rPr>
          <w:noProof/>
        </w:rPr>
        <w:fldChar w:fldCharType="end"/>
      </w:r>
    </w:p>
    <w:p w14:paraId="3DA8B327" w14:textId="4006C57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lang w:eastAsia="zh-CN"/>
        </w:rPr>
        <w:t>AF</w:t>
      </w:r>
      <w:r>
        <w:rPr>
          <w:noProof/>
        </w:rPr>
        <w:tab/>
      </w:r>
      <w:r>
        <w:rPr>
          <w:noProof/>
        </w:rPr>
        <w:fldChar w:fldCharType="begin" w:fldLock="1"/>
      </w:r>
      <w:r>
        <w:rPr>
          <w:noProof/>
        </w:rPr>
        <w:instrText xml:space="preserve"> PAGEREF _Toc129960202 \h </w:instrText>
      </w:r>
      <w:r>
        <w:rPr>
          <w:noProof/>
        </w:rPr>
      </w:r>
      <w:r>
        <w:rPr>
          <w:noProof/>
        </w:rPr>
        <w:fldChar w:fldCharType="separate"/>
      </w:r>
      <w:r>
        <w:rPr>
          <w:noProof/>
        </w:rPr>
        <w:t>9</w:t>
      </w:r>
      <w:r>
        <w:rPr>
          <w:noProof/>
        </w:rPr>
        <w:fldChar w:fldCharType="end"/>
      </w:r>
    </w:p>
    <w:p w14:paraId="0BEDAE72" w14:textId="6B730E9E"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lang w:eastAsia="zh-CN"/>
        </w:rPr>
        <w:t>NEF</w:t>
      </w:r>
      <w:r>
        <w:rPr>
          <w:noProof/>
        </w:rPr>
        <w:tab/>
      </w:r>
      <w:r>
        <w:rPr>
          <w:noProof/>
        </w:rPr>
        <w:fldChar w:fldCharType="begin" w:fldLock="1"/>
      </w:r>
      <w:r>
        <w:rPr>
          <w:noProof/>
        </w:rPr>
        <w:instrText xml:space="preserve"> PAGEREF _Toc129960203 \h </w:instrText>
      </w:r>
      <w:r>
        <w:rPr>
          <w:noProof/>
        </w:rPr>
      </w:r>
      <w:r>
        <w:rPr>
          <w:noProof/>
        </w:rPr>
        <w:fldChar w:fldCharType="separate"/>
      </w:r>
      <w:r>
        <w:rPr>
          <w:noProof/>
        </w:rPr>
        <w:t>9</w:t>
      </w:r>
      <w:r>
        <w:rPr>
          <w:noProof/>
        </w:rPr>
        <w:fldChar w:fldCharType="end"/>
      </w:r>
    </w:p>
    <w:p w14:paraId="384A05A2" w14:textId="0D3D9E7C"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4</w:t>
      </w:r>
      <w:r>
        <w:rPr>
          <w:rFonts w:asciiTheme="minorHAnsi" w:eastAsiaTheme="minorEastAsia" w:hAnsiTheme="minorHAnsi" w:cstheme="minorBidi"/>
          <w:noProof/>
          <w:sz w:val="22"/>
          <w:szCs w:val="22"/>
          <w:lang w:eastAsia="en-GB"/>
        </w:rPr>
        <w:tab/>
      </w:r>
      <w:r w:rsidRPr="009C0B09">
        <w:rPr>
          <w:rFonts w:eastAsia="Microsoft YaHei"/>
          <w:noProof/>
          <w:lang w:eastAsia="zh-CN"/>
        </w:rPr>
        <w:t>AUSF</w:t>
      </w:r>
      <w:r>
        <w:rPr>
          <w:noProof/>
        </w:rPr>
        <w:tab/>
      </w:r>
      <w:r>
        <w:rPr>
          <w:noProof/>
        </w:rPr>
        <w:fldChar w:fldCharType="begin" w:fldLock="1"/>
      </w:r>
      <w:r>
        <w:rPr>
          <w:noProof/>
        </w:rPr>
        <w:instrText xml:space="preserve"> PAGEREF _Toc129960204 \h </w:instrText>
      </w:r>
      <w:r>
        <w:rPr>
          <w:noProof/>
        </w:rPr>
      </w:r>
      <w:r>
        <w:rPr>
          <w:noProof/>
        </w:rPr>
        <w:fldChar w:fldCharType="separate"/>
      </w:r>
      <w:r>
        <w:rPr>
          <w:noProof/>
        </w:rPr>
        <w:t>9</w:t>
      </w:r>
      <w:r>
        <w:rPr>
          <w:noProof/>
        </w:rPr>
        <w:fldChar w:fldCharType="end"/>
      </w:r>
    </w:p>
    <w:p w14:paraId="0AC6F6DD" w14:textId="5036B79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Microsoft YaHei"/>
          <w:noProof/>
          <w:lang w:eastAsia="zh-CN"/>
        </w:rPr>
        <w:t>UDM</w:t>
      </w:r>
      <w:r>
        <w:rPr>
          <w:noProof/>
        </w:rPr>
        <w:tab/>
      </w:r>
      <w:r>
        <w:rPr>
          <w:noProof/>
        </w:rPr>
        <w:fldChar w:fldCharType="begin" w:fldLock="1"/>
      </w:r>
      <w:r>
        <w:rPr>
          <w:noProof/>
        </w:rPr>
        <w:instrText xml:space="preserve"> PAGEREF _Toc129960205 \h </w:instrText>
      </w:r>
      <w:r>
        <w:rPr>
          <w:noProof/>
        </w:rPr>
      </w:r>
      <w:r>
        <w:rPr>
          <w:noProof/>
        </w:rPr>
        <w:fldChar w:fldCharType="separate"/>
      </w:r>
      <w:r>
        <w:rPr>
          <w:noProof/>
        </w:rPr>
        <w:t>9</w:t>
      </w:r>
      <w:r>
        <w:rPr>
          <w:noProof/>
        </w:rPr>
        <w:fldChar w:fldCharType="end"/>
      </w:r>
    </w:p>
    <w:p w14:paraId="0DF93C0D" w14:textId="7756C5C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 xml:space="preserve">AKMA Service Based </w:t>
      </w:r>
      <w:r w:rsidRPr="009C0B09">
        <w:rPr>
          <w:rFonts w:eastAsiaTheme="minorEastAsia"/>
          <w:noProof/>
          <w:lang w:eastAsia="zh-CN"/>
        </w:rPr>
        <w:t>Interfaces(SBIs)</w:t>
      </w:r>
      <w:r>
        <w:rPr>
          <w:noProof/>
        </w:rPr>
        <w:tab/>
      </w:r>
      <w:r>
        <w:rPr>
          <w:noProof/>
        </w:rPr>
        <w:fldChar w:fldCharType="begin" w:fldLock="1"/>
      </w:r>
      <w:r>
        <w:rPr>
          <w:noProof/>
        </w:rPr>
        <w:instrText xml:space="preserve"> PAGEREF _Toc129960206 \h </w:instrText>
      </w:r>
      <w:r>
        <w:rPr>
          <w:noProof/>
        </w:rPr>
      </w:r>
      <w:r>
        <w:rPr>
          <w:noProof/>
        </w:rPr>
        <w:fldChar w:fldCharType="separate"/>
      </w:r>
      <w:r>
        <w:rPr>
          <w:noProof/>
        </w:rPr>
        <w:t>10</w:t>
      </w:r>
      <w:r>
        <w:rPr>
          <w:noProof/>
        </w:rPr>
        <w:fldChar w:fldCharType="end"/>
      </w:r>
    </w:p>
    <w:p w14:paraId="2D81884E" w14:textId="442860E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4.3.0</w:t>
      </w:r>
      <w:r>
        <w:rPr>
          <w:rFonts w:asciiTheme="minorHAnsi" w:eastAsiaTheme="minorEastAsia" w:hAnsiTheme="minorHAnsi" w:cstheme="minorBidi"/>
          <w:noProof/>
          <w:sz w:val="22"/>
          <w:szCs w:val="22"/>
          <w:lang w:eastAsia="en-GB"/>
        </w:rPr>
        <w:tab/>
      </w:r>
      <w:r w:rsidRPr="009C0B09">
        <w:rPr>
          <w:rFonts w:eastAsiaTheme="minorEastAsia"/>
          <w:noProof/>
          <w:lang w:eastAsia="zh-CN"/>
        </w:rPr>
        <w:t>General</w:t>
      </w:r>
      <w:r>
        <w:rPr>
          <w:noProof/>
        </w:rPr>
        <w:tab/>
      </w:r>
      <w:r>
        <w:rPr>
          <w:noProof/>
        </w:rPr>
        <w:fldChar w:fldCharType="begin" w:fldLock="1"/>
      </w:r>
      <w:r>
        <w:rPr>
          <w:noProof/>
        </w:rPr>
        <w:instrText xml:space="preserve"> PAGEREF _Toc129960207 \h </w:instrText>
      </w:r>
      <w:r>
        <w:rPr>
          <w:noProof/>
        </w:rPr>
      </w:r>
      <w:r>
        <w:rPr>
          <w:noProof/>
        </w:rPr>
        <w:fldChar w:fldCharType="separate"/>
      </w:r>
      <w:r>
        <w:rPr>
          <w:noProof/>
        </w:rPr>
        <w:t>10</w:t>
      </w:r>
      <w:r>
        <w:rPr>
          <w:noProof/>
        </w:rPr>
        <w:fldChar w:fldCharType="end"/>
      </w:r>
    </w:p>
    <w:p w14:paraId="5D56DA0C" w14:textId="2D20657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4.3.</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_Toc129960208 \h </w:instrText>
      </w:r>
      <w:r>
        <w:rPr>
          <w:noProof/>
        </w:rPr>
      </w:r>
      <w:r>
        <w:rPr>
          <w:noProof/>
        </w:rPr>
        <w:fldChar w:fldCharType="separate"/>
      </w:r>
      <w:r>
        <w:rPr>
          <w:noProof/>
        </w:rPr>
        <w:t>10</w:t>
      </w:r>
      <w:r>
        <w:rPr>
          <w:noProof/>
        </w:rPr>
        <w:fldChar w:fldCharType="end"/>
      </w:r>
    </w:p>
    <w:p w14:paraId="67F7E3A9" w14:textId="07EC13A4"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lang w:eastAsia="zh-CN"/>
        </w:rPr>
        <w:t>Security r</w:t>
      </w:r>
      <w:r w:rsidRPr="009C0B09">
        <w:rPr>
          <w:rFonts w:eastAsiaTheme="minorEastAsia"/>
          <w:noProof/>
        </w:rPr>
        <w:t>equirements and principles for AKMA</w:t>
      </w:r>
      <w:r>
        <w:rPr>
          <w:noProof/>
        </w:rPr>
        <w:tab/>
      </w:r>
      <w:r>
        <w:rPr>
          <w:noProof/>
        </w:rPr>
        <w:fldChar w:fldCharType="begin" w:fldLock="1"/>
      </w:r>
      <w:r>
        <w:rPr>
          <w:noProof/>
        </w:rPr>
        <w:instrText xml:space="preserve"> PAGEREF _Toc129960209 \h </w:instrText>
      </w:r>
      <w:r>
        <w:rPr>
          <w:noProof/>
        </w:rPr>
      </w:r>
      <w:r>
        <w:rPr>
          <w:noProof/>
        </w:rPr>
        <w:fldChar w:fldCharType="separate"/>
      </w:r>
      <w:r>
        <w:rPr>
          <w:noProof/>
        </w:rPr>
        <w:t>10</w:t>
      </w:r>
      <w:r>
        <w:rPr>
          <w:noProof/>
        </w:rPr>
        <w:fldChar w:fldCharType="end"/>
      </w:r>
    </w:p>
    <w:p w14:paraId="2BE5BA6A" w14:textId="01101080"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4.4.0</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_Toc129960210 \h </w:instrText>
      </w:r>
      <w:r>
        <w:rPr>
          <w:noProof/>
        </w:rPr>
      </w:r>
      <w:r>
        <w:rPr>
          <w:noProof/>
        </w:rPr>
        <w:fldChar w:fldCharType="separate"/>
      </w:r>
      <w:r>
        <w:rPr>
          <w:noProof/>
        </w:rPr>
        <w:t>10</w:t>
      </w:r>
      <w:r>
        <w:rPr>
          <w:noProof/>
        </w:rPr>
        <w:fldChar w:fldCharType="end"/>
      </w:r>
    </w:p>
    <w:p w14:paraId="272D3D31" w14:textId="169A19B4"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Microsoft YaHei"/>
          <w:noProof/>
        </w:rPr>
        <w:t>Requirements on Ua* reference point</w:t>
      </w:r>
      <w:r>
        <w:rPr>
          <w:noProof/>
        </w:rPr>
        <w:tab/>
      </w:r>
      <w:r>
        <w:rPr>
          <w:noProof/>
        </w:rPr>
        <w:fldChar w:fldCharType="begin" w:fldLock="1"/>
      </w:r>
      <w:r>
        <w:rPr>
          <w:noProof/>
        </w:rPr>
        <w:instrText xml:space="preserve"> PAGEREF _Toc129960211 \h </w:instrText>
      </w:r>
      <w:r>
        <w:rPr>
          <w:noProof/>
        </w:rPr>
      </w:r>
      <w:r>
        <w:rPr>
          <w:noProof/>
        </w:rPr>
        <w:fldChar w:fldCharType="separate"/>
      </w:r>
      <w:r>
        <w:rPr>
          <w:noProof/>
        </w:rPr>
        <w:t>10</w:t>
      </w:r>
      <w:r>
        <w:rPr>
          <w:noProof/>
        </w:rPr>
        <w:fldChar w:fldCharType="end"/>
      </w:r>
    </w:p>
    <w:p w14:paraId="0D913B9F" w14:textId="5334D53A"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w:t>
      </w:r>
      <w:r w:rsidRPr="009C0B09">
        <w:rPr>
          <w:rFonts w:eastAsiaTheme="minorEastAsia"/>
          <w:noProof/>
        </w:rPr>
        <w:t>AKMA Key Identifier (A-KID)</w:t>
      </w:r>
      <w:r>
        <w:rPr>
          <w:noProof/>
        </w:rPr>
        <w:tab/>
      </w:r>
      <w:r>
        <w:rPr>
          <w:noProof/>
        </w:rPr>
        <w:fldChar w:fldCharType="begin" w:fldLock="1"/>
      </w:r>
      <w:r>
        <w:rPr>
          <w:noProof/>
        </w:rPr>
        <w:instrText xml:space="preserve"> PAGEREF _Toc129960212 \h </w:instrText>
      </w:r>
      <w:r>
        <w:rPr>
          <w:noProof/>
        </w:rPr>
      </w:r>
      <w:r>
        <w:rPr>
          <w:noProof/>
        </w:rPr>
        <w:fldChar w:fldCharType="separate"/>
      </w:r>
      <w:r>
        <w:rPr>
          <w:noProof/>
        </w:rPr>
        <w:t>11</w:t>
      </w:r>
      <w:r>
        <w:rPr>
          <w:noProof/>
        </w:rPr>
        <w:fldChar w:fldCharType="end"/>
      </w:r>
    </w:p>
    <w:p w14:paraId="17A90CCB" w14:textId="0A138601"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the </w:t>
      </w:r>
      <w:r w:rsidRPr="009C0B09">
        <w:rPr>
          <w:rFonts w:eastAsiaTheme="minorEastAsia"/>
          <w:noProof/>
        </w:rPr>
        <w:t>UE</w:t>
      </w:r>
      <w:r>
        <w:rPr>
          <w:noProof/>
        </w:rPr>
        <w:tab/>
      </w:r>
      <w:r>
        <w:rPr>
          <w:noProof/>
        </w:rPr>
        <w:fldChar w:fldCharType="begin" w:fldLock="1"/>
      </w:r>
      <w:r>
        <w:rPr>
          <w:noProof/>
        </w:rPr>
        <w:instrText xml:space="preserve"> PAGEREF _Toc129960213 \h </w:instrText>
      </w:r>
      <w:r>
        <w:rPr>
          <w:noProof/>
        </w:rPr>
      </w:r>
      <w:r>
        <w:rPr>
          <w:noProof/>
        </w:rPr>
        <w:fldChar w:fldCharType="separate"/>
      </w:r>
      <w:r>
        <w:rPr>
          <w:noProof/>
        </w:rPr>
        <w:t>11</w:t>
      </w:r>
      <w:r>
        <w:rPr>
          <w:noProof/>
        </w:rPr>
        <w:fldChar w:fldCharType="end"/>
      </w:r>
    </w:p>
    <w:p w14:paraId="4B5C8CE8" w14:textId="63EA3D95"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Theme="minorEastAsia"/>
          <w:noProof/>
        </w:rPr>
        <w:t>AKMA reference points</w:t>
      </w:r>
      <w:r>
        <w:rPr>
          <w:noProof/>
        </w:rPr>
        <w:tab/>
      </w:r>
      <w:r>
        <w:rPr>
          <w:noProof/>
        </w:rPr>
        <w:fldChar w:fldCharType="begin" w:fldLock="1"/>
      </w:r>
      <w:r>
        <w:rPr>
          <w:noProof/>
        </w:rPr>
        <w:instrText xml:space="preserve"> PAGEREF _Toc129960214 \h </w:instrText>
      </w:r>
      <w:r>
        <w:rPr>
          <w:noProof/>
        </w:rPr>
      </w:r>
      <w:r>
        <w:rPr>
          <w:noProof/>
        </w:rPr>
        <w:fldChar w:fldCharType="separate"/>
      </w:r>
      <w:r>
        <w:rPr>
          <w:noProof/>
        </w:rPr>
        <w:t>11</w:t>
      </w:r>
      <w:r>
        <w:rPr>
          <w:noProof/>
        </w:rPr>
        <w:fldChar w:fldCharType="end"/>
      </w:r>
    </w:p>
    <w:p w14:paraId="38966CDC" w14:textId="24CEC601"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5</w:t>
      </w:r>
      <w:r>
        <w:rPr>
          <w:rFonts w:asciiTheme="minorHAnsi" w:eastAsiaTheme="minorEastAsia" w:hAnsiTheme="minorHAnsi" w:cstheme="minorBidi"/>
          <w:noProof/>
          <w:szCs w:val="22"/>
          <w:lang w:eastAsia="en-GB"/>
        </w:rPr>
        <w:tab/>
      </w:r>
      <w:r w:rsidRPr="009C0B09">
        <w:rPr>
          <w:rFonts w:eastAsiaTheme="minorEastAsia"/>
          <w:noProof/>
          <w:lang w:eastAsia="zh-CN"/>
        </w:rPr>
        <w:t>Key management</w:t>
      </w:r>
      <w:r>
        <w:rPr>
          <w:noProof/>
        </w:rPr>
        <w:tab/>
      </w:r>
      <w:r>
        <w:rPr>
          <w:noProof/>
        </w:rPr>
        <w:fldChar w:fldCharType="begin" w:fldLock="1"/>
      </w:r>
      <w:r>
        <w:rPr>
          <w:noProof/>
        </w:rPr>
        <w:instrText xml:space="preserve"> PAGEREF _Toc129960215 \h </w:instrText>
      </w:r>
      <w:r>
        <w:rPr>
          <w:noProof/>
        </w:rPr>
      </w:r>
      <w:r>
        <w:rPr>
          <w:noProof/>
        </w:rPr>
        <w:fldChar w:fldCharType="separate"/>
      </w:r>
      <w:r>
        <w:rPr>
          <w:noProof/>
        </w:rPr>
        <w:t>11</w:t>
      </w:r>
      <w:r>
        <w:rPr>
          <w:noProof/>
        </w:rPr>
        <w:fldChar w:fldCharType="end"/>
      </w:r>
    </w:p>
    <w:p w14:paraId="7DDAFFD2" w14:textId="48074CAE"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5</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AKMA key hierarchy</w:t>
      </w:r>
      <w:r>
        <w:rPr>
          <w:noProof/>
        </w:rPr>
        <w:tab/>
      </w:r>
      <w:r>
        <w:rPr>
          <w:noProof/>
        </w:rPr>
        <w:fldChar w:fldCharType="begin" w:fldLock="1"/>
      </w:r>
      <w:r>
        <w:rPr>
          <w:noProof/>
        </w:rPr>
        <w:instrText xml:space="preserve"> PAGEREF _Toc129960216 \h </w:instrText>
      </w:r>
      <w:r>
        <w:rPr>
          <w:noProof/>
        </w:rPr>
      </w:r>
      <w:r>
        <w:rPr>
          <w:noProof/>
        </w:rPr>
        <w:fldChar w:fldCharType="separate"/>
      </w:r>
      <w:r>
        <w:rPr>
          <w:noProof/>
        </w:rPr>
        <w:t>11</w:t>
      </w:r>
      <w:r>
        <w:rPr>
          <w:noProof/>
        </w:rPr>
        <w:fldChar w:fldCharType="end"/>
      </w:r>
    </w:p>
    <w:p w14:paraId="55951B91" w14:textId="043ADCF8" w:rsidR="00CD73DC" w:rsidRDefault="00CD73DC">
      <w:pPr>
        <w:pStyle w:val="TOC2"/>
        <w:rPr>
          <w:rFonts w:asciiTheme="minorHAnsi" w:eastAsiaTheme="minorEastAsia" w:hAnsiTheme="minorHAnsi" w:cstheme="minorBidi"/>
          <w:noProof/>
          <w:sz w:val="22"/>
          <w:szCs w:val="22"/>
          <w:lang w:eastAsia="en-GB"/>
        </w:rPr>
      </w:pPr>
      <w:r w:rsidRPr="009C0B09">
        <w:rPr>
          <w:rFonts w:eastAsia="Microsoft YaHei"/>
          <w:noProof/>
          <w:lang w:eastAsia="zh-CN"/>
        </w:rPr>
        <w:t>5</w:t>
      </w:r>
      <w:r w:rsidRPr="009C0B09">
        <w:rPr>
          <w:rFonts w:eastAsia="Microsoft YaHei"/>
          <w:noProof/>
        </w:rPr>
        <w:t>.2</w:t>
      </w:r>
      <w:r>
        <w:rPr>
          <w:rFonts w:asciiTheme="minorHAnsi" w:eastAsiaTheme="minorEastAsia" w:hAnsiTheme="minorHAnsi" w:cstheme="minorBidi"/>
          <w:noProof/>
          <w:sz w:val="22"/>
          <w:szCs w:val="22"/>
          <w:lang w:eastAsia="en-GB"/>
        </w:rPr>
        <w:tab/>
      </w:r>
      <w:r w:rsidRPr="009C0B09">
        <w:rPr>
          <w:rFonts w:eastAsia="Microsoft YaHei"/>
          <w:noProof/>
        </w:rPr>
        <w:t>AKMA k</w:t>
      </w:r>
      <w:r w:rsidRPr="009C0B09">
        <w:rPr>
          <w:rFonts w:eastAsia="Microsoft YaHei"/>
          <w:noProof/>
          <w:lang w:eastAsia="zh-CN"/>
        </w:rPr>
        <w:t>ey lifetimes</w:t>
      </w:r>
      <w:r>
        <w:rPr>
          <w:noProof/>
        </w:rPr>
        <w:tab/>
      </w:r>
      <w:r>
        <w:rPr>
          <w:noProof/>
        </w:rPr>
        <w:fldChar w:fldCharType="begin" w:fldLock="1"/>
      </w:r>
      <w:r>
        <w:rPr>
          <w:noProof/>
        </w:rPr>
        <w:instrText xml:space="preserve"> PAGEREF _Toc129960217 \h </w:instrText>
      </w:r>
      <w:r>
        <w:rPr>
          <w:noProof/>
        </w:rPr>
      </w:r>
      <w:r>
        <w:rPr>
          <w:noProof/>
        </w:rPr>
        <w:fldChar w:fldCharType="separate"/>
      </w:r>
      <w:r>
        <w:rPr>
          <w:noProof/>
        </w:rPr>
        <w:t>12</w:t>
      </w:r>
      <w:r>
        <w:rPr>
          <w:noProof/>
        </w:rPr>
        <w:fldChar w:fldCharType="end"/>
      </w:r>
    </w:p>
    <w:p w14:paraId="544F6251" w14:textId="7E4778D2"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6</w:t>
      </w:r>
      <w:r>
        <w:rPr>
          <w:rFonts w:asciiTheme="minorHAnsi" w:eastAsiaTheme="minorEastAsia" w:hAnsiTheme="minorHAnsi" w:cstheme="minorBidi"/>
          <w:noProof/>
          <w:szCs w:val="22"/>
          <w:lang w:eastAsia="en-GB"/>
        </w:rPr>
        <w:tab/>
      </w:r>
      <w:r w:rsidRPr="009C0B09">
        <w:rPr>
          <w:rFonts w:eastAsiaTheme="minorEastAsia"/>
          <w:noProof/>
          <w:lang w:eastAsia="zh-CN"/>
        </w:rPr>
        <w:t>AKMA Procedures</w:t>
      </w:r>
      <w:r>
        <w:rPr>
          <w:noProof/>
        </w:rPr>
        <w:tab/>
      </w:r>
      <w:r>
        <w:rPr>
          <w:noProof/>
        </w:rPr>
        <w:fldChar w:fldCharType="begin" w:fldLock="1"/>
      </w:r>
      <w:r>
        <w:rPr>
          <w:noProof/>
        </w:rPr>
        <w:instrText xml:space="preserve"> PAGEREF _Toc129960218 \h </w:instrText>
      </w:r>
      <w:r>
        <w:rPr>
          <w:noProof/>
        </w:rPr>
      </w:r>
      <w:r>
        <w:rPr>
          <w:noProof/>
        </w:rPr>
        <w:fldChar w:fldCharType="separate"/>
      </w:r>
      <w:r>
        <w:rPr>
          <w:noProof/>
        </w:rPr>
        <w:t>12</w:t>
      </w:r>
      <w:r>
        <w:rPr>
          <w:noProof/>
        </w:rPr>
        <w:fldChar w:fldCharType="end"/>
      </w:r>
    </w:p>
    <w:p w14:paraId="047B92B3" w14:textId="1D85F84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 xml:space="preserve">Deriving AKMA key </w:t>
      </w:r>
      <w:r w:rsidRPr="009C0B09">
        <w:rPr>
          <w:rFonts w:eastAsia="Microsoft YaHei"/>
          <w:noProof/>
        </w:rPr>
        <w:t>after primary authentication</w:t>
      </w:r>
      <w:r>
        <w:rPr>
          <w:noProof/>
        </w:rPr>
        <w:tab/>
      </w:r>
      <w:r>
        <w:rPr>
          <w:noProof/>
        </w:rPr>
        <w:fldChar w:fldCharType="begin" w:fldLock="1"/>
      </w:r>
      <w:r>
        <w:rPr>
          <w:noProof/>
        </w:rPr>
        <w:instrText xml:space="preserve"> PAGEREF _Toc129960219 \h </w:instrText>
      </w:r>
      <w:r>
        <w:rPr>
          <w:noProof/>
        </w:rPr>
      </w:r>
      <w:r>
        <w:rPr>
          <w:noProof/>
        </w:rPr>
        <w:fldChar w:fldCharType="separate"/>
      </w:r>
      <w:r>
        <w:rPr>
          <w:noProof/>
        </w:rPr>
        <w:t>12</w:t>
      </w:r>
      <w:r>
        <w:rPr>
          <w:noProof/>
        </w:rPr>
        <w:fldChar w:fldCharType="end"/>
      </w:r>
    </w:p>
    <w:p w14:paraId="13B78544" w14:textId="291E12F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Deriving AKMA Application Key for a specific AF</w:t>
      </w:r>
      <w:r>
        <w:rPr>
          <w:noProof/>
        </w:rPr>
        <w:tab/>
      </w:r>
      <w:r>
        <w:rPr>
          <w:noProof/>
        </w:rPr>
        <w:fldChar w:fldCharType="begin" w:fldLock="1"/>
      </w:r>
      <w:r>
        <w:rPr>
          <w:noProof/>
        </w:rPr>
        <w:instrText xml:space="preserve"> PAGEREF _Toc129960220 \h </w:instrText>
      </w:r>
      <w:r>
        <w:rPr>
          <w:noProof/>
        </w:rPr>
      </w:r>
      <w:r>
        <w:rPr>
          <w:noProof/>
        </w:rPr>
        <w:fldChar w:fldCharType="separate"/>
      </w:r>
      <w:r>
        <w:rPr>
          <w:noProof/>
        </w:rPr>
        <w:t>14</w:t>
      </w:r>
      <w:r>
        <w:rPr>
          <w:noProof/>
        </w:rPr>
        <w:fldChar w:fldCharType="end"/>
      </w:r>
    </w:p>
    <w:p w14:paraId="028049F0" w14:textId="6AE55334"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6.2.1</w:t>
      </w:r>
      <w:r>
        <w:rPr>
          <w:rFonts w:asciiTheme="minorHAnsi" w:eastAsiaTheme="minorEastAsia" w:hAnsiTheme="minorHAnsi" w:cstheme="minorBidi"/>
          <w:noProof/>
          <w:sz w:val="22"/>
          <w:szCs w:val="22"/>
          <w:lang w:eastAsia="en-GB"/>
        </w:rPr>
        <w:tab/>
      </w:r>
      <w:r w:rsidRPr="009C0B09">
        <w:rPr>
          <w:rFonts w:eastAsiaTheme="minorEastAsia"/>
          <w:noProof/>
        </w:rPr>
        <w:t>AAnF response with UE Identity</w:t>
      </w:r>
      <w:r>
        <w:rPr>
          <w:noProof/>
        </w:rPr>
        <w:tab/>
      </w:r>
      <w:r>
        <w:rPr>
          <w:noProof/>
        </w:rPr>
        <w:fldChar w:fldCharType="begin" w:fldLock="1"/>
      </w:r>
      <w:r>
        <w:rPr>
          <w:noProof/>
        </w:rPr>
        <w:instrText xml:space="preserve"> PAGEREF _Toc129960221 \h </w:instrText>
      </w:r>
      <w:r>
        <w:rPr>
          <w:noProof/>
        </w:rPr>
      </w:r>
      <w:r>
        <w:rPr>
          <w:noProof/>
        </w:rPr>
        <w:fldChar w:fldCharType="separate"/>
      </w:r>
      <w:r>
        <w:rPr>
          <w:noProof/>
        </w:rPr>
        <w:t>14</w:t>
      </w:r>
      <w:r>
        <w:rPr>
          <w:noProof/>
        </w:rPr>
        <w:fldChar w:fldCharType="end"/>
      </w:r>
    </w:p>
    <w:p w14:paraId="0EA13390" w14:textId="6D7CD65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6.2.2</w:t>
      </w:r>
      <w:r>
        <w:rPr>
          <w:rFonts w:asciiTheme="minorHAnsi" w:eastAsiaTheme="minorEastAsia" w:hAnsiTheme="minorHAnsi" w:cstheme="minorBidi"/>
          <w:noProof/>
          <w:sz w:val="22"/>
          <w:szCs w:val="22"/>
          <w:lang w:eastAsia="en-GB"/>
        </w:rPr>
        <w:tab/>
      </w:r>
      <w:r w:rsidRPr="009C0B09">
        <w:rPr>
          <w:rFonts w:eastAsiaTheme="minorEastAsia"/>
          <w:noProof/>
        </w:rPr>
        <w:t>AAnF response without UE Identity</w:t>
      </w:r>
      <w:r>
        <w:rPr>
          <w:noProof/>
        </w:rPr>
        <w:tab/>
      </w:r>
      <w:r>
        <w:rPr>
          <w:noProof/>
        </w:rPr>
        <w:fldChar w:fldCharType="begin" w:fldLock="1"/>
      </w:r>
      <w:r>
        <w:rPr>
          <w:noProof/>
        </w:rPr>
        <w:instrText xml:space="preserve"> PAGEREF _Toc129960222 \h </w:instrText>
      </w:r>
      <w:r>
        <w:rPr>
          <w:noProof/>
        </w:rPr>
      </w:r>
      <w:r>
        <w:rPr>
          <w:noProof/>
        </w:rPr>
        <w:fldChar w:fldCharType="separate"/>
      </w:r>
      <w:r>
        <w:rPr>
          <w:noProof/>
        </w:rPr>
        <w:t>15</w:t>
      </w:r>
      <w:r>
        <w:rPr>
          <w:noProof/>
        </w:rPr>
        <w:fldChar w:fldCharType="end"/>
      </w:r>
    </w:p>
    <w:p w14:paraId="5943D7B5" w14:textId="042742E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AKMA Application Key request via NEF</w:t>
      </w:r>
      <w:r>
        <w:rPr>
          <w:noProof/>
        </w:rPr>
        <w:tab/>
      </w:r>
      <w:r>
        <w:rPr>
          <w:noProof/>
        </w:rPr>
        <w:fldChar w:fldCharType="begin" w:fldLock="1"/>
      </w:r>
      <w:r>
        <w:rPr>
          <w:noProof/>
        </w:rPr>
        <w:instrText xml:space="preserve"> PAGEREF _Toc129960223 \h </w:instrText>
      </w:r>
      <w:r>
        <w:rPr>
          <w:noProof/>
        </w:rPr>
      </w:r>
      <w:r>
        <w:rPr>
          <w:noProof/>
        </w:rPr>
        <w:fldChar w:fldCharType="separate"/>
      </w:r>
      <w:r>
        <w:rPr>
          <w:noProof/>
        </w:rPr>
        <w:t>15</w:t>
      </w:r>
      <w:r>
        <w:rPr>
          <w:noProof/>
        </w:rPr>
        <w:fldChar w:fldCharType="end"/>
      </w:r>
    </w:p>
    <w:p w14:paraId="1AB714AC" w14:textId="193C938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rPr>
        <w:t>AKMA key change</w:t>
      </w:r>
      <w:r>
        <w:rPr>
          <w:noProof/>
        </w:rPr>
        <w:tab/>
      </w:r>
      <w:r>
        <w:rPr>
          <w:noProof/>
        </w:rPr>
        <w:fldChar w:fldCharType="begin" w:fldLock="1"/>
      </w:r>
      <w:r>
        <w:rPr>
          <w:noProof/>
        </w:rPr>
        <w:instrText xml:space="preserve"> PAGEREF _Toc129960224 \h </w:instrText>
      </w:r>
      <w:r>
        <w:rPr>
          <w:noProof/>
        </w:rPr>
      </w:r>
      <w:r>
        <w:rPr>
          <w:noProof/>
        </w:rPr>
        <w:fldChar w:fldCharType="separate"/>
      </w:r>
      <w:r>
        <w:rPr>
          <w:noProof/>
        </w:rPr>
        <w:t>16</w:t>
      </w:r>
      <w:r>
        <w:rPr>
          <w:noProof/>
        </w:rPr>
        <w:fldChar w:fldCharType="end"/>
      </w:r>
    </w:p>
    <w:p w14:paraId="7CA0BCC2" w14:textId="55F74F0B"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6.4.1</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AKMA</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_Toc129960225 \h </w:instrText>
      </w:r>
      <w:r>
        <w:rPr>
          <w:noProof/>
        </w:rPr>
      </w:r>
      <w:r>
        <w:rPr>
          <w:noProof/>
        </w:rPr>
        <w:fldChar w:fldCharType="separate"/>
      </w:r>
      <w:r>
        <w:rPr>
          <w:noProof/>
        </w:rPr>
        <w:t>16</w:t>
      </w:r>
      <w:r>
        <w:rPr>
          <w:noProof/>
        </w:rPr>
        <w:fldChar w:fldCharType="end"/>
      </w:r>
    </w:p>
    <w:p w14:paraId="3D765A1C" w14:textId="72EB6237"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6.4.2</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AF</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_Toc129960226 \h </w:instrText>
      </w:r>
      <w:r>
        <w:rPr>
          <w:noProof/>
        </w:rPr>
      </w:r>
      <w:r>
        <w:rPr>
          <w:noProof/>
        </w:rPr>
        <w:fldChar w:fldCharType="separate"/>
      </w:r>
      <w:r>
        <w:rPr>
          <w:noProof/>
        </w:rPr>
        <w:t>17</w:t>
      </w:r>
      <w:r>
        <w:rPr>
          <w:noProof/>
        </w:rPr>
        <w:fldChar w:fldCharType="end"/>
      </w:r>
    </w:p>
    <w:p w14:paraId="006BB2ED" w14:textId="2AEBF24C"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6.4.3</w:t>
      </w:r>
      <w:r>
        <w:rPr>
          <w:rFonts w:asciiTheme="minorHAnsi" w:eastAsiaTheme="minorEastAsia" w:hAnsiTheme="minorHAnsi" w:cstheme="minorBidi"/>
          <w:noProof/>
          <w:sz w:val="22"/>
          <w:szCs w:val="22"/>
          <w:lang w:eastAsia="en-GB"/>
        </w:rPr>
        <w:tab/>
      </w:r>
      <w:r w:rsidRPr="009C0B09">
        <w:rPr>
          <w:rFonts w:eastAsia="SimSun"/>
          <w:noProof/>
          <w:lang w:eastAsia="zh-CN"/>
        </w:rPr>
        <w:t>K</w:t>
      </w:r>
      <w:r w:rsidRPr="009C0B09">
        <w:rPr>
          <w:rFonts w:eastAsia="SimSun"/>
          <w:noProof/>
          <w:vertAlign w:val="subscript"/>
          <w:lang w:eastAsia="zh-CN"/>
        </w:rPr>
        <w:t>AF</w:t>
      </w:r>
      <w:r w:rsidRPr="009C0B09">
        <w:rPr>
          <w:rFonts w:eastAsia="SimSun"/>
          <w:noProof/>
          <w:lang w:eastAsia="zh-CN"/>
        </w:rPr>
        <w:t xml:space="preserve"> refresh</w:t>
      </w:r>
      <w:r>
        <w:rPr>
          <w:noProof/>
        </w:rPr>
        <w:tab/>
      </w:r>
      <w:r>
        <w:rPr>
          <w:noProof/>
        </w:rPr>
        <w:fldChar w:fldCharType="begin" w:fldLock="1"/>
      </w:r>
      <w:r>
        <w:rPr>
          <w:noProof/>
        </w:rPr>
        <w:instrText xml:space="preserve"> PAGEREF _Toc129960227 \h </w:instrText>
      </w:r>
      <w:r>
        <w:rPr>
          <w:noProof/>
        </w:rPr>
      </w:r>
      <w:r>
        <w:rPr>
          <w:noProof/>
        </w:rPr>
        <w:fldChar w:fldCharType="separate"/>
      </w:r>
      <w:r>
        <w:rPr>
          <w:noProof/>
        </w:rPr>
        <w:t>17</w:t>
      </w:r>
      <w:r>
        <w:rPr>
          <w:noProof/>
        </w:rPr>
        <w:fldChar w:fldCharType="end"/>
      </w:r>
    </w:p>
    <w:p w14:paraId="3EBBDDE7" w14:textId="37A053AE"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rPr>
        <w:t>6.</w:t>
      </w:r>
      <w:r w:rsidRPr="009C0B09">
        <w:rPr>
          <w:rFonts w:eastAsia="SimSun"/>
          <w:noProof/>
          <w:lang w:eastAsia="zh-CN"/>
        </w:rPr>
        <w:t>5</w:t>
      </w:r>
      <w:r>
        <w:rPr>
          <w:rFonts w:asciiTheme="minorHAnsi" w:eastAsiaTheme="minorEastAsia" w:hAnsiTheme="minorHAnsi" w:cstheme="minorBidi"/>
          <w:noProof/>
          <w:sz w:val="22"/>
          <w:szCs w:val="22"/>
          <w:lang w:eastAsia="en-GB"/>
        </w:rPr>
        <w:tab/>
      </w:r>
      <w:r w:rsidRPr="009C0B09">
        <w:rPr>
          <w:rFonts w:eastAsia="SimSun"/>
          <w:noProof/>
        </w:rPr>
        <w:t>Initiation of AKMA</w:t>
      </w:r>
      <w:r>
        <w:rPr>
          <w:noProof/>
        </w:rPr>
        <w:tab/>
      </w:r>
      <w:r>
        <w:rPr>
          <w:noProof/>
        </w:rPr>
        <w:fldChar w:fldCharType="begin" w:fldLock="1"/>
      </w:r>
      <w:r>
        <w:rPr>
          <w:noProof/>
        </w:rPr>
        <w:instrText xml:space="preserve"> PAGEREF _Toc129960228 \h </w:instrText>
      </w:r>
      <w:r>
        <w:rPr>
          <w:noProof/>
        </w:rPr>
      </w:r>
      <w:r>
        <w:rPr>
          <w:noProof/>
        </w:rPr>
        <w:fldChar w:fldCharType="separate"/>
      </w:r>
      <w:r>
        <w:rPr>
          <w:noProof/>
        </w:rPr>
        <w:t>17</w:t>
      </w:r>
      <w:r>
        <w:rPr>
          <w:noProof/>
        </w:rPr>
        <w:fldChar w:fldCharType="end"/>
      </w:r>
    </w:p>
    <w:p w14:paraId="483CBC6A" w14:textId="1C7B9996" w:rsidR="00CD73DC" w:rsidRDefault="00CD73DC">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_Toc129960229 \h </w:instrText>
      </w:r>
      <w:r>
        <w:rPr>
          <w:noProof/>
        </w:rPr>
      </w:r>
      <w:r>
        <w:rPr>
          <w:noProof/>
        </w:rPr>
        <w:fldChar w:fldCharType="separate"/>
      </w:r>
      <w:r>
        <w:rPr>
          <w:noProof/>
        </w:rPr>
        <w:t>17</w:t>
      </w:r>
      <w:r>
        <w:rPr>
          <w:noProof/>
        </w:rPr>
        <w:fldChar w:fldCharType="end"/>
      </w:r>
    </w:p>
    <w:p w14:paraId="5D14F71D" w14:textId="79C2280E" w:rsidR="00CD73DC" w:rsidRDefault="00CD73DC">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9C0B09">
        <w:rPr>
          <w:noProof/>
          <w:lang w:val="en-US" w:eastAsia="zh-CN"/>
        </w:rPr>
        <w:t>.1</w:t>
      </w:r>
      <w:r>
        <w:rPr>
          <w:rFonts w:asciiTheme="minorHAnsi" w:eastAsiaTheme="minorEastAsia" w:hAnsiTheme="minorHAnsi" w:cstheme="minorBidi"/>
          <w:noProof/>
          <w:sz w:val="22"/>
          <w:szCs w:val="22"/>
          <w:lang w:eastAsia="en-GB"/>
        </w:rPr>
        <w:tab/>
      </w:r>
      <w:r w:rsidRPr="009C0B09">
        <w:rPr>
          <w:noProof/>
          <w:lang w:val="en-US" w:eastAsia="zh-CN"/>
        </w:rPr>
        <w:t>General</w:t>
      </w:r>
      <w:r>
        <w:rPr>
          <w:noProof/>
        </w:rPr>
        <w:tab/>
      </w:r>
      <w:r>
        <w:rPr>
          <w:noProof/>
        </w:rPr>
        <w:fldChar w:fldCharType="begin" w:fldLock="1"/>
      </w:r>
      <w:r>
        <w:rPr>
          <w:noProof/>
        </w:rPr>
        <w:instrText xml:space="preserve"> PAGEREF _Toc129960230 \h </w:instrText>
      </w:r>
      <w:r>
        <w:rPr>
          <w:noProof/>
        </w:rPr>
      </w:r>
      <w:r>
        <w:rPr>
          <w:noProof/>
        </w:rPr>
        <w:fldChar w:fldCharType="separate"/>
      </w:r>
      <w:r>
        <w:rPr>
          <w:noProof/>
        </w:rPr>
        <w:t>17</w:t>
      </w:r>
      <w:r>
        <w:rPr>
          <w:noProof/>
        </w:rPr>
        <w:fldChar w:fldCharType="end"/>
      </w:r>
    </w:p>
    <w:p w14:paraId="0858EDC1" w14:textId="010438D9" w:rsidR="00CD73DC" w:rsidRDefault="00CD73D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_Toc129960231 \h </w:instrText>
      </w:r>
      <w:r>
        <w:rPr>
          <w:noProof/>
        </w:rPr>
      </w:r>
      <w:r>
        <w:rPr>
          <w:noProof/>
        </w:rPr>
        <w:fldChar w:fldCharType="separate"/>
      </w:r>
      <w:r>
        <w:rPr>
          <w:noProof/>
        </w:rPr>
        <w:t>18</w:t>
      </w:r>
      <w:r>
        <w:rPr>
          <w:noProof/>
        </w:rPr>
        <w:fldChar w:fldCharType="end"/>
      </w:r>
    </w:p>
    <w:p w14:paraId="56A5ACE6" w14:textId="31479B27"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7</w:t>
      </w:r>
      <w:r>
        <w:rPr>
          <w:rFonts w:asciiTheme="minorHAnsi" w:eastAsiaTheme="minorEastAsia" w:hAnsiTheme="minorHAnsi" w:cstheme="minorBidi"/>
          <w:noProof/>
          <w:szCs w:val="22"/>
          <w:lang w:eastAsia="en-GB"/>
        </w:rPr>
        <w:tab/>
      </w:r>
      <w:r w:rsidRPr="009C0B09">
        <w:rPr>
          <w:rFonts w:eastAsiaTheme="minorEastAsia"/>
          <w:noProof/>
        </w:rPr>
        <w:t>Security related services</w:t>
      </w:r>
      <w:r>
        <w:rPr>
          <w:noProof/>
        </w:rPr>
        <w:tab/>
      </w:r>
      <w:r>
        <w:rPr>
          <w:noProof/>
        </w:rPr>
        <w:fldChar w:fldCharType="begin" w:fldLock="1"/>
      </w:r>
      <w:r>
        <w:rPr>
          <w:noProof/>
        </w:rPr>
        <w:instrText xml:space="preserve"> PAGEREF _Toc129960232 \h </w:instrText>
      </w:r>
      <w:r>
        <w:rPr>
          <w:noProof/>
        </w:rPr>
      </w:r>
      <w:r>
        <w:rPr>
          <w:noProof/>
        </w:rPr>
        <w:fldChar w:fldCharType="separate"/>
      </w:r>
      <w:r>
        <w:rPr>
          <w:noProof/>
        </w:rPr>
        <w:t>19</w:t>
      </w:r>
      <w:r>
        <w:rPr>
          <w:noProof/>
        </w:rPr>
        <w:fldChar w:fldCharType="end"/>
      </w:r>
    </w:p>
    <w:p w14:paraId="2CE6DEB4" w14:textId="1A2FAFB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Services provided by AAnF</w:t>
      </w:r>
      <w:r>
        <w:rPr>
          <w:noProof/>
        </w:rPr>
        <w:tab/>
      </w:r>
      <w:r>
        <w:rPr>
          <w:noProof/>
        </w:rPr>
        <w:fldChar w:fldCharType="begin" w:fldLock="1"/>
      </w:r>
      <w:r>
        <w:rPr>
          <w:noProof/>
        </w:rPr>
        <w:instrText xml:space="preserve"> PAGEREF _Toc129960233 \h </w:instrText>
      </w:r>
      <w:r>
        <w:rPr>
          <w:noProof/>
        </w:rPr>
      </w:r>
      <w:r>
        <w:rPr>
          <w:noProof/>
        </w:rPr>
        <w:fldChar w:fldCharType="separate"/>
      </w:r>
      <w:r>
        <w:rPr>
          <w:noProof/>
        </w:rPr>
        <w:t>19</w:t>
      </w:r>
      <w:r>
        <w:rPr>
          <w:noProof/>
        </w:rPr>
        <w:fldChar w:fldCharType="end"/>
      </w:r>
    </w:p>
    <w:p w14:paraId="2FFA6F7E" w14:textId="251A2A8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_Toc129960234 \h </w:instrText>
      </w:r>
      <w:r>
        <w:rPr>
          <w:noProof/>
        </w:rPr>
      </w:r>
      <w:r>
        <w:rPr>
          <w:noProof/>
        </w:rPr>
        <w:fldChar w:fldCharType="separate"/>
      </w:r>
      <w:r>
        <w:rPr>
          <w:noProof/>
        </w:rPr>
        <w:t>19</w:t>
      </w:r>
      <w:r>
        <w:rPr>
          <w:noProof/>
        </w:rPr>
        <w:fldChar w:fldCharType="end"/>
      </w:r>
    </w:p>
    <w:p w14:paraId="3593EEEB" w14:textId="228814A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.1.2</w:t>
      </w:r>
      <w:r>
        <w:rPr>
          <w:rFonts w:asciiTheme="minorHAnsi" w:eastAsiaTheme="minorEastAsia" w:hAnsiTheme="minorHAnsi" w:cstheme="minorBidi"/>
          <w:noProof/>
          <w:sz w:val="22"/>
          <w:szCs w:val="22"/>
          <w:lang w:eastAsia="en-GB"/>
        </w:rPr>
        <w:tab/>
      </w:r>
      <w:r w:rsidRPr="009C0B09">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_Toc129960235 \h </w:instrText>
      </w:r>
      <w:r>
        <w:rPr>
          <w:noProof/>
        </w:rPr>
      </w:r>
      <w:r>
        <w:rPr>
          <w:noProof/>
        </w:rPr>
        <w:fldChar w:fldCharType="separate"/>
      </w:r>
      <w:r>
        <w:rPr>
          <w:noProof/>
        </w:rPr>
        <w:t>19</w:t>
      </w:r>
      <w:r>
        <w:rPr>
          <w:noProof/>
        </w:rPr>
        <w:fldChar w:fldCharType="end"/>
      </w:r>
    </w:p>
    <w:p w14:paraId="0741856A" w14:textId="36E52B78"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_Toc129960236 \h </w:instrText>
      </w:r>
      <w:r>
        <w:rPr>
          <w:noProof/>
        </w:rPr>
      </w:r>
      <w:r>
        <w:rPr>
          <w:noProof/>
        </w:rPr>
        <w:fldChar w:fldCharType="separate"/>
      </w:r>
      <w:r>
        <w:rPr>
          <w:noProof/>
        </w:rPr>
        <w:t>19</w:t>
      </w:r>
      <w:r>
        <w:rPr>
          <w:noProof/>
        </w:rPr>
        <w:fldChar w:fldCharType="end"/>
      </w:r>
    </w:p>
    <w:p w14:paraId="77A7F764" w14:textId="38F3A2DF"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9C0B09">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9C0B09">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_Toc129960237 \h </w:instrText>
      </w:r>
      <w:r>
        <w:rPr>
          <w:noProof/>
        </w:rPr>
      </w:r>
      <w:r>
        <w:rPr>
          <w:noProof/>
        </w:rPr>
        <w:fldChar w:fldCharType="separate"/>
      </w:r>
      <w:r>
        <w:rPr>
          <w:noProof/>
        </w:rPr>
        <w:t>19</w:t>
      </w:r>
      <w:r>
        <w:rPr>
          <w:noProof/>
        </w:rPr>
        <w:fldChar w:fldCharType="end"/>
      </w:r>
    </w:p>
    <w:p w14:paraId="01CAA6E7" w14:textId="0396324A"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_Toc129960238 \h </w:instrText>
      </w:r>
      <w:r>
        <w:rPr>
          <w:noProof/>
        </w:rPr>
      </w:r>
      <w:r>
        <w:rPr>
          <w:noProof/>
        </w:rPr>
        <w:fldChar w:fldCharType="separate"/>
      </w:r>
      <w:r>
        <w:rPr>
          <w:noProof/>
        </w:rPr>
        <w:t>20</w:t>
      </w:r>
      <w:r>
        <w:rPr>
          <w:noProof/>
        </w:rPr>
        <w:fldChar w:fldCharType="end"/>
      </w:r>
    </w:p>
    <w:p w14:paraId="56718ADD" w14:textId="3EA012C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_Toc129960239 \h </w:instrText>
      </w:r>
      <w:r>
        <w:rPr>
          <w:noProof/>
        </w:rPr>
      </w:r>
      <w:r>
        <w:rPr>
          <w:noProof/>
        </w:rPr>
        <w:fldChar w:fldCharType="separate"/>
      </w:r>
      <w:r>
        <w:rPr>
          <w:noProof/>
        </w:rPr>
        <w:t>20</w:t>
      </w:r>
      <w:r>
        <w:rPr>
          <w:noProof/>
        </w:rPr>
        <w:fldChar w:fldCharType="end"/>
      </w:r>
    </w:p>
    <w:p w14:paraId="5CE91ACD" w14:textId="7F811A62"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Services provided by NEF</w:t>
      </w:r>
      <w:r>
        <w:rPr>
          <w:noProof/>
        </w:rPr>
        <w:tab/>
      </w:r>
      <w:r>
        <w:rPr>
          <w:noProof/>
        </w:rPr>
        <w:fldChar w:fldCharType="begin" w:fldLock="1"/>
      </w:r>
      <w:r>
        <w:rPr>
          <w:noProof/>
        </w:rPr>
        <w:instrText xml:space="preserve"> PAGEREF _Toc129960240 \h </w:instrText>
      </w:r>
      <w:r>
        <w:rPr>
          <w:noProof/>
        </w:rPr>
      </w:r>
      <w:r>
        <w:rPr>
          <w:noProof/>
        </w:rPr>
        <w:fldChar w:fldCharType="separate"/>
      </w:r>
      <w:r>
        <w:rPr>
          <w:noProof/>
        </w:rPr>
        <w:t>20</w:t>
      </w:r>
      <w:r>
        <w:rPr>
          <w:noProof/>
        </w:rPr>
        <w:fldChar w:fldCharType="end"/>
      </w:r>
    </w:p>
    <w:p w14:paraId="75B60522" w14:textId="5CD85103"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_Toc129960241 \h </w:instrText>
      </w:r>
      <w:r>
        <w:rPr>
          <w:noProof/>
        </w:rPr>
      </w:r>
      <w:r>
        <w:rPr>
          <w:noProof/>
        </w:rPr>
        <w:fldChar w:fldCharType="separate"/>
      </w:r>
      <w:r>
        <w:rPr>
          <w:noProof/>
        </w:rPr>
        <w:t>20</w:t>
      </w:r>
      <w:r>
        <w:rPr>
          <w:noProof/>
        </w:rPr>
        <w:fldChar w:fldCharType="end"/>
      </w:r>
    </w:p>
    <w:p w14:paraId="62EFE14F" w14:textId="4FC0438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.2</w:t>
      </w:r>
      <w:r>
        <w:rPr>
          <w:rFonts w:asciiTheme="minorHAnsi" w:eastAsiaTheme="minorEastAsia" w:hAnsiTheme="minorHAnsi" w:cstheme="minorBidi"/>
          <w:noProof/>
          <w:sz w:val="22"/>
          <w:szCs w:val="22"/>
          <w:lang w:eastAsia="en-GB"/>
        </w:rPr>
        <w:tab/>
      </w:r>
      <w:r w:rsidRPr="009C0B09">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_Toc129960242 \h </w:instrText>
      </w:r>
      <w:r>
        <w:rPr>
          <w:noProof/>
        </w:rPr>
      </w:r>
      <w:r>
        <w:rPr>
          <w:noProof/>
        </w:rPr>
        <w:fldChar w:fldCharType="separate"/>
      </w:r>
      <w:r>
        <w:rPr>
          <w:noProof/>
        </w:rPr>
        <w:t>20</w:t>
      </w:r>
      <w:r>
        <w:rPr>
          <w:noProof/>
        </w:rPr>
        <w:fldChar w:fldCharType="end"/>
      </w:r>
    </w:p>
    <w:p w14:paraId="27A38C8F" w14:textId="2B4916E8"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lang w:eastAsia="zh-CN"/>
        </w:rPr>
        <w:t>7.4</w:t>
      </w:r>
      <w:r>
        <w:rPr>
          <w:rFonts w:asciiTheme="minorHAnsi" w:eastAsiaTheme="minorEastAsia" w:hAnsiTheme="minorHAnsi" w:cstheme="minorBidi"/>
          <w:noProof/>
          <w:sz w:val="22"/>
          <w:szCs w:val="22"/>
          <w:lang w:eastAsia="en-GB"/>
        </w:rPr>
        <w:tab/>
      </w:r>
      <w:r w:rsidRPr="009C0B09">
        <w:rPr>
          <w:rFonts w:eastAsia="SimSun"/>
          <w:noProof/>
          <w:lang w:eastAsia="zh-CN"/>
        </w:rPr>
        <w:t>Services provided by UDM</w:t>
      </w:r>
      <w:r>
        <w:rPr>
          <w:noProof/>
        </w:rPr>
        <w:tab/>
      </w:r>
      <w:r>
        <w:rPr>
          <w:noProof/>
        </w:rPr>
        <w:fldChar w:fldCharType="begin" w:fldLock="1"/>
      </w:r>
      <w:r>
        <w:rPr>
          <w:noProof/>
        </w:rPr>
        <w:instrText xml:space="preserve"> PAGEREF _Toc129960243 \h </w:instrText>
      </w:r>
      <w:r>
        <w:rPr>
          <w:noProof/>
        </w:rPr>
      </w:r>
      <w:r>
        <w:rPr>
          <w:noProof/>
        </w:rPr>
        <w:fldChar w:fldCharType="separate"/>
      </w:r>
      <w:r>
        <w:rPr>
          <w:noProof/>
        </w:rPr>
        <w:t>20</w:t>
      </w:r>
      <w:r>
        <w:rPr>
          <w:noProof/>
        </w:rPr>
        <w:fldChar w:fldCharType="end"/>
      </w:r>
    </w:p>
    <w:p w14:paraId="48542343" w14:textId="6013A14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lastRenderedPageBreak/>
        <w:t>Annex A (normative):  Key derivation functions</w:t>
      </w:r>
      <w:r>
        <w:rPr>
          <w:noProof/>
        </w:rPr>
        <w:tab/>
      </w:r>
      <w:r>
        <w:rPr>
          <w:noProof/>
        </w:rPr>
        <w:fldChar w:fldCharType="begin" w:fldLock="1"/>
      </w:r>
      <w:r>
        <w:rPr>
          <w:noProof/>
        </w:rPr>
        <w:instrText xml:space="preserve"> PAGEREF _Toc129960244 \h </w:instrText>
      </w:r>
      <w:r>
        <w:rPr>
          <w:noProof/>
        </w:rPr>
      </w:r>
      <w:r>
        <w:rPr>
          <w:noProof/>
        </w:rPr>
        <w:fldChar w:fldCharType="separate"/>
      </w:r>
      <w:r>
        <w:rPr>
          <w:noProof/>
        </w:rPr>
        <w:t>21</w:t>
      </w:r>
      <w:r>
        <w:rPr>
          <w:noProof/>
        </w:rPr>
        <w:fldChar w:fldCharType="end"/>
      </w:r>
    </w:p>
    <w:p w14:paraId="5ED9AEF5" w14:textId="1C9F047F"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A.1</w:t>
      </w:r>
      <w:r>
        <w:rPr>
          <w:rFonts w:asciiTheme="minorHAnsi" w:eastAsiaTheme="minorEastAsia" w:hAnsiTheme="minorHAnsi" w:cstheme="minorBidi"/>
          <w:noProof/>
          <w:szCs w:val="22"/>
          <w:lang w:eastAsia="en-GB"/>
        </w:rPr>
        <w:tab/>
      </w:r>
      <w:r w:rsidRPr="009C0B09">
        <w:rPr>
          <w:rFonts w:eastAsiaTheme="minorEastAsia"/>
          <w:noProof/>
        </w:rPr>
        <w:t>KDF interface and input parameter construction</w:t>
      </w:r>
      <w:r>
        <w:rPr>
          <w:noProof/>
        </w:rPr>
        <w:tab/>
      </w:r>
      <w:r>
        <w:rPr>
          <w:noProof/>
        </w:rPr>
        <w:fldChar w:fldCharType="begin" w:fldLock="1"/>
      </w:r>
      <w:r>
        <w:rPr>
          <w:noProof/>
        </w:rPr>
        <w:instrText xml:space="preserve"> PAGEREF _Toc129960245 \h </w:instrText>
      </w:r>
      <w:r>
        <w:rPr>
          <w:noProof/>
        </w:rPr>
      </w:r>
      <w:r>
        <w:rPr>
          <w:noProof/>
        </w:rPr>
        <w:fldChar w:fldCharType="separate"/>
      </w:r>
      <w:r>
        <w:rPr>
          <w:noProof/>
        </w:rPr>
        <w:t>21</w:t>
      </w:r>
      <w:r>
        <w:rPr>
          <w:noProof/>
        </w:rPr>
        <w:fldChar w:fldCharType="end"/>
      </w:r>
    </w:p>
    <w:p w14:paraId="6019E33D" w14:textId="304280D3"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_Toc129960246 \h </w:instrText>
      </w:r>
      <w:r>
        <w:rPr>
          <w:noProof/>
        </w:rPr>
      </w:r>
      <w:r>
        <w:rPr>
          <w:noProof/>
        </w:rPr>
        <w:fldChar w:fldCharType="separate"/>
      </w:r>
      <w:r>
        <w:rPr>
          <w:noProof/>
        </w:rPr>
        <w:t>21</w:t>
      </w:r>
      <w:r>
        <w:rPr>
          <w:noProof/>
        </w:rPr>
        <w:fldChar w:fldCharType="end"/>
      </w:r>
    </w:p>
    <w:p w14:paraId="5C2F8D20" w14:textId="61E64C1C"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A.1.2</w:t>
      </w:r>
      <w:r>
        <w:rPr>
          <w:rFonts w:asciiTheme="minorHAnsi" w:eastAsiaTheme="minorEastAsia" w:hAnsiTheme="minorHAnsi" w:cstheme="minorBidi"/>
          <w:noProof/>
          <w:sz w:val="22"/>
          <w:szCs w:val="22"/>
          <w:lang w:eastAsia="en-GB"/>
        </w:rPr>
        <w:tab/>
      </w:r>
      <w:r w:rsidRPr="009C0B09">
        <w:rPr>
          <w:rFonts w:eastAsiaTheme="minorEastAsia"/>
          <w:noProof/>
        </w:rPr>
        <w:t>FC value allocations</w:t>
      </w:r>
      <w:r>
        <w:rPr>
          <w:noProof/>
        </w:rPr>
        <w:tab/>
      </w:r>
      <w:r>
        <w:rPr>
          <w:noProof/>
        </w:rPr>
        <w:fldChar w:fldCharType="begin" w:fldLock="1"/>
      </w:r>
      <w:r>
        <w:rPr>
          <w:noProof/>
        </w:rPr>
        <w:instrText xml:space="preserve"> PAGEREF _Toc129960247 \h </w:instrText>
      </w:r>
      <w:r>
        <w:rPr>
          <w:noProof/>
        </w:rPr>
      </w:r>
      <w:r>
        <w:rPr>
          <w:noProof/>
        </w:rPr>
        <w:fldChar w:fldCharType="separate"/>
      </w:r>
      <w:r>
        <w:rPr>
          <w:noProof/>
        </w:rPr>
        <w:t>21</w:t>
      </w:r>
      <w:r>
        <w:rPr>
          <w:noProof/>
        </w:rPr>
        <w:fldChar w:fldCharType="end"/>
      </w:r>
    </w:p>
    <w:p w14:paraId="2745E908" w14:textId="5D1A352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A.2</w:t>
      </w:r>
      <w:r>
        <w:rPr>
          <w:rFonts w:asciiTheme="minorHAnsi" w:eastAsiaTheme="minorEastAsia" w:hAnsiTheme="minorHAnsi" w:cstheme="minorBidi"/>
          <w:noProof/>
          <w:szCs w:val="22"/>
          <w:lang w:eastAsia="en-GB"/>
        </w:rPr>
        <w:tab/>
      </w:r>
      <w:r w:rsidRPr="009C0B09">
        <w:rPr>
          <w:rFonts w:eastAsiaTheme="minorEastAsia"/>
          <w:noProof/>
        </w:rPr>
        <w:t>K</w:t>
      </w:r>
      <w:r w:rsidRPr="009C0B09">
        <w:rPr>
          <w:rFonts w:eastAsiaTheme="minorEastAsia"/>
          <w:noProof/>
          <w:vertAlign w:val="subscript"/>
          <w:lang w:eastAsia="zh-CN"/>
        </w:rPr>
        <w:t>AKMA</w:t>
      </w:r>
      <w:r w:rsidRPr="009C0B09">
        <w:rPr>
          <w:rFonts w:eastAsiaTheme="minorEastAsia"/>
          <w:noProof/>
        </w:rPr>
        <w:t xml:space="preserve"> derivation function</w:t>
      </w:r>
      <w:r>
        <w:rPr>
          <w:noProof/>
        </w:rPr>
        <w:tab/>
      </w:r>
      <w:r>
        <w:rPr>
          <w:noProof/>
        </w:rPr>
        <w:fldChar w:fldCharType="begin" w:fldLock="1"/>
      </w:r>
      <w:r>
        <w:rPr>
          <w:noProof/>
        </w:rPr>
        <w:instrText xml:space="preserve"> PAGEREF _Toc129960248 \h </w:instrText>
      </w:r>
      <w:r>
        <w:rPr>
          <w:noProof/>
        </w:rPr>
      </w:r>
      <w:r>
        <w:rPr>
          <w:noProof/>
        </w:rPr>
        <w:fldChar w:fldCharType="separate"/>
      </w:r>
      <w:r>
        <w:rPr>
          <w:noProof/>
        </w:rPr>
        <w:t>21</w:t>
      </w:r>
      <w:r>
        <w:rPr>
          <w:noProof/>
        </w:rPr>
        <w:fldChar w:fldCharType="end"/>
      </w:r>
    </w:p>
    <w:p w14:paraId="40099AAB" w14:textId="258E7930"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A.3</w:t>
      </w:r>
      <w:r>
        <w:rPr>
          <w:rFonts w:asciiTheme="minorHAnsi" w:eastAsiaTheme="minorEastAsia" w:hAnsiTheme="minorHAnsi" w:cstheme="minorBidi"/>
          <w:noProof/>
          <w:szCs w:val="22"/>
          <w:lang w:eastAsia="en-GB"/>
        </w:rPr>
        <w:tab/>
      </w:r>
      <w:r w:rsidRPr="009C0B09">
        <w:rPr>
          <w:rFonts w:eastAsia="SimSun"/>
          <w:noProof/>
        </w:rPr>
        <w:t>A-TID derivation function</w:t>
      </w:r>
      <w:r>
        <w:rPr>
          <w:noProof/>
        </w:rPr>
        <w:tab/>
      </w:r>
      <w:r>
        <w:rPr>
          <w:noProof/>
        </w:rPr>
        <w:fldChar w:fldCharType="begin" w:fldLock="1"/>
      </w:r>
      <w:r>
        <w:rPr>
          <w:noProof/>
        </w:rPr>
        <w:instrText xml:space="preserve"> PAGEREF _Toc129960249 \h </w:instrText>
      </w:r>
      <w:r>
        <w:rPr>
          <w:noProof/>
        </w:rPr>
      </w:r>
      <w:r>
        <w:rPr>
          <w:noProof/>
        </w:rPr>
        <w:fldChar w:fldCharType="separate"/>
      </w:r>
      <w:r>
        <w:rPr>
          <w:noProof/>
        </w:rPr>
        <w:t>21</w:t>
      </w:r>
      <w:r>
        <w:rPr>
          <w:noProof/>
        </w:rPr>
        <w:fldChar w:fldCharType="end"/>
      </w:r>
    </w:p>
    <w:p w14:paraId="4B7F65E4" w14:textId="071FFEC7"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A.4</w:t>
      </w:r>
      <w:r>
        <w:rPr>
          <w:rFonts w:asciiTheme="minorHAnsi" w:eastAsiaTheme="minorEastAsia" w:hAnsiTheme="minorHAnsi" w:cstheme="minorBidi"/>
          <w:noProof/>
          <w:szCs w:val="22"/>
          <w:lang w:eastAsia="en-GB"/>
        </w:rPr>
        <w:tab/>
      </w:r>
      <w:r w:rsidRPr="009C0B09">
        <w:rPr>
          <w:rFonts w:eastAsia="SimSun"/>
          <w:noProof/>
        </w:rPr>
        <w:t>K</w:t>
      </w:r>
      <w:r w:rsidRPr="009C0B09">
        <w:rPr>
          <w:rFonts w:eastAsia="SimSun"/>
          <w:noProof/>
          <w:vertAlign w:val="subscript"/>
          <w:lang w:eastAsia="zh-CN"/>
        </w:rPr>
        <w:t>AF</w:t>
      </w:r>
      <w:r w:rsidRPr="009C0B09">
        <w:rPr>
          <w:rFonts w:eastAsia="SimSun"/>
          <w:noProof/>
        </w:rPr>
        <w:t xml:space="preserve"> derivation function</w:t>
      </w:r>
      <w:r>
        <w:rPr>
          <w:noProof/>
        </w:rPr>
        <w:tab/>
      </w:r>
      <w:r>
        <w:rPr>
          <w:noProof/>
        </w:rPr>
        <w:fldChar w:fldCharType="begin" w:fldLock="1"/>
      </w:r>
      <w:r>
        <w:rPr>
          <w:noProof/>
        </w:rPr>
        <w:instrText xml:space="preserve"> PAGEREF _Toc129960250 \h </w:instrText>
      </w:r>
      <w:r>
        <w:rPr>
          <w:noProof/>
        </w:rPr>
      </w:r>
      <w:r>
        <w:rPr>
          <w:noProof/>
        </w:rPr>
        <w:fldChar w:fldCharType="separate"/>
      </w:r>
      <w:r>
        <w:rPr>
          <w:noProof/>
        </w:rPr>
        <w:t>22</w:t>
      </w:r>
      <w:r>
        <w:rPr>
          <w:noProof/>
        </w:rPr>
        <w:fldChar w:fldCharType="end"/>
      </w:r>
    </w:p>
    <w:p w14:paraId="7174B883" w14:textId="49EFB25A" w:rsidR="00CD73DC" w:rsidRDefault="00CD73DC">
      <w:pPr>
        <w:pStyle w:val="TOC1"/>
        <w:rPr>
          <w:rFonts w:asciiTheme="minorHAnsi" w:eastAsiaTheme="minorEastAsia" w:hAnsiTheme="minorHAnsi" w:cstheme="minorBidi"/>
          <w:noProof/>
          <w:szCs w:val="22"/>
          <w:lang w:eastAsia="en-GB"/>
        </w:rPr>
      </w:pPr>
      <w:r w:rsidRPr="009C0B09">
        <w:rPr>
          <w:rFonts w:eastAsia="DengXian"/>
          <w:noProof/>
        </w:rPr>
        <w:t>B.1</w:t>
      </w:r>
      <w:r>
        <w:rPr>
          <w:rFonts w:asciiTheme="minorHAnsi" w:eastAsiaTheme="minorEastAsia" w:hAnsiTheme="minorHAnsi" w:cstheme="minorBidi"/>
          <w:noProof/>
          <w:szCs w:val="22"/>
          <w:lang w:eastAsia="en-GB"/>
        </w:rPr>
        <w:tab/>
      </w:r>
      <w:r w:rsidRPr="009C0B09">
        <w:rPr>
          <w:rFonts w:eastAsia="DengXian"/>
          <w:noProof/>
        </w:rPr>
        <w:t>TLS based protocols</w:t>
      </w:r>
      <w:r>
        <w:rPr>
          <w:noProof/>
        </w:rPr>
        <w:tab/>
      </w:r>
      <w:r>
        <w:rPr>
          <w:noProof/>
        </w:rPr>
        <w:fldChar w:fldCharType="begin" w:fldLock="1"/>
      </w:r>
      <w:r>
        <w:rPr>
          <w:noProof/>
        </w:rPr>
        <w:instrText xml:space="preserve"> PAGEREF _Toc129960251 \h </w:instrText>
      </w:r>
      <w:r>
        <w:rPr>
          <w:noProof/>
        </w:rPr>
      </w:r>
      <w:r>
        <w:rPr>
          <w:noProof/>
        </w:rPr>
        <w:fldChar w:fldCharType="separate"/>
      </w:r>
      <w:r>
        <w:rPr>
          <w:noProof/>
        </w:rPr>
        <w:t>23</w:t>
      </w:r>
      <w:r>
        <w:rPr>
          <w:noProof/>
        </w:rPr>
        <w:fldChar w:fldCharType="end"/>
      </w:r>
    </w:p>
    <w:p w14:paraId="25D76DE1" w14:textId="15B28113"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B.1.1</w:t>
      </w:r>
      <w:r>
        <w:rPr>
          <w:rFonts w:asciiTheme="minorHAnsi" w:eastAsiaTheme="minorEastAsia" w:hAnsiTheme="minorHAnsi" w:cstheme="minorBidi"/>
          <w:noProof/>
          <w:sz w:val="22"/>
          <w:szCs w:val="22"/>
          <w:lang w:eastAsia="en-GB"/>
        </w:rPr>
        <w:tab/>
      </w:r>
      <w:r w:rsidRPr="009C0B09">
        <w:rPr>
          <w:rFonts w:eastAsia="DengXian"/>
          <w:noProof/>
        </w:rPr>
        <w:t>General</w:t>
      </w:r>
      <w:r>
        <w:rPr>
          <w:noProof/>
        </w:rPr>
        <w:tab/>
      </w:r>
      <w:r>
        <w:rPr>
          <w:noProof/>
        </w:rPr>
        <w:fldChar w:fldCharType="begin" w:fldLock="1"/>
      </w:r>
      <w:r>
        <w:rPr>
          <w:noProof/>
        </w:rPr>
        <w:instrText xml:space="preserve"> PAGEREF _Toc129960252 \h </w:instrText>
      </w:r>
      <w:r>
        <w:rPr>
          <w:noProof/>
        </w:rPr>
      </w:r>
      <w:r>
        <w:rPr>
          <w:noProof/>
        </w:rPr>
        <w:fldChar w:fldCharType="separate"/>
      </w:r>
      <w:r>
        <w:rPr>
          <w:noProof/>
        </w:rPr>
        <w:t>23</w:t>
      </w:r>
      <w:r>
        <w:rPr>
          <w:noProof/>
        </w:rPr>
        <w:fldChar w:fldCharType="end"/>
      </w:r>
    </w:p>
    <w:p w14:paraId="549F26FB" w14:textId="08C41342"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B.1.2</w:t>
      </w:r>
      <w:r>
        <w:rPr>
          <w:rFonts w:asciiTheme="minorHAnsi" w:eastAsiaTheme="minorEastAsia" w:hAnsiTheme="minorHAnsi" w:cstheme="minorBidi"/>
          <w:noProof/>
          <w:sz w:val="22"/>
          <w:szCs w:val="22"/>
          <w:lang w:eastAsia="en-GB"/>
        </w:rPr>
        <w:tab/>
      </w:r>
      <w:r w:rsidRPr="009C0B09">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_Toc129960253 \h </w:instrText>
      </w:r>
      <w:r>
        <w:rPr>
          <w:noProof/>
        </w:rPr>
      </w:r>
      <w:r>
        <w:rPr>
          <w:noProof/>
        </w:rPr>
        <w:fldChar w:fldCharType="separate"/>
      </w:r>
      <w:r>
        <w:rPr>
          <w:noProof/>
        </w:rPr>
        <w:t>23</w:t>
      </w:r>
      <w:r>
        <w:rPr>
          <w:noProof/>
        </w:rPr>
        <w:fldChar w:fldCharType="end"/>
      </w:r>
    </w:p>
    <w:p w14:paraId="78A747A4" w14:textId="7C3839FD" w:rsidR="00CD73DC" w:rsidRDefault="00CD73DC">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_Toc129960254 \h </w:instrText>
      </w:r>
      <w:r>
        <w:rPr>
          <w:noProof/>
        </w:rPr>
      </w:r>
      <w:r>
        <w:rPr>
          <w:noProof/>
        </w:rPr>
        <w:fldChar w:fldCharType="separate"/>
      </w:r>
      <w:r>
        <w:rPr>
          <w:noProof/>
        </w:rPr>
        <w:t>23</w:t>
      </w:r>
      <w:r>
        <w:rPr>
          <w:noProof/>
        </w:rPr>
        <w:fldChar w:fldCharType="end"/>
      </w:r>
    </w:p>
    <w:p w14:paraId="44746453" w14:textId="4D06F6B4" w:rsidR="00CD73DC" w:rsidRDefault="00CD73DC">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_Toc129960255 \h </w:instrText>
      </w:r>
      <w:r>
        <w:rPr>
          <w:noProof/>
        </w:rPr>
      </w:r>
      <w:r>
        <w:rPr>
          <w:noProof/>
        </w:rPr>
        <w:fldChar w:fldCharType="separate"/>
      </w:r>
      <w:r>
        <w:rPr>
          <w:noProof/>
        </w:rPr>
        <w:t>23</w:t>
      </w:r>
      <w:r>
        <w:rPr>
          <w:noProof/>
        </w:rPr>
        <w:fldChar w:fldCharType="end"/>
      </w:r>
    </w:p>
    <w:p w14:paraId="4039A6D5" w14:textId="5123E61B"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B.1.3</w:t>
      </w:r>
      <w:r>
        <w:rPr>
          <w:rFonts w:asciiTheme="minorHAnsi" w:eastAsiaTheme="minorEastAsia" w:hAnsiTheme="minorHAnsi" w:cstheme="minorBidi"/>
          <w:noProof/>
          <w:sz w:val="22"/>
          <w:szCs w:val="22"/>
          <w:lang w:eastAsia="en-GB"/>
        </w:rPr>
        <w:tab/>
      </w:r>
      <w:r w:rsidRPr="009C0B09">
        <w:rPr>
          <w:rFonts w:eastAsia="DengXian"/>
          <w:noProof/>
        </w:rPr>
        <w:t>Shared key-based mutual authentication between UE and AF</w:t>
      </w:r>
      <w:r>
        <w:rPr>
          <w:noProof/>
        </w:rPr>
        <w:tab/>
      </w:r>
      <w:r>
        <w:rPr>
          <w:noProof/>
        </w:rPr>
        <w:fldChar w:fldCharType="begin" w:fldLock="1"/>
      </w:r>
      <w:r>
        <w:rPr>
          <w:noProof/>
        </w:rPr>
        <w:instrText xml:space="preserve"> PAGEREF _Toc129960256 \h </w:instrText>
      </w:r>
      <w:r>
        <w:rPr>
          <w:noProof/>
        </w:rPr>
      </w:r>
      <w:r>
        <w:rPr>
          <w:noProof/>
        </w:rPr>
        <w:fldChar w:fldCharType="separate"/>
      </w:r>
      <w:r>
        <w:rPr>
          <w:noProof/>
        </w:rPr>
        <w:t>23</w:t>
      </w:r>
      <w:r>
        <w:rPr>
          <w:noProof/>
        </w:rPr>
        <w:fldChar w:fldCharType="end"/>
      </w:r>
    </w:p>
    <w:p w14:paraId="7EC21BAE" w14:textId="1D0079B1" w:rsidR="00CD73DC" w:rsidRDefault="00CD73DC">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_Toc129960257 \h </w:instrText>
      </w:r>
      <w:r>
        <w:rPr>
          <w:noProof/>
        </w:rPr>
      </w:r>
      <w:r>
        <w:rPr>
          <w:noProof/>
        </w:rPr>
        <w:fldChar w:fldCharType="separate"/>
      </w:r>
      <w:r>
        <w:rPr>
          <w:noProof/>
        </w:rPr>
        <w:t>23</w:t>
      </w:r>
      <w:r>
        <w:rPr>
          <w:noProof/>
        </w:rPr>
        <w:fldChar w:fldCharType="end"/>
      </w:r>
    </w:p>
    <w:p w14:paraId="77ACEE66" w14:textId="74EA7C81" w:rsidR="00CD73DC" w:rsidRDefault="00CD73DC">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_Toc129960258 \h </w:instrText>
      </w:r>
      <w:r>
        <w:rPr>
          <w:noProof/>
        </w:rPr>
      </w:r>
      <w:r>
        <w:rPr>
          <w:noProof/>
        </w:rPr>
        <w:fldChar w:fldCharType="separate"/>
      </w:r>
      <w:r>
        <w:rPr>
          <w:noProof/>
        </w:rPr>
        <w:t>24</w:t>
      </w:r>
      <w:r>
        <w:rPr>
          <w:noProof/>
        </w:rPr>
        <w:fldChar w:fldCharType="end"/>
      </w:r>
    </w:p>
    <w:p w14:paraId="4042B990" w14:textId="79224F0C" w:rsidR="00CD73DC" w:rsidRDefault="00CD73DC">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_Toc129960259 \h </w:instrText>
      </w:r>
      <w:r>
        <w:rPr>
          <w:noProof/>
        </w:rPr>
      </w:r>
      <w:r>
        <w:rPr>
          <w:noProof/>
        </w:rPr>
        <w:fldChar w:fldCharType="separate"/>
      </w:r>
      <w:r>
        <w:rPr>
          <w:noProof/>
        </w:rPr>
        <w:t>24</w:t>
      </w:r>
      <w:r>
        <w:rPr>
          <w:noProof/>
        </w:rPr>
        <w:fldChar w:fldCharType="end"/>
      </w:r>
    </w:p>
    <w:p w14:paraId="5AD5A28D" w14:textId="6A8FC1E6" w:rsidR="00CD73DC" w:rsidRDefault="00CD73DC">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_Toc129960260 \h </w:instrText>
      </w:r>
      <w:r>
        <w:rPr>
          <w:noProof/>
        </w:rPr>
      </w:r>
      <w:r>
        <w:rPr>
          <w:noProof/>
        </w:rPr>
        <w:fldChar w:fldCharType="separate"/>
      </w:r>
      <w:r>
        <w:rPr>
          <w:noProof/>
        </w:rPr>
        <w:t>24</w:t>
      </w:r>
      <w:r>
        <w:rPr>
          <w:noProof/>
        </w:rPr>
        <w:fldChar w:fldCharType="end"/>
      </w:r>
    </w:p>
    <w:p w14:paraId="50C9E1E0" w14:textId="57C77FE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t>Annex C (informative): Change history</w:t>
      </w:r>
      <w:r>
        <w:rPr>
          <w:noProof/>
        </w:rPr>
        <w:tab/>
      </w:r>
      <w:r>
        <w:rPr>
          <w:noProof/>
        </w:rPr>
        <w:fldChar w:fldCharType="begin" w:fldLock="1"/>
      </w:r>
      <w:r>
        <w:rPr>
          <w:noProof/>
        </w:rPr>
        <w:instrText xml:space="preserve"> PAGEREF _Toc129960261 \h </w:instrText>
      </w:r>
      <w:r>
        <w:rPr>
          <w:noProof/>
        </w:rPr>
      </w:r>
      <w:r>
        <w:rPr>
          <w:noProof/>
        </w:rPr>
        <w:fldChar w:fldCharType="separate"/>
      </w:r>
      <w:r>
        <w:rPr>
          <w:noProof/>
        </w:rPr>
        <w:t>25</w:t>
      </w:r>
      <w:r>
        <w:rPr>
          <w:noProof/>
        </w:rPr>
        <w:fldChar w:fldCharType="end"/>
      </w:r>
    </w:p>
    <w:p w14:paraId="5D3F067D" w14:textId="6BEB225E"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1" w:name="foreword"/>
      <w:bookmarkStart w:id="22" w:name="_Toc42177158"/>
      <w:bookmarkStart w:id="23" w:name="_Toc42179512"/>
      <w:bookmarkStart w:id="24" w:name="_Toc42246785"/>
      <w:bookmarkStart w:id="25" w:name="_Toc51245718"/>
      <w:bookmarkStart w:id="26" w:name="_Toc129960191"/>
      <w:bookmarkEnd w:id="21"/>
      <w:r w:rsidRPr="00F16DBC">
        <w:rPr>
          <w:rFonts w:eastAsiaTheme="minorEastAsia"/>
        </w:rPr>
        <w:lastRenderedPageBreak/>
        <w:t>Foreword</w:t>
      </w:r>
      <w:bookmarkEnd w:id="22"/>
      <w:bookmarkEnd w:id="23"/>
      <w:bookmarkEnd w:id="24"/>
      <w:bookmarkEnd w:id="25"/>
      <w:bookmarkEnd w:id="26"/>
    </w:p>
    <w:p w14:paraId="02859479" w14:textId="77777777" w:rsidR="00080512" w:rsidRPr="00F16DBC" w:rsidRDefault="00080512">
      <w:pPr>
        <w:rPr>
          <w:rFonts w:eastAsiaTheme="minorEastAsia"/>
        </w:rPr>
      </w:pPr>
      <w:r w:rsidRPr="00F16DBC">
        <w:rPr>
          <w:rFonts w:eastAsiaTheme="minorEastAsia"/>
        </w:rPr>
        <w:t xml:space="preserve">This Technical </w:t>
      </w:r>
      <w:bookmarkStart w:id="27" w:name="spectype3"/>
      <w:r w:rsidRPr="00F16DBC">
        <w:rPr>
          <w:rFonts w:eastAsiaTheme="minorEastAsia"/>
        </w:rPr>
        <w:t>Specification</w:t>
      </w:r>
      <w:bookmarkEnd w:id="27"/>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8" w:name="introduction"/>
      <w:bookmarkEnd w:id="28"/>
      <w:r w:rsidRPr="00F16DBC">
        <w:rPr>
          <w:rFonts w:eastAsiaTheme="minorEastAsia"/>
        </w:rPr>
        <w:br w:type="page"/>
      </w:r>
      <w:bookmarkStart w:id="29" w:name="scope"/>
      <w:bookmarkStart w:id="30" w:name="_Toc42177160"/>
      <w:bookmarkStart w:id="31" w:name="_Toc42179513"/>
      <w:bookmarkStart w:id="32" w:name="_Toc42246786"/>
      <w:bookmarkStart w:id="33" w:name="_Toc51245719"/>
      <w:bookmarkStart w:id="34" w:name="_Toc129960192"/>
      <w:bookmarkEnd w:id="29"/>
      <w:r w:rsidRPr="00F16DBC">
        <w:rPr>
          <w:rFonts w:eastAsiaTheme="minorEastAsia"/>
        </w:rPr>
        <w:lastRenderedPageBreak/>
        <w:t>1</w:t>
      </w:r>
      <w:r w:rsidRPr="00F16DBC">
        <w:rPr>
          <w:rFonts w:eastAsiaTheme="minorEastAsia"/>
        </w:rPr>
        <w:tab/>
        <w:t>Scope</w:t>
      </w:r>
      <w:bookmarkEnd w:id="30"/>
      <w:bookmarkEnd w:id="31"/>
      <w:bookmarkEnd w:id="32"/>
      <w:bookmarkEnd w:id="33"/>
      <w:bookmarkEnd w:id="34"/>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5" w:name="references"/>
      <w:bookmarkStart w:id="36" w:name="_Toc42177161"/>
      <w:bookmarkStart w:id="37" w:name="_Toc42179514"/>
      <w:bookmarkStart w:id="38" w:name="_Toc42246787"/>
      <w:bookmarkStart w:id="39" w:name="_Toc51245720"/>
      <w:bookmarkStart w:id="40" w:name="_Toc129960193"/>
      <w:bookmarkEnd w:id="35"/>
      <w:r w:rsidRPr="00F16DBC">
        <w:rPr>
          <w:rFonts w:eastAsiaTheme="minorEastAsia"/>
        </w:rPr>
        <w:t>2</w:t>
      </w:r>
      <w:r w:rsidRPr="00F16DBC">
        <w:rPr>
          <w:rFonts w:eastAsiaTheme="minorEastAsia"/>
        </w:rPr>
        <w:tab/>
        <w:t>References</w:t>
      </w:r>
      <w:bookmarkEnd w:id="36"/>
      <w:bookmarkEnd w:id="37"/>
      <w:bookmarkEnd w:id="38"/>
      <w:bookmarkEnd w:id="39"/>
      <w:bookmarkEnd w:id="40"/>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41" w:name="definitions"/>
      <w:bookmarkStart w:id="42" w:name="_Toc42177162"/>
      <w:bookmarkStart w:id="43" w:name="_Toc42179515"/>
      <w:bookmarkStart w:id="44" w:name="_Toc42246788"/>
      <w:bookmarkStart w:id="45" w:name="_Toc51245721"/>
      <w:bookmarkStart w:id="46" w:name="_Toc129960194"/>
      <w:bookmarkEnd w:id="41"/>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2"/>
      <w:bookmarkEnd w:id="43"/>
      <w:bookmarkEnd w:id="44"/>
      <w:bookmarkEnd w:id="45"/>
      <w:bookmarkEnd w:id="46"/>
    </w:p>
    <w:p w14:paraId="392B20A6" w14:textId="77777777" w:rsidR="00080512" w:rsidRPr="00F16DBC" w:rsidRDefault="00080512">
      <w:pPr>
        <w:pStyle w:val="Heading2"/>
        <w:rPr>
          <w:rFonts w:eastAsiaTheme="minorEastAsia"/>
        </w:rPr>
      </w:pPr>
      <w:bookmarkStart w:id="47" w:name="_Toc42177163"/>
      <w:bookmarkStart w:id="48" w:name="_Toc42179516"/>
      <w:bookmarkStart w:id="49" w:name="_Toc42246789"/>
      <w:bookmarkStart w:id="50" w:name="_Toc51245722"/>
      <w:bookmarkStart w:id="51" w:name="_Toc129960195"/>
      <w:r w:rsidRPr="00F16DBC">
        <w:rPr>
          <w:rFonts w:eastAsiaTheme="minorEastAsia"/>
        </w:rPr>
        <w:t>3.1</w:t>
      </w:r>
      <w:r w:rsidRPr="00F16DBC">
        <w:rPr>
          <w:rFonts w:eastAsiaTheme="minorEastAsia"/>
        </w:rPr>
        <w:tab/>
      </w:r>
      <w:r w:rsidR="002B6339" w:rsidRPr="00F16DBC">
        <w:rPr>
          <w:rFonts w:eastAsiaTheme="minorEastAsia"/>
        </w:rPr>
        <w:t>Terms</w:t>
      </w:r>
      <w:bookmarkEnd w:id="47"/>
      <w:bookmarkEnd w:id="48"/>
      <w:bookmarkEnd w:id="49"/>
      <w:bookmarkEnd w:id="50"/>
      <w:bookmarkEnd w:id="51"/>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05E38F70"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00FC54CD" w:rsidRPr="00FC54CD">
        <w:rPr>
          <w:bCs/>
          <w:noProof/>
          <w:lang w:eastAsia="zh-CN"/>
        </w:rPr>
        <w:t>, GPSI</w:t>
      </w:r>
      <w:r w:rsidRPr="007836EA">
        <w:rPr>
          <w:bCs/>
          <w:noProof/>
          <w:lang w:eastAsia="zh-CN"/>
        </w:rPr>
        <w:t>,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2" w:name="_Toc42177164"/>
      <w:bookmarkStart w:id="53" w:name="_Toc42179517"/>
      <w:bookmarkStart w:id="54" w:name="_Toc42246790"/>
      <w:bookmarkStart w:id="55" w:name="_Toc51245723"/>
      <w:bookmarkStart w:id="56" w:name="_Toc129960196"/>
      <w:r w:rsidRPr="00F16DBC">
        <w:rPr>
          <w:rFonts w:eastAsiaTheme="minorEastAsia"/>
        </w:rPr>
        <w:t>3.2</w:t>
      </w:r>
      <w:r w:rsidRPr="00F16DBC">
        <w:rPr>
          <w:rFonts w:eastAsiaTheme="minorEastAsia"/>
        </w:rPr>
        <w:tab/>
        <w:t>Symbols</w:t>
      </w:r>
      <w:bookmarkEnd w:id="52"/>
      <w:bookmarkEnd w:id="53"/>
      <w:bookmarkEnd w:id="54"/>
      <w:bookmarkEnd w:id="55"/>
      <w:bookmarkEnd w:id="56"/>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7" w:name="_Toc42177165"/>
      <w:bookmarkStart w:id="58" w:name="_Toc42179518"/>
      <w:bookmarkStart w:id="59" w:name="_Toc42246791"/>
      <w:bookmarkStart w:id="60" w:name="_Toc51245724"/>
      <w:bookmarkStart w:id="61" w:name="_Toc129960197"/>
      <w:r w:rsidRPr="00F16DBC">
        <w:rPr>
          <w:rFonts w:eastAsiaTheme="minorEastAsia"/>
        </w:rPr>
        <w:lastRenderedPageBreak/>
        <w:t>3.3</w:t>
      </w:r>
      <w:r w:rsidRPr="00F16DBC">
        <w:rPr>
          <w:rFonts w:eastAsiaTheme="minorEastAsia"/>
        </w:rPr>
        <w:tab/>
        <w:t>Abbreviations</w:t>
      </w:r>
      <w:bookmarkEnd w:id="57"/>
      <w:bookmarkEnd w:id="58"/>
      <w:bookmarkEnd w:id="59"/>
      <w:bookmarkEnd w:id="60"/>
      <w:bookmarkEnd w:id="61"/>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2" w:name="clause4"/>
      <w:bookmarkStart w:id="63" w:name="_Toc42177166"/>
      <w:bookmarkStart w:id="64" w:name="_Toc42179519"/>
      <w:bookmarkStart w:id="65" w:name="_Toc42246792"/>
      <w:bookmarkStart w:id="66" w:name="_Toc51245725"/>
      <w:bookmarkStart w:id="67" w:name="_Toc129960198"/>
      <w:bookmarkEnd w:id="62"/>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3"/>
      <w:bookmarkEnd w:id="64"/>
      <w:bookmarkEnd w:id="65"/>
      <w:bookmarkEnd w:id="66"/>
      <w:bookmarkEnd w:id="67"/>
    </w:p>
    <w:p w14:paraId="142E1AED" w14:textId="77777777" w:rsidR="00080512" w:rsidRPr="00F16DBC" w:rsidRDefault="00080512">
      <w:pPr>
        <w:pStyle w:val="Heading2"/>
        <w:rPr>
          <w:rFonts w:eastAsiaTheme="minorEastAsia"/>
        </w:rPr>
      </w:pPr>
      <w:bookmarkStart w:id="68" w:name="_Toc42177167"/>
      <w:bookmarkStart w:id="69" w:name="_Toc42179520"/>
      <w:bookmarkStart w:id="70" w:name="_Toc42246793"/>
      <w:bookmarkStart w:id="71" w:name="_Toc51245726"/>
      <w:bookmarkStart w:id="72" w:name="_Toc12996019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8"/>
      <w:bookmarkEnd w:id="69"/>
      <w:bookmarkEnd w:id="70"/>
      <w:bookmarkEnd w:id="71"/>
      <w:bookmarkEnd w:id="72"/>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1pt;height:143.55pt;mso-width-percent:0;mso-height-percent:0;mso-width-percent:0;mso-height-percent:0" o:ole="">
            <v:fill o:detectmouseclick="t"/>
            <v:imagedata r:id="rId11" o:title=""/>
            <o:lock v:ext="edit" aspectratio="f"/>
          </v:shape>
          <o:OLEObject Type="Embed" ProgID="Visio.Drawing.11" ShapeID="_x0000_i1025" DrawAspect="Content" ObjectID="_1772540366"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95pt;height:144.45pt" o:ole="">
            <v:fill o:detectmouseclick="t"/>
            <v:imagedata r:id="rId13" o:title="" croptop="7342f" cropbottom="5167f"/>
            <o:lock v:ext="edit" aspectratio="f"/>
          </v:shape>
          <o:OLEObject Type="Embed" ProgID="Visio.Drawing.11" ShapeID="_x0000_i1026" DrawAspect="Content" ObjectID="_1772540367" r:id="rId14">
            <o:FieldCodes>\* MERGEFORMAT</o:FieldCodes>
          </o:OLEObject>
        </w:object>
      </w:r>
      <w:r w:rsidRPr="00742039">
        <w:rPr>
          <w:rFonts w:eastAsia="Microsoft YaHei"/>
        </w:rPr>
        <w:object w:dxaOrig="3830" w:dyaOrig="2890" w14:anchorId="64873655">
          <v:shape id="_x0000_i1027" type="#_x0000_t75" alt="" style="width:237.95pt;height:144.45pt" o:ole="">
            <v:fill o:detectmouseclick="t"/>
            <v:imagedata r:id="rId15" o:title="" croptop="7342f" cropbottom="5167f"/>
            <o:lock v:ext="edit" aspectratio="f"/>
          </v:shape>
          <o:OLEObject Type="Embed" ProgID="Visio.Drawing.11" ShapeID="_x0000_i1027" DrawAspect="Content" ObjectID="_1772540368"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3" w:name="_Toc42177168"/>
      <w:bookmarkStart w:id="74" w:name="_Toc42179521"/>
      <w:bookmarkStart w:id="75" w:name="_Toc42246794"/>
      <w:bookmarkStart w:id="76" w:name="_Toc51245727"/>
      <w:bookmarkStart w:id="77" w:name="_Toc129960200"/>
      <w:r w:rsidRPr="00F16DBC">
        <w:rPr>
          <w:rFonts w:eastAsiaTheme="minorEastAsia"/>
        </w:rPr>
        <w:t>4.2</w:t>
      </w:r>
      <w:r w:rsidRPr="00F16DBC">
        <w:rPr>
          <w:rFonts w:eastAsiaTheme="minorEastAsia"/>
        </w:rPr>
        <w:tab/>
      </w:r>
      <w:r w:rsidRPr="00F16DBC">
        <w:rPr>
          <w:rFonts w:eastAsiaTheme="minorEastAsia" w:hint="eastAsia"/>
        </w:rPr>
        <w:t>Network elements</w:t>
      </w:r>
      <w:bookmarkEnd w:id="73"/>
      <w:bookmarkEnd w:id="74"/>
      <w:bookmarkEnd w:id="75"/>
      <w:bookmarkEnd w:id="76"/>
      <w:bookmarkEnd w:id="77"/>
    </w:p>
    <w:p w14:paraId="68AE376B" w14:textId="77777777" w:rsidR="00515B30" w:rsidRPr="00F16DBC" w:rsidRDefault="00515B30" w:rsidP="00515B30">
      <w:pPr>
        <w:pStyle w:val="Heading3"/>
        <w:rPr>
          <w:rFonts w:eastAsiaTheme="minorEastAsia"/>
          <w:lang w:eastAsia="zh-CN"/>
        </w:rPr>
      </w:pPr>
      <w:bookmarkStart w:id="78" w:name="_Toc42177169"/>
      <w:bookmarkStart w:id="79" w:name="_Toc42179522"/>
      <w:bookmarkStart w:id="80" w:name="_Toc42246795"/>
      <w:bookmarkStart w:id="81" w:name="_Toc51245728"/>
      <w:bookmarkStart w:id="82" w:name="_Toc12996020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8"/>
      <w:bookmarkEnd w:id="79"/>
      <w:bookmarkEnd w:id="80"/>
      <w:bookmarkEnd w:id="81"/>
      <w:bookmarkEnd w:id="82"/>
      <w:proofErr w:type="spellEnd"/>
    </w:p>
    <w:p w14:paraId="7E90F430" w14:textId="2DF02105"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and SUPI</w:t>
      </w:r>
      <w:r w:rsidR="009613C9" w:rsidRPr="009613C9">
        <w:t>/GPSI</w:t>
      </w:r>
      <w:r w:rsidR="004D4470" w:rsidRPr="004D4470">
        <w:t xml:space="preserve"> </w:t>
      </w:r>
      <w:r w:rsidRPr="00F16DBC">
        <w:rPr>
          <w:rFonts w:hint="eastAsia"/>
        </w:rPr>
        <w:t xml:space="preserve">for </w:t>
      </w:r>
      <w:r w:rsidRPr="00F16DBC">
        <w:t>AKMA service</w:t>
      </w:r>
      <w:r>
        <w:t>, which is received from the AUSF</w:t>
      </w:r>
      <w:r w:rsidR="009613C9" w:rsidRPr="009613C9">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w:t>
      </w:r>
      <w:r w:rsidR="009613C9" w:rsidRPr="009613C9">
        <w:t xml:space="preserve">SUPI/GPSI </w:t>
      </w:r>
      <w:r w:rsidR="004D4470" w:rsidRPr="004D4470">
        <w:t xml:space="preserve">of the UE to AF located inside the operator's network </w:t>
      </w:r>
      <w:r w:rsidR="00C54F6C">
        <w:t xml:space="preserve">according to the AF request </w:t>
      </w:r>
      <w:r w:rsidR="00C54F6C" w:rsidRPr="004D4470">
        <w:t xml:space="preserve">or </w:t>
      </w:r>
      <w:r w:rsidR="00C54F6C">
        <w:t>sends</w:t>
      </w:r>
      <w:r w:rsidR="009613C9">
        <w:t xml:space="preserve"> SUPI</w:t>
      </w:r>
      <w:r w:rsidR="00C54F6C">
        <w:t xml:space="preserve"> to</w:t>
      </w:r>
      <w:r w:rsidR="00C54F6C" w:rsidRPr="004D4470" w:rsidDel="00C54F6C">
        <w:t xml:space="preserve"> </w:t>
      </w:r>
      <w:r w:rsidR="004D4470" w:rsidRPr="004D4470">
        <w:t>NEF.</w:t>
      </w:r>
      <w:r w:rsidR="00C61ABF" w:rsidRPr="00C61ABF">
        <w:t xml:space="preserve"> If GPSI is required, the </w:t>
      </w:r>
      <w:proofErr w:type="spellStart"/>
      <w:r w:rsidR="00C61ABF" w:rsidRPr="00C61ABF">
        <w:t>AAnF</w:t>
      </w:r>
      <w:proofErr w:type="spellEnd"/>
      <w:r w:rsidR="00C61ABF" w:rsidRPr="00C61ABF">
        <w:t xml:space="preserve"> retrieves the GPSI from UDM based on available SUPI.</w:t>
      </w:r>
    </w:p>
    <w:p w14:paraId="19F4D0FF" w14:textId="77777777" w:rsidR="00DC2A64" w:rsidRPr="00F16DBC" w:rsidRDefault="00DC2A64" w:rsidP="00DC2A64">
      <w:pPr>
        <w:pStyle w:val="Heading3"/>
        <w:rPr>
          <w:rFonts w:eastAsia="Microsoft YaHei"/>
          <w:lang w:eastAsia="zh-CN"/>
        </w:rPr>
      </w:pPr>
      <w:bookmarkStart w:id="83" w:name="_Toc42177170"/>
      <w:bookmarkStart w:id="84" w:name="_Toc42179523"/>
      <w:bookmarkStart w:id="85" w:name="_Toc42246796"/>
      <w:bookmarkStart w:id="86" w:name="_Toc51245729"/>
      <w:bookmarkStart w:id="87" w:name="_Toc12996020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3"/>
      <w:bookmarkEnd w:id="84"/>
      <w:bookmarkEnd w:id="85"/>
      <w:bookmarkEnd w:id="86"/>
      <w:bookmarkEnd w:id="87"/>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8" w:name="_Toc42177171"/>
      <w:bookmarkStart w:id="89" w:name="_Toc42179524"/>
      <w:bookmarkStart w:id="90" w:name="_Toc42246797"/>
      <w:bookmarkStart w:id="91" w:name="_Toc51245730"/>
      <w:bookmarkStart w:id="92" w:name="_Toc12996020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8"/>
      <w:bookmarkEnd w:id="89"/>
      <w:bookmarkEnd w:id="90"/>
      <w:bookmarkEnd w:id="91"/>
      <w:bookmarkEnd w:id="92"/>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3" w:name="_Toc42177172"/>
      <w:bookmarkStart w:id="94" w:name="_Toc42179525"/>
      <w:bookmarkStart w:id="95" w:name="_Toc42246798"/>
      <w:bookmarkStart w:id="96" w:name="_Toc51245731"/>
      <w:bookmarkStart w:id="97" w:name="_Toc12996020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3"/>
      <w:bookmarkEnd w:id="94"/>
      <w:bookmarkEnd w:id="95"/>
      <w:bookmarkEnd w:id="96"/>
      <w:bookmarkEnd w:id="97"/>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8" w:name="_Toc42177173"/>
      <w:bookmarkStart w:id="99" w:name="_Toc42179526"/>
      <w:bookmarkStart w:id="100" w:name="_Toc42246799"/>
      <w:bookmarkStart w:id="101" w:name="_Toc51245732"/>
      <w:bookmarkStart w:id="102" w:name="_Toc129960205"/>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8"/>
      <w:bookmarkEnd w:id="99"/>
      <w:bookmarkEnd w:id="100"/>
      <w:bookmarkEnd w:id="101"/>
      <w:bookmarkEnd w:id="102"/>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63A38D3C"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ins w:id="103" w:author="33.535_CR0203_(Rel-17)_AKMA" w:date="2024-03-21T15:32:00Z">
        <w:r w:rsidR="00B3196E" w:rsidRPr="00B3196E">
          <w:rPr>
            <w:rFonts w:eastAsiaTheme="minorEastAsia" w:hint="eastAsia"/>
            <w:lang w:val="en-US" w:eastAsia="zh-CN"/>
          </w:rPr>
          <w:t xml:space="preserve"> </w:t>
        </w:r>
        <w:r w:rsidR="00B3196E">
          <w:rPr>
            <w:rFonts w:eastAsiaTheme="minorEastAsia" w:hint="eastAsia"/>
            <w:lang w:val="en-US" w:eastAsia="zh-CN"/>
          </w:rPr>
          <w:t>and provides AKMA indication and RID to AUSF</w:t>
        </w:r>
      </w:ins>
      <w:r w:rsidRPr="00F16DBC">
        <w:rPr>
          <w:rFonts w:eastAsiaTheme="minorEastAsia"/>
          <w:lang w:eastAsia="zh-CN"/>
        </w:rPr>
        <w:t>.</w:t>
      </w:r>
    </w:p>
    <w:p w14:paraId="5D3BA567" w14:textId="1DEFC1F9" w:rsidR="004E63E6" w:rsidRDefault="004E63E6" w:rsidP="004E63E6">
      <w:pPr>
        <w:pStyle w:val="Heading2"/>
        <w:rPr>
          <w:rFonts w:eastAsiaTheme="minorEastAsia"/>
          <w:lang w:eastAsia="zh-CN"/>
        </w:rPr>
      </w:pPr>
      <w:bookmarkStart w:id="104" w:name="_Toc42177174"/>
      <w:bookmarkStart w:id="105" w:name="_Toc42179527"/>
      <w:bookmarkStart w:id="106" w:name="_Toc42246800"/>
      <w:bookmarkStart w:id="107" w:name="_Toc51245733"/>
      <w:bookmarkStart w:id="108" w:name="_Toc12996020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4"/>
      <w:bookmarkEnd w:id="105"/>
      <w:bookmarkEnd w:id="106"/>
      <w:bookmarkEnd w:id="107"/>
      <w:bookmarkEnd w:id="108"/>
    </w:p>
    <w:p w14:paraId="163FDA14" w14:textId="6EA9BC73" w:rsidR="00B75A97" w:rsidRPr="00B75A97" w:rsidRDefault="00B75A97" w:rsidP="007836EA">
      <w:pPr>
        <w:pStyle w:val="Heading3"/>
        <w:rPr>
          <w:rFonts w:eastAsiaTheme="minorEastAsia"/>
          <w:lang w:eastAsia="zh-CN"/>
        </w:rPr>
      </w:pPr>
      <w:bookmarkStart w:id="109" w:name="_Toc51245734"/>
      <w:bookmarkStart w:id="110" w:name="_Toc129960207"/>
      <w:r>
        <w:rPr>
          <w:rFonts w:eastAsiaTheme="minorEastAsia"/>
          <w:lang w:eastAsia="zh-CN"/>
        </w:rPr>
        <w:t>4.3.0</w:t>
      </w:r>
      <w:r>
        <w:rPr>
          <w:rFonts w:eastAsiaTheme="minorEastAsia"/>
          <w:lang w:eastAsia="zh-CN"/>
        </w:rPr>
        <w:tab/>
        <w:t>General</w:t>
      </w:r>
      <w:bookmarkEnd w:id="109"/>
      <w:bookmarkEnd w:id="110"/>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1" w:name="_Toc42177175"/>
      <w:bookmarkStart w:id="112" w:name="_Toc42179528"/>
      <w:bookmarkStart w:id="113" w:name="_Toc42246801"/>
      <w:bookmarkStart w:id="114" w:name="_Toc51245735"/>
      <w:bookmarkStart w:id="115" w:name="_Toc12996020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1"/>
      <w:bookmarkEnd w:id="112"/>
      <w:bookmarkEnd w:id="113"/>
      <w:bookmarkEnd w:id="114"/>
      <w:r w:rsidR="0052222C">
        <w:rPr>
          <w:rFonts w:eastAsiaTheme="minorEastAsia"/>
        </w:rPr>
        <w:t>Void</w:t>
      </w:r>
      <w:bookmarkEnd w:id="115"/>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6" w:name="_Toc42177176"/>
      <w:bookmarkStart w:id="117" w:name="_Toc42179529"/>
      <w:bookmarkStart w:id="118" w:name="_Toc42246802"/>
      <w:bookmarkStart w:id="119" w:name="_Toc51245736"/>
      <w:bookmarkStart w:id="120" w:name="_Toc12996020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6"/>
      <w:bookmarkEnd w:id="117"/>
      <w:bookmarkEnd w:id="118"/>
      <w:bookmarkEnd w:id="119"/>
      <w:bookmarkEnd w:id="120"/>
    </w:p>
    <w:p w14:paraId="5D96E809" w14:textId="670A64F9" w:rsidR="004E63E6" w:rsidRPr="00F16DBC" w:rsidRDefault="00B75A97" w:rsidP="00B75A97">
      <w:pPr>
        <w:pStyle w:val="Heading2"/>
        <w:rPr>
          <w:rFonts w:eastAsiaTheme="minorEastAsia"/>
        </w:rPr>
      </w:pPr>
      <w:bookmarkStart w:id="121" w:name="_Toc51245737"/>
      <w:bookmarkStart w:id="122" w:name="_Toc129960210"/>
      <w:r>
        <w:rPr>
          <w:rFonts w:eastAsiaTheme="minorEastAsia"/>
        </w:rPr>
        <w:t>4.4.0</w:t>
      </w:r>
      <w:r>
        <w:rPr>
          <w:rFonts w:eastAsiaTheme="minorEastAsia"/>
        </w:rPr>
        <w:tab/>
        <w:t>General</w:t>
      </w:r>
      <w:bookmarkEnd w:id="121"/>
      <w:bookmarkEnd w:id="122"/>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1F1A5B5B" w14:textId="77777777" w:rsidR="00C61ABF" w:rsidRPr="00C61ABF" w:rsidRDefault="00F47EAD" w:rsidP="00C61ABF">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512F7964" w:rsidR="00F47EAD" w:rsidRPr="00F16DBC" w:rsidRDefault="00C61ABF" w:rsidP="00C61ABF">
      <w:pPr>
        <w:pStyle w:val="B10"/>
        <w:rPr>
          <w:rFonts w:eastAsia="Microsoft YaHei"/>
          <w:lang w:eastAsia="zh-CN"/>
        </w:rPr>
      </w:pPr>
      <w:r w:rsidRPr="00C61ABF">
        <w:rPr>
          <w:rFonts w:eastAsia="Microsoft YaHei"/>
          <w:lang w:eastAsia="zh-CN"/>
        </w:rPr>
        <w:t>-</w:t>
      </w:r>
      <w:r w:rsidRPr="00C61ABF">
        <w:rPr>
          <w:rFonts w:eastAsia="Microsoft YaHei"/>
          <w:lang w:eastAsia="zh-CN"/>
        </w:rPr>
        <w:tab/>
        <w:t xml:space="preserve">The SBA interface between </w:t>
      </w:r>
      <w:proofErr w:type="spellStart"/>
      <w:r w:rsidRPr="00C61ABF">
        <w:rPr>
          <w:rFonts w:eastAsia="Microsoft YaHei"/>
          <w:lang w:eastAsia="zh-CN"/>
        </w:rPr>
        <w:t>AAnF</w:t>
      </w:r>
      <w:proofErr w:type="spellEnd"/>
      <w:r w:rsidRPr="00C61ABF">
        <w:rPr>
          <w:rFonts w:eastAsia="Microsoft YaHei"/>
          <w:lang w:eastAsia="zh-CN"/>
        </w:rPr>
        <w:t xml:space="preserve"> and UDM shall be confidentiality, integrity and replay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3" w:name="_Toc42177177"/>
      <w:bookmarkStart w:id="124" w:name="_Toc42179530"/>
      <w:bookmarkStart w:id="125" w:name="_Toc42246803"/>
      <w:bookmarkStart w:id="126" w:name="_Toc51245738"/>
      <w:bookmarkStart w:id="127" w:name="_Toc12996021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3"/>
      <w:bookmarkEnd w:id="124"/>
      <w:bookmarkEnd w:id="125"/>
      <w:bookmarkEnd w:id="126"/>
      <w:bookmarkEnd w:id="127"/>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28" w:name="_Toc42177178"/>
      <w:r w:rsidRPr="00F16DBC">
        <w:rPr>
          <w:rFonts w:eastAsia="Microsoft YaHei"/>
        </w:rPr>
        <w:lastRenderedPageBreak/>
        <w:t>NOTE</w:t>
      </w:r>
      <w:r w:rsidR="00511F12">
        <w:rPr>
          <w:rFonts w:eastAsia="Microsoft YaHei"/>
        </w:rPr>
        <w:t xml:space="preserve"> 2</w:t>
      </w:r>
      <w:r w:rsidRPr="00F16DBC">
        <w:rPr>
          <w:rFonts w:eastAsia="Microsoft YaHei"/>
        </w:rPr>
        <w:t>:</w:t>
      </w:r>
      <w:r w:rsidR="0044173C">
        <w:rPr>
          <w:rFonts w:eastAsia="Microsoft YaHei"/>
        </w:rPr>
        <w:tab/>
      </w:r>
      <w:bookmarkEnd w:id="128"/>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9" w:name="_Toc42177179"/>
      <w:bookmarkStart w:id="130" w:name="_Toc42179531"/>
      <w:bookmarkStart w:id="131" w:name="_Toc42246804"/>
      <w:bookmarkStart w:id="132" w:name="_Toc51245739"/>
      <w:bookmarkStart w:id="133" w:name="_Toc129960212"/>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9"/>
      <w:bookmarkEnd w:id="130"/>
      <w:bookmarkEnd w:id="131"/>
      <w:bookmarkEnd w:id="132"/>
      <w:bookmarkEnd w:id="133"/>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4" w:name="_Toc12996021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4"/>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5" w:name="_Toc12996021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5"/>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6" w:name="_Toc42179532"/>
      <w:bookmarkStart w:id="137" w:name="_Toc42246805"/>
      <w:bookmarkStart w:id="138" w:name="_Toc42177180"/>
      <w:bookmarkStart w:id="139" w:name="_Toc51245740"/>
      <w:bookmarkStart w:id="140" w:name="_Toc1299602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6"/>
      <w:bookmarkEnd w:id="137"/>
      <w:bookmarkEnd w:id="138"/>
      <w:r w:rsidR="006851D7">
        <w:rPr>
          <w:rFonts w:eastAsiaTheme="minorEastAsia"/>
          <w:lang w:eastAsia="zh-CN"/>
        </w:rPr>
        <w:t>m</w:t>
      </w:r>
      <w:r w:rsidR="006851D7" w:rsidRPr="00F16DBC">
        <w:rPr>
          <w:rFonts w:eastAsiaTheme="minorEastAsia" w:hint="eastAsia"/>
          <w:lang w:eastAsia="zh-CN"/>
        </w:rPr>
        <w:t>anagement</w:t>
      </w:r>
      <w:bookmarkEnd w:id="139"/>
      <w:bookmarkEnd w:id="140"/>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41" w:name="_Toc42177181"/>
      <w:bookmarkStart w:id="142" w:name="_Toc42179533"/>
      <w:bookmarkStart w:id="143" w:name="_Toc42246806"/>
      <w:bookmarkStart w:id="144" w:name="_Toc51245741"/>
      <w:bookmarkStart w:id="145" w:name="_Toc1299602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41"/>
      <w:bookmarkEnd w:id="142"/>
      <w:bookmarkEnd w:id="143"/>
      <w:bookmarkEnd w:id="144"/>
      <w:bookmarkEnd w:id="145"/>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95pt;height:190.75pt" o:ole="">
            <v:imagedata r:id="rId17" o:title=""/>
          </v:shape>
          <o:OLEObject Type="Embed" ProgID="Visio.Drawing.15" ShapeID="_x0000_i1028" DrawAspect="Content" ObjectID="_1772540369"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6" w:name="_Toc42177182"/>
      <w:bookmarkStart w:id="147" w:name="_Toc42179534"/>
      <w:bookmarkStart w:id="148" w:name="_Toc42246807"/>
      <w:bookmarkStart w:id="149" w:name="_Toc51245742"/>
      <w:bookmarkStart w:id="150" w:name="_Toc1299602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6"/>
      <w:bookmarkEnd w:id="147"/>
      <w:bookmarkEnd w:id="148"/>
      <w:bookmarkEnd w:id="149"/>
      <w:bookmarkEnd w:id="150"/>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51" w:name="_Toc42177183"/>
      <w:bookmarkStart w:id="152" w:name="_Toc42179535"/>
      <w:bookmarkStart w:id="153" w:name="_Toc42246808"/>
      <w:bookmarkStart w:id="154" w:name="_Toc51245743"/>
      <w:bookmarkStart w:id="155" w:name="_Toc1299602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1"/>
      <w:bookmarkEnd w:id="152"/>
      <w:bookmarkEnd w:id="153"/>
      <w:bookmarkEnd w:id="154"/>
      <w:bookmarkEnd w:id="155"/>
    </w:p>
    <w:p w14:paraId="4A286320" w14:textId="30153313" w:rsidR="00542DFA" w:rsidRPr="00F16DBC" w:rsidRDefault="00542DFA" w:rsidP="00542DFA">
      <w:pPr>
        <w:pStyle w:val="Heading2"/>
        <w:rPr>
          <w:rFonts w:eastAsiaTheme="minorEastAsia"/>
        </w:rPr>
      </w:pPr>
      <w:bookmarkStart w:id="156" w:name="_Toc42177184"/>
      <w:bookmarkStart w:id="157" w:name="_Toc42179536"/>
      <w:bookmarkStart w:id="158" w:name="_Toc42246809"/>
      <w:bookmarkStart w:id="159" w:name="_Toc51245744"/>
      <w:bookmarkStart w:id="160" w:name="_Toc1299602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6"/>
      <w:bookmarkEnd w:id="157"/>
      <w:bookmarkEnd w:id="158"/>
      <w:bookmarkEnd w:id="159"/>
      <w:bookmarkEnd w:id="160"/>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7pt;height:263.2pt" o:ole="">
            <v:imagedata r:id="rId19" o:title="" cropbottom="2092f"/>
          </v:shape>
          <o:OLEObject Type="Embed" ProgID="Visio.Drawing.15" ShapeID="_x0000_i1029" DrawAspect="Content" ObjectID="_1772540370"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61" w:name="_Toc42177185"/>
      <w:bookmarkStart w:id="162" w:name="_Toc42179537"/>
      <w:bookmarkStart w:id="163" w:name="_Toc42246810"/>
      <w:bookmarkStart w:id="164" w:name="_Toc51245745"/>
      <w:bookmarkStart w:id="165" w:name="_Toc1299602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1"/>
      <w:bookmarkEnd w:id="162"/>
      <w:bookmarkEnd w:id="163"/>
      <w:bookmarkEnd w:id="164"/>
      <w:bookmarkEnd w:id="165"/>
    </w:p>
    <w:p w14:paraId="7225E7C4" w14:textId="33393B59" w:rsidR="004D4470" w:rsidRPr="004D4470" w:rsidRDefault="004D4470" w:rsidP="00B24B8B">
      <w:pPr>
        <w:pStyle w:val="Heading3"/>
        <w:rPr>
          <w:rFonts w:eastAsiaTheme="minorEastAsia"/>
        </w:rPr>
      </w:pPr>
      <w:bookmarkStart w:id="166" w:name="_Toc1299602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6"/>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0" type="#_x0000_t75" style="width:481.55pt;height:328.7pt" o:ole="">
            <v:imagedata r:id="rId21" o:title=""/>
          </v:shape>
          <o:OLEObject Type="Embed" ProgID="Visio.Drawing.11" ShapeID="_x0000_i1030" DrawAspect="Content" ObjectID="_1772540371"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5BC04EBF"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w:t>
      </w:r>
      <w:r w:rsidR="00770DB0" w:rsidRPr="00770DB0">
        <w:rPr>
          <w:rFonts w:eastAsia="Microsoft YaHei"/>
          <w:lang w:eastAsia="zh-CN"/>
        </w:rPr>
        <w:t>6</w:t>
      </w:r>
      <w:r w:rsidR="001B5198" w:rsidRPr="00F16DBC">
        <w:rPr>
          <w:rFonts w:eastAsia="Microsoft YaHei"/>
          <w:lang w:eastAsia="zh-CN"/>
        </w:rPr>
        <w:t xml:space="preserve">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1A8DBB74"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SUPI</w:t>
      </w:r>
      <w:r w:rsidR="003F4217" w:rsidRPr="003F4217">
        <w:rPr>
          <w:lang w:eastAsia="zh-CN"/>
        </w:rPr>
        <w:t>/GPSI</w:t>
      </w:r>
      <w:r w:rsidR="00866009">
        <w:rPr>
          <w:lang w:eastAsia="zh-CN"/>
        </w:rPr>
        <w:t xml:space="preserve">,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7B99DE5C"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 xml:space="preserve">information in step </w:t>
      </w:r>
      <w:r w:rsidR="00770DB0" w:rsidRPr="00770DB0">
        <w:rPr>
          <w:rFonts w:eastAsia="Microsoft YaHei"/>
          <w:lang w:eastAsia="zh-CN"/>
        </w:rPr>
        <w:t>6</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67" w:name="_Toc1299602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67"/>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8F45B9E"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00770DB0" w:rsidRPr="00770DB0">
        <w:rPr>
          <w:rFonts w:eastAsia="Malgun Gothic"/>
          <w:shd w:val="clear" w:color="auto" w:fill="FFFFFF"/>
          <w:lang w:eastAsia="ko-KR"/>
        </w:rPr>
        <w:t>6</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68" w:name="_Toc42177186"/>
      <w:bookmarkStart w:id="169" w:name="_Toc42179538"/>
      <w:bookmarkStart w:id="170" w:name="_Toc42246811"/>
      <w:bookmarkStart w:id="171" w:name="_Toc51245746"/>
      <w:bookmarkStart w:id="172" w:name="_Toc1299602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68"/>
      <w:bookmarkEnd w:id="169"/>
      <w:bookmarkEnd w:id="170"/>
      <w:bookmarkEnd w:id="171"/>
      <w:bookmarkEnd w:id="172"/>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5.15pt;height:226.75pt" o:ole="">
            <v:imagedata r:id="rId23" o:title=""/>
          </v:shape>
          <o:OLEObject Type="Embed" ProgID="Visio.Drawing.15" ShapeID="_x0000_i1031" DrawAspect="Content" ObjectID="_1772540372"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0C46FB31"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w:t>
      </w:r>
      <w:r w:rsidR="007320F0" w:rsidRPr="00F16DBC">
        <w:rPr>
          <w:rFonts w:eastAsiaTheme="minorEastAsia"/>
          <w:lang w:eastAsia="zh-CN"/>
        </w:rPr>
        <w:t>K</w:t>
      </w:r>
      <w:r w:rsidR="007320F0" w:rsidRPr="00F16DBC">
        <w:rPr>
          <w:rFonts w:eastAsiaTheme="minorEastAsia"/>
          <w:vertAlign w:val="subscript"/>
          <w:lang w:eastAsia="zh-CN"/>
        </w:rPr>
        <w:t>AF</w:t>
      </w:r>
      <w:r w:rsidR="000705C2" w:rsidRPr="000705C2">
        <w:rPr>
          <w:rFonts w:eastAsiaTheme="minorEastAsia"/>
        </w:rPr>
        <w:t xml:space="preserve">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73" w:name="_Toc42177187"/>
      <w:bookmarkStart w:id="174" w:name="_Toc42179539"/>
      <w:bookmarkStart w:id="175" w:name="_Toc42246812"/>
      <w:bookmarkStart w:id="176" w:name="_Toc51245747"/>
      <w:bookmarkStart w:id="177" w:name="_Toc1299602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73"/>
      <w:bookmarkEnd w:id="174"/>
      <w:bookmarkEnd w:id="175"/>
      <w:bookmarkEnd w:id="176"/>
      <w:bookmarkEnd w:id="177"/>
    </w:p>
    <w:p w14:paraId="50B1C57B" w14:textId="77777777" w:rsidR="0072380A" w:rsidRPr="00F16DBC" w:rsidRDefault="0072380A" w:rsidP="0072380A">
      <w:pPr>
        <w:pStyle w:val="Heading3"/>
        <w:rPr>
          <w:rFonts w:eastAsia="Microsoft YaHei"/>
          <w:lang w:eastAsia="zh-CN"/>
        </w:rPr>
      </w:pPr>
      <w:bookmarkStart w:id="178" w:name="_Toc42177188"/>
      <w:bookmarkStart w:id="179" w:name="_Toc42179540"/>
      <w:bookmarkStart w:id="180" w:name="_Toc42246813"/>
      <w:bookmarkStart w:id="181" w:name="_Toc51245748"/>
      <w:bookmarkStart w:id="182" w:name="_Toc1299602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78"/>
      <w:bookmarkEnd w:id="179"/>
      <w:bookmarkEnd w:id="180"/>
      <w:bookmarkEnd w:id="181"/>
      <w:bookmarkEnd w:id="182"/>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83" w:name="_Toc42177189"/>
      <w:bookmarkStart w:id="184" w:name="_Toc42179541"/>
      <w:bookmarkStart w:id="185" w:name="_Toc42246814"/>
      <w:bookmarkStart w:id="186" w:name="_Toc51245749"/>
      <w:bookmarkStart w:id="187" w:name="_Toc129960226"/>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83"/>
      <w:bookmarkEnd w:id="184"/>
      <w:bookmarkEnd w:id="185"/>
      <w:bookmarkEnd w:id="186"/>
      <w:bookmarkEnd w:id="187"/>
    </w:p>
    <w:p w14:paraId="3E4B5C57" w14:textId="1161D4D8"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be trigge</w:t>
      </w:r>
      <w:r w:rsidR="003F4217">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1A1F40F3"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w:t>
      </w:r>
      <w:r w:rsidR="007320F0" w:rsidRPr="00F16DBC">
        <w:rPr>
          <w:rFonts w:eastAsiaTheme="minorEastAsia"/>
          <w:lang w:eastAsia="zh-CN"/>
        </w:rPr>
        <w:t>K</w:t>
      </w:r>
      <w:r w:rsidR="007320F0" w:rsidRPr="00F16DBC">
        <w:rPr>
          <w:rFonts w:eastAsiaTheme="minorEastAsia"/>
          <w:vertAlign w:val="subscript"/>
          <w:lang w:eastAsia="zh-CN"/>
        </w:rPr>
        <w:t>AF</w:t>
      </w:r>
      <w:r w:rsidR="00B1655B" w:rsidRPr="00B1655B">
        <w:rPr>
          <w:rFonts w:eastAsia="SimSun"/>
        </w:rPr>
        <w:t xml:space="preserve">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88" w:name="_Toc51245750"/>
      <w:bookmarkStart w:id="189" w:name="_Toc1299602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88"/>
      <w:bookmarkEnd w:id="189"/>
    </w:p>
    <w:p w14:paraId="363D4765" w14:textId="0BB3E25C" w:rsidR="00C651C2" w:rsidRDefault="00C651C2" w:rsidP="00643DE1">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0" w:name="_Toc51245751"/>
      <w:bookmarkStart w:id="191" w:name="_Toc129960228"/>
      <w:r w:rsidRPr="00F16DBC">
        <w:rPr>
          <w:rFonts w:eastAsia="SimSun"/>
        </w:rPr>
        <w:t>6.</w:t>
      </w:r>
      <w:r w:rsidRPr="00F16DBC">
        <w:rPr>
          <w:rFonts w:eastAsia="SimSun"/>
          <w:lang w:eastAsia="zh-CN"/>
        </w:rPr>
        <w:t>5</w:t>
      </w:r>
      <w:r w:rsidRPr="00F16DBC">
        <w:rPr>
          <w:rFonts w:eastAsia="SimSun"/>
        </w:rPr>
        <w:tab/>
        <w:t>Initiation of AKMA</w:t>
      </w:r>
      <w:bookmarkEnd w:id="190"/>
      <w:bookmarkEnd w:id="191"/>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192" w:name="_Toc12996022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192"/>
    </w:p>
    <w:p w14:paraId="56D48617" w14:textId="5BDDB5DA" w:rsidR="00E11ECF" w:rsidRDefault="00E11ECF" w:rsidP="006D7194">
      <w:pPr>
        <w:pStyle w:val="Heading3"/>
        <w:rPr>
          <w:lang w:val="en-US" w:eastAsia="zh-CN"/>
        </w:rPr>
      </w:pPr>
      <w:bookmarkStart w:id="193" w:name="_Toc129960230"/>
      <w:r>
        <w:t>6.</w:t>
      </w:r>
      <w:r>
        <w:rPr>
          <w:lang w:eastAsia="zh-CN"/>
        </w:rPr>
        <w:t>6</w:t>
      </w:r>
      <w:r>
        <w:rPr>
          <w:rFonts w:hint="eastAsia"/>
          <w:lang w:val="en-US" w:eastAsia="zh-CN"/>
        </w:rPr>
        <w:t>.1</w:t>
      </w:r>
      <w:r>
        <w:tab/>
      </w:r>
      <w:r>
        <w:rPr>
          <w:rFonts w:hint="eastAsia"/>
          <w:lang w:val="en-US" w:eastAsia="zh-CN"/>
        </w:rPr>
        <w:t>General</w:t>
      </w:r>
      <w:bookmarkEnd w:id="193"/>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194" w:name="_MON_1758201647"/>
    <w:bookmarkEnd w:id="194"/>
    <w:p w14:paraId="6B8E6541" w14:textId="3C0B5BF5" w:rsidR="00E11ECF" w:rsidRDefault="007320F0" w:rsidP="0056326D">
      <w:pPr>
        <w:pStyle w:val="TH"/>
        <w:rPr>
          <w:lang w:val="en-US" w:eastAsia="zh-CN"/>
        </w:rPr>
      </w:pPr>
      <w:r>
        <w:rPr>
          <w:lang w:val="en-US" w:eastAsia="zh-CN"/>
        </w:rPr>
        <w:object w:dxaOrig="10466" w:dyaOrig="2970" w14:anchorId="3046CEB0">
          <v:shape id="_x0000_i1032" type="#_x0000_t75" style="width:523.15pt;height:148.7pt" o:ole="">
            <v:imagedata r:id="rId26" o:title=""/>
          </v:shape>
          <o:OLEObject Type="Embed" ProgID="Word.Document.12" ShapeID="_x0000_i1032" DrawAspect="Content" ObjectID="_1772540373"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5A62C433"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007320F0" w:rsidRPr="007320F0">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7E0A63E1"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from its local database</w:t>
      </w:r>
      <w:r w:rsidR="007320F0" w:rsidRPr="007320F0">
        <w:rPr>
          <w:lang w:eastAsia="zh-CN"/>
        </w:rPr>
        <w:t xml:space="preserve"> identified by SUPI</w:t>
      </w:r>
      <w:r>
        <w:rPr>
          <w:lang w:eastAsia="zh-CN"/>
        </w:rPr>
        <w:t xml:space="preserve">. </w:t>
      </w:r>
    </w:p>
    <w:p w14:paraId="7AE0EE96" w14:textId="3AEF59E4"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007320F0" w:rsidRPr="007320F0">
        <w:rPr>
          <w:lang w:eastAsia="zh-CN"/>
        </w:rPr>
        <w:t xml:space="preserve"> This response is just an acknowledgement of the request received.</w:t>
      </w:r>
    </w:p>
    <w:p w14:paraId="3953832B" w14:textId="63FF2C96" w:rsidR="008A22BF" w:rsidRPr="008A22BF" w:rsidRDefault="008A22BF" w:rsidP="008A22BF">
      <w:pPr>
        <w:pStyle w:val="Heading2"/>
      </w:pPr>
      <w:bookmarkStart w:id="195" w:name="_Toc129960231"/>
      <w:r w:rsidRPr="006D7194">
        <w:t>6.</w:t>
      </w:r>
      <w:r w:rsidRPr="008A22BF">
        <w:t>7</w:t>
      </w:r>
      <w:r w:rsidRPr="008A22BF">
        <w:tab/>
      </w:r>
      <w:proofErr w:type="spellStart"/>
      <w:r w:rsidRPr="001A1FEE">
        <w:t>AAnF</w:t>
      </w:r>
      <w:proofErr w:type="spellEnd"/>
      <w:r w:rsidRPr="008A22BF">
        <w:t xml:space="preserve"> Discovery and Selection</w:t>
      </w:r>
      <w:bookmarkEnd w:id="195"/>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196" w:name="_Toc42177190"/>
      <w:bookmarkStart w:id="197" w:name="_Toc42179542"/>
      <w:bookmarkStart w:id="198" w:name="_Toc42246815"/>
      <w:bookmarkStart w:id="199" w:name="_Toc51245752"/>
      <w:bookmarkStart w:id="200" w:name="_Toc129960232"/>
      <w:r w:rsidRPr="00F16DBC">
        <w:rPr>
          <w:rFonts w:eastAsiaTheme="minorEastAsia" w:hint="eastAsia"/>
          <w:lang w:eastAsia="zh-CN"/>
        </w:rPr>
        <w:lastRenderedPageBreak/>
        <w:t>7</w:t>
      </w:r>
      <w:r w:rsidRPr="00F16DBC">
        <w:rPr>
          <w:rFonts w:eastAsiaTheme="minorEastAsia"/>
        </w:rPr>
        <w:tab/>
        <w:t>Security related services</w:t>
      </w:r>
      <w:bookmarkEnd w:id="196"/>
      <w:bookmarkEnd w:id="197"/>
      <w:bookmarkEnd w:id="198"/>
      <w:bookmarkEnd w:id="199"/>
      <w:bookmarkEnd w:id="200"/>
    </w:p>
    <w:p w14:paraId="784F1C9D" w14:textId="5BC36440" w:rsidR="00115DFB" w:rsidRPr="00F16DBC" w:rsidRDefault="00115DFB" w:rsidP="00115DFB">
      <w:pPr>
        <w:pStyle w:val="Heading2"/>
        <w:rPr>
          <w:rFonts w:eastAsiaTheme="minorEastAsia"/>
        </w:rPr>
      </w:pPr>
      <w:bookmarkStart w:id="201" w:name="_Toc42177191"/>
      <w:bookmarkStart w:id="202" w:name="_Toc42179543"/>
      <w:bookmarkStart w:id="203" w:name="_Toc42246816"/>
      <w:bookmarkStart w:id="204" w:name="_Toc51245753"/>
      <w:bookmarkStart w:id="205" w:name="_Toc12996023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01"/>
      <w:bookmarkEnd w:id="202"/>
      <w:bookmarkEnd w:id="203"/>
      <w:bookmarkEnd w:id="204"/>
      <w:bookmarkEnd w:id="205"/>
      <w:proofErr w:type="spellEnd"/>
    </w:p>
    <w:p w14:paraId="234B12A3" w14:textId="46BDA142" w:rsidR="00115DFB" w:rsidRPr="00F16DBC" w:rsidRDefault="00115DFB" w:rsidP="00115DFB">
      <w:pPr>
        <w:pStyle w:val="Heading3"/>
        <w:rPr>
          <w:rFonts w:eastAsiaTheme="minorEastAsia"/>
        </w:rPr>
      </w:pPr>
      <w:bookmarkStart w:id="206" w:name="_Toc42177192"/>
      <w:bookmarkStart w:id="207" w:name="_Toc42179544"/>
      <w:bookmarkStart w:id="208" w:name="_Toc42246817"/>
      <w:bookmarkStart w:id="209" w:name="_Toc51245754"/>
      <w:bookmarkStart w:id="210" w:name="_Toc12996023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06"/>
      <w:bookmarkEnd w:id="207"/>
      <w:bookmarkEnd w:id="208"/>
      <w:bookmarkEnd w:id="209"/>
      <w:bookmarkEnd w:id="210"/>
    </w:p>
    <w:p w14:paraId="57BBC0E9" w14:textId="77777777" w:rsidR="00E425D0" w:rsidRPr="001216A7" w:rsidRDefault="00E425D0" w:rsidP="00E425D0">
      <w:bookmarkStart w:id="211" w:name="_Toc42177193"/>
      <w:bookmarkStart w:id="212" w:name="_Toc42179545"/>
      <w:bookmarkStart w:id="213"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7320F0" w:rsidRPr="00034813" w14:paraId="04466617" w14:textId="77777777" w:rsidTr="00392037">
        <w:trPr>
          <w:trHeight w:val="355"/>
        </w:trPr>
        <w:tc>
          <w:tcPr>
            <w:tcW w:w="2093" w:type="dxa"/>
            <w:vMerge/>
          </w:tcPr>
          <w:p w14:paraId="48FBA9ED" w14:textId="77777777" w:rsidR="007320F0" w:rsidRPr="00034813" w:rsidRDefault="007320F0" w:rsidP="007320F0">
            <w:pPr>
              <w:pStyle w:val="TAL"/>
            </w:pPr>
          </w:p>
        </w:tc>
        <w:tc>
          <w:tcPr>
            <w:tcW w:w="2410" w:type="dxa"/>
          </w:tcPr>
          <w:p w14:paraId="79B2BB84" w14:textId="4C6BFDA1" w:rsidR="007320F0" w:rsidRDefault="007320F0" w:rsidP="007320F0">
            <w:pPr>
              <w:pStyle w:val="TAL"/>
            </w:pPr>
            <w:proofErr w:type="spellStart"/>
            <w:r>
              <w:t>Context_Remove</w:t>
            </w:r>
            <w:proofErr w:type="spellEnd"/>
          </w:p>
        </w:tc>
        <w:tc>
          <w:tcPr>
            <w:tcW w:w="1842" w:type="dxa"/>
          </w:tcPr>
          <w:p w14:paraId="58D0AFA9" w14:textId="65EDDFBB" w:rsidR="007320F0" w:rsidRPr="001216A7" w:rsidRDefault="007320F0" w:rsidP="007320F0">
            <w:pPr>
              <w:pStyle w:val="TAL"/>
            </w:pPr>
            <w:r w:rsidRPr="001216A7">
              <w:t>Request/Response</w:t>
            </w:r>
          </w:p>
        </w:tc>
        <w:tc>
          <w:tcPr>
            <w:tcW w:w="1417" w:type="dxa"/>
          </w:tcPr>
          <w:p w14:paraId="58EFD836" w14:textId="6186A875" w:rsidR="007320F0" w:rsidRDefault="007320F0" w:rsidP="007320F0">
            <w:pPr>
              <w:pStyle w:val="TAL"/>
            </w:pPr>
            <w:r>
              <w:t>OAM</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sidRPr="007320F0">
              <w:rPr>
                <w:rFonts w:hint="eastAsia"/>
              </w:rPr>
              <w:t>ApplicationKey</w:t>
            </w:r>
            <w:proofErr w:type="spellEnd"/>
            <w:r w:rsidRPr="007320F0">
              <w:rPr>
                <w:rFonts w:hint="eastAsia"/>
              </w:rPr>
              <w:t xml:space="preserve">_ </w:t>
            </w:r>
            <w:proofErr w:type="spellStart"/>
            <w:r w:rsidRPr="007320F0">
              <w:rPr>
                <w:rFonts w:hint="eastAsia"/>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14" w:name="_Toc51245755"/>
      <w:bookmarkStart w:id="215" w:name="_Toc12996023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11"/>
      <w:bookmarkEnd w:id="212"/>
      <w:bookmarkEnd w:id="213"/>
      <w:r w:rsidR="00E425D0">
        <w:t>service operation</w:t>
      </w:r>
      <w:bookmarkEnd w:id="214"/>
      <w:bookmarkEnd w:id="215"/>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16" w:name="_Toc12996023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16"/>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17" w:name="_Toc67392337"/>
      <w:bookmarkStart w:id="218" w:name="_Toc12996023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17"/>
      <w:bookmarkEnd w:id="218"/>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lastRenderedPageBreak/>
        <w:t>Output, Optional:</w:t>
      </w:r>
      <w:r>
        <w:t xml:space="preserve"> None.</w:t>
      </w:r>
    </w:p>
    <w:p w14:paraId="0ED1E626" w14:textId="30FE92F7" w:rsidR="002E2EFC" w:rsidRDefault="002E2EFC" w:rsidP="002E2EFC">
      <w:pPr>
        <w:pStyle w:val="Heading3"/>
      </w:pPr>
      <w:bookmarkStart w:id="219" w:name="_Toc12996023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19"/>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20" w:name="_Toc42177194"/>
      <w:bookmarkStart w:id="221" w:name="_Toc42179546"/>
      <w:bookmarkStart w:id="222" w:name="_Toc42246819"/>
      <w:bookmarkStart w:id="223" w:name="_Toc51245756"/>
      <w:bookmarkStart w:id="224" w:name="_Toc12996023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20"/>
      <w:bookmarkEnd w:id="221"/>
      <w:bookmarkEnd w:id="222"/>
      <w:r w:rsidR="00E425D0">
        <w:rPr>
          <w:rFonts w:eastAsiaTheme="minorEastAsia"/>
        </w:rPr>
        <w:t>Void</w:t>
      </w:r>
      <w:bookmarkEnd w:id="223"/>
      <w:bookmarkEnd w:id="224"/>
    </w:p>
    <w:p w14:paraId="2216DE0A" w14:textId="384340D8" w:rsidR="00BC4939" w:rsidRPr="00F16DBC" w:rsidRDefault="00BC4939" w:rsidP="00BC4939">
      <w:pPr>
        <w:pStyle w:val="Heading2"/>
        <w:rPr>
          <w:rFonts w:eastAsiaTheme="minorEastAsia"/>
        </w:rPr>
      </w:pPr>
      <w:bookmarkStart w:id="225" w:name="_Toc42177197"/>
      <w:bookmarkStart w:id="226" w:name="_Toc42179549"/>
      <w:bookmarkStart w:id="227" w:name="_Toc42246822"/>
      <w:bookmarkStart w:id="228" w:name="_Toc51245757"/>
      <w:bookmarkStart w:id="229" w:name="_Toc1299602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25"/>
      <w:bookmarkEnd w:id="226"/>
      <w:bookmarkEnd w:id="227"/>
      <w:bookmarkEnd w:id="228"/>
      <w:bookmarkEnd w:id="229"/>
    </w:p>
    <w:p w14:paraId="6250EE16" w14:textId="77777777" w:rsidR="00BC4939" w:rsidRPr="00F16DBC" w:rsidRDefault="00BC4939" w:rsidP="00BC4939">
      <w:pPr>
        <w:pStyle w:val="Heading3"/>
        <w:rPr>
          <w:rFonts w:eastAsiaTheme="minorEastAsia"/>
        </w:rPr>
      </w:pPr>
      <w:bookmarkStart w:id="230" w:name="_Toc42177198"/>
      <w:bookmarkStart w:id="231" w:name="_Toc42179550"/>
      <w:bookmarkStart w:id="232" w:name="_Toc42246823"/>
      <w:bookmarkStart w:id="233" w:name="_Toc51245758"/>
      <w:bookmarkStart w:id="234" w:name="_Toc1299602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30"/>
      <w:bookmarkEnd w:id="231"/>
      <w:bookmarkEnd w:id="232"/>
      <w:bookmarkEnd w:id="233"/>
      <w:bookmarkEnd w:id="234"/>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35" w:name="_Toc129960242"/>
      <w:bookmarkStart w:id="236" w:name="_Toc42177199"/>
      <w:bookmarkStart w:id="237" w:name="_Toc42179551"/>
      <w:bookmarkStart w:id="238" w:name="_Toc42246824"/>
      <w:bookmarkStart w:id="239"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35"/>
      <w:r w:rsidRPr="00F16DBC">
        <w:rPr>
          <w:rFonts w:eastAsiaTheme="minorEastAsia"/>
        </w:rPr>
        <w:t xml:space="preserve"> </w:t>
      </w:r>
      <w:bookmarkEnd w:id="236"/>
      <w:bookmarkEnd w:id="237"/>
      <w:bookmarkEnd w:id="238"/>
      <w:bookmarkEnd w:id="239"/>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40" w:name="_Toc51245760"/>
      <w:bookmarkStart w:id="241" w:name="_Toc12996024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40"/>
      <w:bookmarkEnd w:id="241"/>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42" w:name="tsgNames"/>
      <w:bookmarkStart w:id="243" w:name="_Toc42177200"/>
      <w:bookmarkEnd w:id="242"/>
      <w:r>
        <w:rPr>
          <w:rFonts w:eastAsiaTheme="minorEastAsia"/>
        </w:rPr>
        <w:br w:type="page"/>
      </w:r>
    </w:p>
    <w:p w14:paraId="47ECFF3E" w14:textId="4398F602" w:rsidR="006A010D" w:rsidRPr="00F16DBC" w:rsidRDefault="006A010D" w:rsidP="006A010D">
      <w:pPr>
        <w:pStyle w:val="Heading8"/>
        <w:rPr>
          <w:rFonts w:eastAsiaTheme="minorEastAsia"/>
        </w:rPr>
      </w:pPr>
      <w:bookmarkStart w:id="244" w:name="_Toc42179552"/>
      <w:bookmarkStart w:id="245" w:name="_Toc42246825"/>
      <w:bookmarkStart w:id="246" w:name="_Toc51245761"/>
      <w:bookmarkStart w:id="247" w:name="_Toc12996024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43"/>
      <w:bookmarkEnd w:id="244"/>
      <w:bookmarkEnd w:id="245"/>
      <w:bookmarkEnd w:id="246"/>
      <w:bookmarkEnd w:id="247"/>
    </w:p>
    <w:p w14:paraId="6A08CB42" w14:textId="77777777" w:rsidR="006A010D" w:rsidRPr="00F16DBC" w:rsidRDefault="006A010D" w:rsidP="006A010D">
      <w:pPr>
        <w:pStyle w:val="Heading1"/>
        <w:rPr>
          <w:rFonts w:eastAsiaTheme="minorEastAsia"/>
        </w:rPr>
      </w:pPr>
      <w:bookmarkStart w:id="248" w:name="_Toc42177201"/>
      <w:bookmarkStart w:id="249" w:name="_Toc42179553"/>
      <w:bookmarkStart w:id="250" w:name="_Toc42246826"/>
      <w:bookmarkStart w:id="251" w:name="_Toc51245762"/>
      <w:bookmarkStart w:id="252" w:name="_Toc129960245"/>
      <w:r w:rsidRPr="00F16DBC">
        <w:rPr>
          <w:rFonts w:eastAsiaTheme="minorEastAsia"/>
        </w:rPr>
        <w:t>A.1</w:t>
      </w:r>
      <w:r w:rsidRPr="00F16DBC">
        <w:rPr>
          <w:rFonts w:eastAsiaTheme="minorEastAsia"/>
        </w:rPr>
        <w:tab/>
        <w:t>KDF interface and input parameter construction</w:t>
      </w:r>
      <w:bookmarkEnd w:id="248"/>
      <w:bookmarkEnd w:id="249"/>
      <w:bookmarkEnd w:id="250"/>
      <w:bookmarkEnd w:id="251"/>
      <w:bookmarkEnd w:id="252"/>
    </w:p>
    <w:p w14:paraId="6E6A85BB" w14:textId="77777777" w:rsidR="006A010D" w:rsidRPr="00F16DBC" w:rsidRDefault="006A010D" w:rsidP="006A010D">
      <w:pPr>
        <w:pStyle w:val="Heading2"/>
        <w:rPr>
          <w:rFonts w:eastAsiaTheme="minorEastAsia"/>
        </w:rPr>
      </w:pPr>
      <w:bookmarkStart w:id="253" w:name="_Toc42177202"/>
      <w:bookmarkStart w:id="254" w:name="_Toc42179554"/>
      <w:bookmarkStart w:id="255" w:name="_Toc42246827"/>
      <w:bookmarkStart w:id="256" w:name="_Toc51245763"/>
      <w:bookmarkStart w:id="257" w:name="_Toc129960246"/>
      <w:r w:rsidRPr="00F16DBC">
        <w:rPr>
          <w:rFonts w:eastAsiaTheme="minorEastAsia"/>
        </w:rPr>
        <w:t>A.1.1</w:t>
      </w:r>
      <w:r w:rsidRPr="00F16DBC">
        <w:rPr>
          <w:rFonts w:eastAsiaTheme="minorEastAsia"/>
        </w:rPr>
        <w:tab/>
        <w:t>General</w:t>
      </w:r>
      <w:bookmarkEnd w:id="253"/>
      <w:bookmarkEnd w:id="254"/>
      <w:bookmarkEnd w:id="255"/>
      <w:bookmarkEnd w:id="256"/>
      <w:bookmarkEnd w:id="257"/>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58" w:name="_Toc42177203"/>
      <w:bookmarkStart w:id="259" w:name="_Toc42179555"/>
      <w:bookmarkStart w:id="260" w:name="_Toc42246828"/>
      <w:bookmarkStart w:id="261" w:name="_Toc51245764"/>
      <w:bookmarkStart w:id="262" w:name="_Toc129960247"/>
      <w:r w:rsidRPr="00F16DBC">
        <w:rPr>
          <w:rFonts w:eastAsiaTheme="minorEastAsia"/>
        </w:rPr>
        <w:t>A.1.2</w:t>
      </w:r>
      <w:r w:rsidRPr="00F16DBC">
        <w:rPr>
          <w:rFonts w:eastAsiaTheme="minorEastAsia"/>
        </w:rPr>
        <w:tab/>
        <w:t>FC value allocations</w:t>
      </w:r>
      <w:bookmarkEnd w:id="258"/>
      <w:bookmarkEnd w:id="259"/>
      <w:bookmarkEnd w:id="260"/>
      <w:bookmarkEnd w:id="261"/>
      <w:bookmarkEnd w:id="262"/>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63" w:name="_Toc42177204"/>
      <w:bookmarkStart w:id="264" w:name="_Toc42179556"/>
      <w:bookmarkStart w:id="265" w:name="_Toc42246829"/>
      <w:bookmarkStart w:id="266" w:name="_Toc51245765"/>
      <w:bookmarkStart w:id="267" w:name="_Toc12996024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63"/>
      <w:bookmarkEnd w:id="264"/>
      <w:bookmarkEnd w:id="265"/>
      <w:bookmarkEnd w:id="266"/>
      <w:bookmarkEnd w:id="267"/>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68" w:name="OLE_LINK17"/>
      <w:bookmarkStart w:id="269"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68"/>
    <w:bookmarkEnd w:id="269"/>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70" w:name="_Toc42179557"/>
      <w:bookmarkStart w:id="271" w:name="_Toc42246830"/>
      <w:bookmarkStart w:id="272" w:name="_Toc51245766"/>
      <w:bookmarkStart w:id="273" w:name="_Toc129960249"/>
      <w:r w:rsidRPr="00F16DBC">
        <w:rPr>
          <w:rFonts w:eastAsia="SimSun"/>
        </w:rPr>
        <w:t>A.3</w:t>
      </w:r>
      <w:r w:rsidRPr="00F16DBC">
        <w:rPr>
          <w:rFonts w:eastAsia="SimSun"/>
        </w:rPr>
        <w:tab/>
        <w:t>A-TID derivation function</w:t>
      </w:r>
      <w:bookmarkEnd w:id="270"/>
      <w:bookmarkEnd w:id="271"/>
      <w:bookmarkEnd w:id="272"/>
      <w:bookmarkEnd w:id="273"/>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74" w:name="_Toc42179558"/>
      <w:bookmarkStart w:id="275" w:name="_Toc42246831"/>
      <w:bookmarkStart w:id="276" w:name="_Toc51245767"/>
      <w:bookmarkStart w:id="277" w:name="_Toc12996025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74"/>
      <w:bookmarkEnd w:id="275"/>
      <w:bookmarkEnd w:id="276"/>
      <w:bookmarkEnd w:id="277"/>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78" w:name="_Toc129960251"/>
      <w:r w:rsidRPr="006D7194">
        <w:rPr>
          <w:rFonts w:eastAsia="DengXian"/>
        </w:rPr>
        <w:t>B</w:t>
      </w:r>
      <w:r w:rsidRPr="00B308AA">
        <w:rPr>
          <w:rFonts w:eastAsia="DengXian"/>
        </w:rPr>
        <w:t>.1</w:t>
      </w:r>
      <w:r w:rsidRPr="00B308AA">
        <w:rPr>
          <w:rFonts w:eastAsia="DengXian"/>
        </w:rPr>
        <w:tab/>
        <w:t>TLS based protocols</w:t>
      </w:r>
      <w:bookmarkEnd w:id="278"/>
    </w:p>
    <w:p w14:paraId="5A43CC4C" w14:textId="0B73D62F" w:rsidR="00B308AA" w:rsidRPr="00B308AA" w:rsidRDefault="00B308AA" w:rsidP="00B308AA">
      <w:pPr>
        <w:pStyle w:val="Heading2"/>
        <w:rPr>
          <w:noProof/>
        </w:rPr>
      </w:pPr>
      <w:bookmarkStart w:id="279" w:name="_Toc129960252"/>
      <w:r w:rsidRPr="006D7194">
        <w:rPr>
          <w:rFonts w:eastAsia="DengXian"/>
        </w:rPr>
        <w:t>B</w:t>
      </w:r>
      <w:r w:rsidRPr="00B308AA">
        <w:rPr>
          <w:rFonts w:eastAsia="DengXian"/>
        </w:rPr>
        <w:t>.1.1</w:t>
      </w:r>
      <w:r w:rsidRPr="00B308AA">
        <w:rPr>
          <w:rFonts w:eastAsia="DengXian"/>
        </w:rPr>
        <w:tab/>
        <w:t>General</w:t>
      </w:r>
      <w:bookmarkEnd w:id="279"/>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80" w:name="_Toc12996025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80"/>
    </w:p>
    <w:p w14:paraId="65466A7D" w14:textId="42E5D136" w:rsidR="00B308AA" w:rsidRPr="00B308AA" w:rsidRDefault="00B308AA" w:rsidP="00B308AA">
      <w:pPr>
        <w:pStyle w:val="Heading3"/>
        <w:rPr>
          <w:noProof/>
        </w:rPr>
      </w:pPr>
      <w:bookmarkStart w:id="281" w:name="_Toc129960254"/>
      <w:r w:rsidRPr="006D7194">
        <w:rPr>
          <w:noProof/>
        </w:rPr>
        <w:t>B</w:t>
      </w:r>
      <w:r w:rsidRPr="00B308AA">
        <w:rPr>
          <w:noProof/>
        </w:rPr>
        <w:t>.1.2.1</w:t>
      </w:r>
      <w:r w:rsidRPr="00B308AA">
        <w:rPr>
          <w:noProof/>
        </w:rPr>
        <w:tab/>
        <w:t>General</w:t>
      </w:r>
      <w:bookmarkEnd w:id="281"/>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82" w:name="_Toc129960255"/>
      <w:r w:rsidRPr="006D7194">
        <w:rPr>
          <w:noProof/>
        </w:rPr>
        <w:t>B</w:t>
      </w:r>
      <w:r w:rsidRPr="00B308AA">
        <w:rPr>
          <w:noProof/>
        </w:rPr>
        <w:t>.1.2.2</w:t>
      </w:r>
      <w:r w:rsidRPr="00B308AA">
        <w:rPr>
          <w:noProof/>
        </w:rPr>
        <w:tab/>
        <w:t>Procedures</w:t>
      </w:r>
      <w:bookmarkEnd w:id="282"/>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83" w:name="_Toc129960256"/>
      <w:r w:rsidRPr="006D7194">
        <w:rPr>
          <w:rFonts w:eastAsia="DengXian"/>
        </w:rPr>
        <w:t>B</w:t>
      </w:r>
      <w:r w:rsidRPr="00B308AA">
        <w:rPr>
          <w:rFonts w:eastAsia="DengXian"/>
        </w:rPr>
        <w:t>.1.3</w:t>
      </w:r>
      <w:r w:rsidRPr="00B308AA">
        <w:rPr>
          <w:rFonts w:eastAsia="DengXian"/>
        </w:rPr>
        <w:tab/>
        <w:t>Shared key-based mutual authentication between UE and AF</w:t>
      </w:r>
      <w:bookmarkEnd w:id="283"/>
    </w:p>
    <w:p w14:paraId="0FF9993E" w14:textId="0435D497" w:rsidR="00B308AA" w:rsidRPr="00B308AA" w:rsidRDefault="00B308AA" w:rsidP="00B308AA">
      <w:pPr>
        <w:pStyle w:val="Heading3"/>
        <w:rPr>
          <w:noProof/>
        </w:rPr>
      </w:pPr>
      <w:bookmarkStart w:id="284" w:name="_Toc129960257"/>
      <w:r w:rsidRPr="006D7194">
        <w:rPr>
          <w:noProof/>
        </w:rPr>
        <w:t>B</w:t>
      </w:r>
      <w:r w:rsidRPr="00B308AA">
        <w:rPr>
          <w:noProof/>
        </w:rPr>
        <w:t>.1.3.1</w:t>
      </w:r>
      <w:r w:rsidRPr="00B308AA">
        <w:rPr>
          <w:noProof/>
        </w:rPr>
        <w:tab/>
        <w:t>General</w:t>
      </w:r>
      <w:bookmarkEnd w:id="284"/>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285" w:name="_Toc129960258"/>
      <w:r w:rsidRPr="006D7194">
        <w:rPr>
          <w:noProof/>
        </w:rPr>
        <w:lastRenderedPageBreak/>
        <w:t>B</w:t>
      </w:r>
      <w:r w:rsidRPr="00B308AA">
        <w:rPr>
          <w:noProof/>
        </w:rPr>
        <w:t>.1.3.2</w:t>
      </w:r>
      <w:r w:rsidRPr="00B308AA">
        <w:rPr>
          <w:noProof/>
        </w:rPr>
        <w:tab/>
        <w:t>Procedures</w:t>
      </w:r>
      <w:bookmarkEnd w:id="285"/>
    </w:p>
    <w:p w14:paraId="76C092B6" w14:textId="4A82A6E1" w:rsidR="00CC4739" w:rsidRPr="002D4D2B" w:rsidRDefault="00CC4739" w:rsidP="002D4D2B">
      <w:pPr>
        <w:pStyle w:val="Heading4"/>
      </w:pPr>
      <w:bookmarkStart w:id="286" w:name="_Toc129960259"/>
      <w:r>
        <w:rPr>
          <w:noProof/>
        </w:rPr>
        <w:t>B.1.3.2.1</w:t>
      </w:r>
      <w:r>
        <w:rPr>
          <w:noProof/>
        </w:rPr>
        <w:tab/>
        <w:t>Procedures for TLS 1.2</w:t>
      </w:r>
      <w:bookmarkEnd w:id="286"/>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287" w:name="_Toc129960260"/>
      <w:r>
        <w:rPr>
          <w:noProof/>
        </w:rPr>
        <w:t>B.1.3.2.2</w:t>
      </w:r>
      <w:r>
        <w:rPr>
          <w:noProof/>
        </w:rPr>
        <w:tab/>
        <w:t>Procedures for TLS 1.3</w:t>
      </w:r>
      <w:bookmarkEnd w:id="287"/>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288" w:name="_Toc42177205"/>
      <w:r>
        <w:rPr>
          <w:rFonts w:eastAsiaTheme="minorEastAsia"/>
        </w:rPr>
        <w:br w:type="page"/>
      </w:r>
    </w:p>
    <w:p w14:paraId="0085D910" w14:textId="56D8EB32" w:rsidR="00080512" w:rsidRPr="00F16DBC" w:rsidRDefault="00080512">
      <w:pPr>
        <w:pStyle w:val="Heading8"/>
        <w:rPr>
          <w:rFonts w:eastAsiaTheme="minorEastAsia"/>
        </w:rPr>
      </w:pPr>
      <w:bookmarkStart w:id="289" w:name="_Toc42179559"/>
      <w:bookmarkStart w:id="290" w:name="_Toc42246832"/>
      <w:bookmarkStart w:id="291" w:name="_Toc51245768"/>
      <w:bookmarkStart w:id="292" w:name="_Toc12996026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288"/>
      <w:bookmarkEnd w:id="289"/>
      <w:bookmarkEnd w:id="290"/>
      <w:bookmarkEnd w:id="291"/>
      <w:bookmarkEnd w:id="292"/>
    </w:p>
    <w:p w14:paraId="29E4FDF3" w14:textId="77777777" w:rsidR="00054A22" w:rsidRPr="00F16DBC" w:rsidRDefault="00054A22" w:rsidP="00054A22">
      <w:pPr>
        <w:pStyle w:val="TH"/>
        <w:rPr>
          <w:rFonts w:eastAsiaTheme="minorEastAsia"/>
        </w:rPr>
      </w:pPr>
      <w:bookmarkStart w:id="293" w:name="historyclause"/>
      <w:bookmarkEnd w:id="2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lastRenderedPageBreak/>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770DB0" w:rsidRPr="00F16DBC" w14:paraId="524ABAED" w14:textId="77777777" w:rsidTr="000D24F6">
        <w:tc>
          <w:tcPr>
            <w:tcW w:w="800" w:type="dxa"/>
            <w:shd w:val="solid" w:color="FFFFFF" w:fill="auto"/>
          </w:tcPr>
          <w:p w14:paraId="134FE81A" w14:textId="17F1F0B0" w:rsidR="00770DB0" w:rsidRDefault="00770DB0" w:rsidP="00C651C2">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B87F440" w14:textId="37AB5A91" w:rsidR="00770DB0" w:rsidRDefault="00770DB0" w:rsidP="00C651C2">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9B22E0B" w14:textId="05148E32" w:rsidR="00770DB0" w:rsidRDefault="00770DB0" w:rsidP="00C651C2">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339D19F6" w14:textId="43BE4338" w:rsidR="00770DB0" w:rsidRDefault="00770DB0" w:rsidP="00C651C2">
            <w:pPr>
              <w:pStyle w:val="TAL"/>
              <w:rPr>
                <w:rFonts w:eastAsiaTheme="minorEastAsia"/>
                <w:sz w:val="16"/>
                <w:szCs w:val="16"/>
              </w:rPr>
            </w:pPr>
            <w:r>
              <w:rPr>
                <w:rFonts w:eastAsiaTheme="minorEastAsia"/>
                <w:sz w:val="16"/>
                <w:szCs w:val="16"/>
              </w:rPr>
              <w:t>0160</w:t>
            </w:r>
          </w:p>
        </w:tc>
        <w:tc>
          <w:tcPr>
            <w:tcW w:w="425" w:type="dxa"/>
            <w:shd w:val="solid" w:color="FFFFFF" w:fill="auto"/>
          </w:tcPr>
          <w:p w14:paraId="2CF9D486" w14:textId="75258D50" w:rsidR="00770DB0" w:rsidRDefault="00770DB0" w:rsidP="00C651C2">
            <w:pPr>
              <w:pStyle w:val="TAR"/>
              <w:rPr>
                <w:rFonts w:eastAsiaTheme="minorEastAsia"/>
                <w:sz w:val="16"/>
                <w:szCs w:val="16"/>
              </w:rPr>
            </w:pPr>
            <w:r>
              <w:rPr>
                <w:rFonts w:eastAsiaTheme="minorEastAsia"/>
                <w:sz w:val="16"/>
                <w:szCs w:val="16"/>
              </w:rPr>
              <w:t>-</w:t>
            </w:r>
          </w:p>
        </w:tc>
        <w:tc>
          <w:tcPr>
            <w:tcW w:w="567" w:type="dxa"/>
            <w:shd w:val="solid" w:color="FFFFFF" w:fill="auto"/>
          </w:tcPr>
          <w:p w14:paraId="075AF093" w14:textId="3CAB2B53" w:rsidR="00770DB0" w:rsidRDefault="00770DB0"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46CBED5A" w14:textId="0DA9F356" w:rsidR="00770DB0" w:rsidRDefault="00770DB0" w:rsidP="00C651C2">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185D6725" w14:textId="4BE8D819" w:rsidR="00770DB0" w:rsidRDefault="00770DB0" w:rsidP="00C651C2">
            <w:pPr>
              <w:pStyle w:val="TAC"/>
              <w:rPr>
                <w:rFonts w:eastAsiaTheme="minorEastAsia"/>
                <w:sz w:val="16"/>
                <w:szCs w:val="16"/>
                <w:lang w:eastAsia="zh-CN"/>
              </w:rPr>
            </w:pPr>
            <w:r>
              <w:rPr>
                <w:rFonts w:eastAsiaTheme="minorEastAsia"/>
                <w:sz w:val="16"/>
                <w:szCs w:val="16"/>
                <w:lang w:eastAsia="zh-CN"/>
              </w:rPr>
              <w:t>17.9.0</w:t>
            </w:r>
          </w:p>
        </w:tc>
      </w:tr>
      <w:tr w:rsidR="00FC54CD" w:rsidRPr="00F16DBC" w14:paraId="619A66C1" w14:textId="77777777" w:rsidTr="000D24F6">
        <w:tc>
          <w:tcPr>
            <w:tcW w:w="800" w:type="dxa"/>
            <w:shd w:val="solid" w:color="FFFFFF" w:fill="auto"/>
          </w:tcPr>
          <w:p w14:paraId="5BB44BFE" w14:textId="7B64F751" w:rsidR="00FC54CD" w:rsidRDefault="00FC54CD" w:rsidP="00FC54CD">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2ED42B49" w14:textId="6B70CC45" w:rsidR="00FC54CD" w:rsidRDefault="00FC54CD" w:rsidP="00FC54CD">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C8D6B76" w14:textId="4064BC65" w:rsidR="00FC54CD" w:rsidRDefault="00FC54CD" w:rsidP="00FC54CD">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78603C78" w14:textId="615957FE" w:rsidR="00FC54CD" w:rsidRDefault="00FC54CD" w:rsidP="00FC54CD">
            <w:pPr>
              <w:pStyle w:val="TAL"/>
              <w:rPr>
                <w:rFonts w:eastAsiaTheme="minorEastAsia"/>
                <w:sz w:val="16"/>
                <w:szCs w:val="16"/>
              </w:rPr>
            </w:pPr>
            <w:r>
              <w:rPr>
                <w:rFonts w:eastAsiaTheme="minorEastAsia"/>
                <w:sz w:val="16"/>
                <w:szCs w:val="16"/>
              </w:rPr>
              <w:t>0162</w:t>
            </w:r>
          </w:p>
        </w:tc>
        <w:tc>
          <w:tcPr>
            <w:tcW w:w="425" w:type="dxa"/>
            <w:shd w:val="solid" w:color="FFFFFF" w:fill="auto"/>
          </w:tcPr>
          <w:p w14:paraId="1EFCC70D" w14:textId="3B919EE3" w:rsidR="00FC54CD" w:rsidRDefault="00FC54CD" w:rsidP="00FC54CD">
            <w:pPr>
              <w:pStyle w:val="TAR"/>
              <w:rPr>
                <w:rFonts w:eastAsiaTheme="minorEastAsia"/>
                <w:sz w:val="16"/>
                <w:szCs w:val="16"/>
              </w:rPr>
            </w:pPr>
            <w:r>
              <w:rPr>
                <w:rFonts w:eastAsiaTheme="minorEastAsia"/>
                <w:sz w:val="16"/>
                <w:szCs w:val="16"/>
              </w:rPr>
              <w:t>-</w:t>
            </w:r>
          </w:p>
        </w:tc>
        <w:tc>
          <w:tcPr>
            <w:tcW w:w="567" w:type="dxa"/>
            <w:shd w:val="solid" w:color="FFFFFF" w:fill="auto"/>
          </w:tcPr>
          <w:p w14:paraId="626CF026" w14:textId="5C894EB8" w:rsidR="00FC54CD" w:rsidRDefault="00FC54CD" w:rsidP="00FC54CD">
            <w:pPr>
              <w:pStyle w:val="TAC"/>
              <w:rPr>
                <w:rFonts w:eastAsiaTheme="minorEastAsia"/>
                <w:sz w:val="16"/>
                <w:szCs w:val="16"/>
              </w:rPr>
            </w:pPr>
            <w:r>
              <w:rPr>
                <w:rFonts w:eastAsiaTheme="minorEastAsia"/>
                <w:sz w:val="16"/>
                <w:szCs w:val="16"/>
              </w:rPr>
              <w:t>F</w:t>
            </w:r>
          </w:p>
        </w:tc>
        <w:tc>
          <w:tcPr>
            <w:tcW w:w="4726" w:type="dxa"/>
            <w:shd w:val="solid" w:color="FFFFFF" w:fill="auto"/>
          </w:tcPr>
          <w:p w14:paraId="0845C503" w14:textId="1A9DC409" w:rsidR="00FC54CD" w:rsidRDefault="00FC54CD" w:rsidP="00FC54CD">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77A3CA72" w14:textId="317642EB" w:rsidR="00FC54CD" w:rsidRDefault="00FC54CD" w:rsidP="00FC54CD">
            <w:pPr>
              <w:pStyle w:val="TAC"/>
              <w:rPr>
                <w:rFonts w:eastAsiaTheme="minorEastAsia"/>
                <w:sz w:val="16"/>
                <w:szCs w:val="16"/>
                <w:lang w:eastAsia="zh-CN"/>
              </w:rPr>
            </w:pPr>
            <w:r>
              <w:rPr>
                <w:rFonts w:eastAsiaTheme="minorEastAsia"/>
                <w:sz w:val="16"/>
                <w:szCs w:val="16"/>
                <w:lang w:eastAsia="zh-CN"/>
              </w:rPr>
              <w:t>17.9.0</w:t>
            </w:r>
          </w:p>
        </w:tc>
      </w:tr>
      <w:tr w:rsidR="009613C9" w:rsidRPr="00F16DBC" w14:paraId="0DAF67B3" w14:textId="77777777" w:rsidTr="000D24F6">
        <w:tc>
          <w:tcPr>
            <w:tcW w:w="800" w:type="dxa"/>
            <w:shd w:val="solid" w:color="FFFFFF" w:fill="auto"/>
          </w:tcPr>
          <w:p w14:paraId="540EB3DA" w14:textId="1D29FFF7" w:rsidR="009613C9" w:rsidRDefault="009613C9" w:rsidP="009613C9">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53168F41" w14:textId="6F4D7A93" w:rsidR="009613C9" w:rsidRDefault="009613C9" w:rsidP="009613C9">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382A162" w14:textId="138DDC34" w:rsidR="009613C9" w:rsidRDefault="009613C9" w:rsidP="009613C9">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6575EE3D" w14:textId="0A643D10" w:rsidR="009613C9" w:rsidRDefault="009613C9" w:rsidP="009613C9">
            <w:pPr>
              <w:pStyle w:val="TAL"/>
              <w:rPr>
                <w:rFonts w:eastAsiaTheme="minorEastAsia"/>
                <w:sz w:val="16"/>
                <w:szCs w:val="16"/>
              </w:rPr>
            </w:pPr>
            <w:r>
              <w:rPr>
                <w:rFonts w:eastAsiaTheme="minorEastAsia"/>
                <w:sz w:val="16"/>
                <w:szCs w:val="16"/>
              </w:rPr>
              <w:t>0167</w:t>
            </w:r>
          </w:p>
        </w:tc>
        <w:tc>
          <w:tcPr>
            <w:tcW w:w="425" w:type="dxa"/>
            <w:shd w:val="solid" w:color="FFFFFF" w:fill="auto"/>
          </w:tcPr>
          <w:p w14:paraId="7841787E" w14:textId="42873267" w:rsidR="009613C9" w:rsidRDefault="009613C9" w:rsidP="009613C9">
            <w:pPr>
              <w:pStyle w:val="TAR"/>
              <w:rPr>
                <w:rFonts w:eastAsiaTheme="minorEastAsia"/>
                <w:sz w:val="16"/>
                <w:szCs w:val="16"/>
              </w:rPr>
            </w:pPr>
            <w:r>
              <w:rPr>
                <w:rFonts w:eastAsiaTheme="minorEastAsia"/>
                <w:sz w:val="16"/>
                <w:szCs w:val="16"/>
              </w:rPr>
              <w:t>1</w:t>
            </w:r>
          </w:p>
        </w:tc>
        <w:tc>
          <w:tcPr>
            <w:tcW w:w="567" w:type="dxa"/>
            <w:shd w:val="solid" w:color="FFFFFF" w:fill="auto"/>
          </w:tcPr>
          <w:p w14:paraId="02B86DEB" w14:textId="57A57DF8" w:rsidR="009613C9" w:rsidRDefault="009613C9" w:rsidP="009613C9">
            <w:pPr>
              <w:pStyle w:val="TAC"/>
              <w:rPr>
                <w:rFonts w:eastAsiaTheme="minorEastAsia"/>
                <w:sz w:val="16"/>
                <w:szCs w:val="16"/>
              </w:rPr>
            </w:pPr>
            <w:r>
              <w:rPr>
                <w:rFonts w:eastAsiaTheme="minorEastAsia"/>
                <w:sz w:val="16"/>
                <w:szCs w:val="16"/>
              </w:rPr>
              <w:t>F</w:t>
            </w:r>
          </w:p>
        </w:tc>
        <w:tc>
          <w:tcPr>
            <w:tcW w:w="4726" w:type="dxa"/>
            <w:shd w:val="solid" w:color="FFFFFF" w:fill="auto"/>
          </w:tcPr>
          <w:p w14:paraId="785D7276" w14:textId="02DE8A29" w:rsidR="009613C9" w:rsidRDefault="009613C9" w:rsidP="009613C9">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3FD0B83" w14:textId="2E66EC0F" w:rsidR="009613C9" w:rsidRDefault="009613C9" w:rsidP="009613C9">
            <w:pPr>
              <w:pStyle w:val="TAC"/>
              <w:rPr>
                <w:rFonts w:eastAsiaTheme="minorEastAsia"/>
                <w:sz w:val="16"/>
                <w:szCs w:val="16"/>
                <w:lang w:eastAsia="zh-CN"/>
              </w:rPr>
            </w:pPr>
            <w:r>
              <w:rPr>
                <w:rFonts w:eastAsiaTheme="minorEastAsia"/>
                <w:sz w:val="16"/>
                <w:szCs w:val="16"/>
                <w:lang w:eastAsia="zh-CN"/>
              </w:rPr>
              <w:t>17.9.0</w:t>
            </w:r>
          </w:p>
        </w:tc>
      </w:tr>
      <w:tr w:rsidR="00C61ABF" w:rsidRPr="00F16DBC" w14:paraId="08966C80" w14:textId="77777777" w:rsidTr="000D24F6">
        <w:tc>
          <w:tcPr>
            <w:tcW w:w="800" w:type="dxa"/>
            <w:shd w:val="solid" w:color="FFFFFF" w:fill="auto"/>
          </w:tcPr>
          <w:p w14:paraId="598B1668" w14:textId="0DCD0F98" w:rsidR="00C61ABF" w:rsidRDefault="00C61ABF" w:rsidP="009613C9">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7E7715E" w14:textId="0EDBEA53" w:rsidR="00C61ABF" w:rsidRDefault="00C61ABF" w:rsidP="009613C9">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14F4F7F8" w14:textId="29984FB7" w:rsidR="00C61ABF" w:rsidRDefault="00C61ABF" w:rsidP="009613C9">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14D9B040" w14:textId="25B93D28" w:rsidR="00C61ABF" w:rsidRDefault="00C61ABF" w:rsidP="009613C9">
            <w:pPr>
              <w:pStyle w:val="TAL"/>
              <w:rPr>
                <w:rFonts w:eastAsiaTheme="minorEastAsia"/>
                <w:sz w:val="16"/>
                <w:szCs w:val="16"/>
              </w:rPr>
            </w:pPr>
            <w:r>
              <w:rPr>
                <w:rFonts w:eastAsiaTheme="minorEastAsia"/>
                <w:sz w:val="16"/>
                <w:szCs w:val="16"/>
              </w:rPr>
              <w:t>0180</w:t>
            </w:r>
          </w:p>
        </w:tc>
        <w:tc>
          <w:tcPr>
            <w:tcW w:w="425" w:type="dxa"/>
            <w:shd w:val="solid" w:color="FFFFFF" w:fill="auto"/>
          </w:tcPr>
          <w:p w14:paraId="7E4B41D7" w14:textId="4E6BFA8D" w:rsidR="00C61ABF" w:rsidRDefault="00C61ABF" w:rsidP="009613C9">
            <w:pPr>
              <w:pStyle w:val="TAR"/>
              <w:rPr>
                <w:rFonts w:eastAsiaTheme="minorEastAsia"/>
                <w:sz w:val="16"/>
                <w:szCs w:val="16"/>
              </w:rPr>
            </w:pPr>
            <w:r>
              <w:rPr>
                <w:rFonts w:eastAsiaTheme="minorEastAsia"/>
                <w:sz w:val="16"/>
                <w:szCs w:val="16"/>
              </w:rPr>
              <w:t>1</w:t>
            </w:r>
          </w:p>
        </w:tc>
        <w:tc>
          <w:tcPr>
            <w:tcW w:w="567" w:type="dxa"/>
            <w:shd w:val="solid" w:color="FFFFFF" w:fill="auto"/>
          </w:tcPr>
          <w:p w14:paraId="2829D6F5" w14:textId="1F77D6F4" w:rsidR="00C61ABF" w:rsidRDefault="00C61ABF" w:rsidP="009613C9">
            <w:pPr>
              <w:pStyle w:val="TAC"/>
              <w:rPr>
                <w:rFonts w:eastAsiaTheme="minorEastAsia"/>
                <w:sz w:val="16"/>
                <w:szCs w:val="16"/>
              </w:rPr>
            </w:pPr>
            <w:r>
              <w:rPr>
                <w:rFonts w:eastAsiaTheme="minorEastAsia"/>
                <w:sz w:val="16"/>
                <w:szCs w:val="16"/>
              </w:rPr>
              <w:t>F</w:t>
            </w:r>
          </w:p>
        </w:tc>
        <w:tc>
          <w:tcPr>
            <w:tcW w:w="4726" w:type="dxa"/>
            <w:shd w:val="solid" w:color="FFFFFF" w:fill="auto"/>
          </w:tcPr>
          <w:p w14:paraId="68284699" w14:textId="537E1F6A" w:rsidR="00C61ABF" w:rsidRDefault="00C61ABF" w:rsidP="009613C9">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6C29545D" w14:textId="2887F801" w:rsidR="00C61ABF" w:rsidRDefault="00C61ABF" w:rsidP="009613C9">
            <w:pPr>
              <w:pStyle w:val="TAC"/>
              <w:rPr>
                <w:rFonts w:eastAsiaTheme="minorEastAsia"/>
                <w:sz w:val="16"/>
                <w:szCs w:val="16"/>
                <w:lang w:eastAsia="zh-CN"/>
              </w:rPr>
            </w:pPr>
            <w:r>
              <w:rPr>
                <w:rFonts w:eastAsiaTheme="minorEastAsia"/>
                <w:sz w:val="16"/>
                <w:szCs w:val="16"/>
                <w:lang w:eastAsia="zh-CN"/>
              </w:rPr>
              <w:t>17.10.0</w:t>
            </w:r>
          </w:p>
        </w:tc>
      </w:tr>
      <w:tr w:rsidR="007320F0" w:rsidRPr="00F16DBC" w14:paraId="61A19C75" w14:textId="77777777" w:rsidTr="000D24F6">
        <w:tc>
          <w:tcPr>
            <w:tcW w:w="800" w:type="dxa"/>
            <w:shd w:val="solid" w:color="FFFFFF" w:fill="auto"/>
          </w:tcPr>
          <w:p w14:paraId="014E0B74" w14:textId="0FFC23A0" w:rsidR="007320F0" w:rsidRDefault="007320F0" w:rsidP="007320F0">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2A1A1A3D" w14:textId="56EF72E9" w:rsidR="007320F0" w:rsidRDefault="007320F0" w:rsidP="007320F0">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466D595F" w14:textId="691982FF" w:rsidR="007320F0" w:rsidRDefault="007320F0" w:rsidP="007320F0">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6C0A743A" w14:textId="3B1840EB" w:rsidR="007320F0" w:rsidRDefault="007320F0" w:rsidP="007320F0">
            <w:pPr>
              <w:pStyle w:val="TAL"/>
              <w:rPr>
                <w:rFonts w:eastAsiaTheme="minorEastAsia"/>
                <w:sz w:val="16"/>
                <w:szCs w:val="16"/>
              </w:rPr>
            </w:pPr>
            <w:r>
              <w:rPr>
                <w:rFonts w:eastAsiaTheme="minorEastAsia"/>
                <w:sz w:val="16"/>
                <w:szCs w:val="16"/>
              </w:rPr>
              <w:t>0184</w:t>
            </w:r>
          </w:p>
        </w:tc>
        <w:tc>
          <w:tcPr>
            <w:tcW w:w="425" w:type="dxa"/>
            <w:shd w:val="solid" w:color="FFFFFF" w:fill="auto"/>
          </w:tcPr>
          <w:p w14:paraId="6819CE01" w14:textId="2C7F3CE8" w:rsidR="007320F0" w:rsidRDefault="007320F0" w:rsidP="007320F0">
            <w:pPr>
              <w:pStyle w:val="TAR"/>
              <w:rPr>
                <w:rFonts w:eastAsiaTheme="minorEastAsia"/>
                <w:sz w:val="16"/>
                <w:szCs w:val="16"/>
              </w:rPr>
            </w:pPr>
            <w:r>
              <w:rPr>
                <w:rFonts w:eastAsiaTheme="minorEastAsia"/>
                <w:sz w:val="16"/>
                <w:szCs w:val="16"/>
              </w:rPr>
              <w:t>1</w:t>
            </w:r>
          </w:p>
        </w:tc>
        <w:tc>
          <w:tcPr>
            <w:tcW w:w="567" w:type="dxa"/>
            <w:shd w:val="solid" w:color="FFFFFF" w:fill="auto"/>
          </w:tcPr>
          <w:p w14:paraId="4100DCCC" w14:textId="28505957" w:rsidR="007320F0" w:rsidRDefault="007320F0" w:rsidP="007320F0">
            <w:pPr>
              <w:pStyle w:val="TAC"/>
              <w:rPr>
                <w:rFonts w:eastAsiaTheme="minorEastAsia"/>
                <w:sz w:val="16"/>
                <w:szCs w:val="16"/>
              </w:rPr>
            </w:pPr>
            <w:r>
              <w:rPr>
                <w:rFonts w:eastAsiaTheme="minorEastAsia"/>
                <w:sz w:val="16"/>
                <w:szCs w:val="16"/>
              </w:rPr>
              <w:t>F</w:t>
            </w:r>
          </w:p>
        </w:tc>
        <w:tc>
          <w:tcPr>
            <w:tcW w:w="4726" w:type="dxa"/>
            <w:shd w:val="solid" w:color="FFFFFF" w:fill="auto"/>
          </w:tcPr>
          <w:p w14:paraId="59234F2E" w14:textId="2D8015E7" w:rsidR="007320F0" w:rsidRDefault="007320F0" w:rsidP="007320F0">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3AA18615" w14:textId="25D51AB5" w:rsidR="007320F0" w:rsidRDefault="007320F0" w:rsidP="007320F0">
            <w:pPr>
              <w:pStyle w:val="TAC"/>
              <w:rPr>
                <w:rFonts w:eastAsiaTheme="minorEastAsia"/>
                <w:sz w:val="16"/>
                <w:szCs w:val="16"/>
                <w:lang w:eastAsia="zh-CN"/>
              </w:rPr>
            </w:pPr>
            <w:r>
              <w:rPr>
                <w:rFonts w:eastAsiaTheme="minorEastAsia"/>
                <w:sz w:val="16"/>
                <w:szCs w:val="16"/>
                <w:lang w:eastAsia="zh-CN"/>
              </w:rPr>
              <w:t>17.10.0</w:t>
            </w:r>
          </w:p>
        </w:tc>
      </w:tr>
      <w:tr w:rsidR="003F4217" w:rsidRPr="00F16DBC" w14:paraId="1B5F6D92" w14:textId="77777777" w:rsidTr="000D24F6">
        <w:tc>
          <w:tcPr>
            <w:tcW w:w="800" w:type="dxa"/>
            <w:shd w:val="solid" w:color="FFFFFF" w:fill="auto"/>
          </w:tcPr>
          <w:p w14:paraId="20646B39" w14:textId="36FB2D97" w:rsidR="003F4217" w:rsidRDefault="003F4217" w:rsidP="003F4217">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47723682" w14:textId="5D10D27F" w:rsidR="003F4217" w:rsidRDefault="003F4217" w:rsidP="003F4217">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03A1FA0A" w14:textId="5CB43A5C" w:rsidR="003F4217" w:rsidRDefault="003F4217" w:rsidP="003F4217">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7801F8D1" w14:textId="69682767" w:rsidR="003F4217" w:rsidRDefault="003F4217" w:rsidP="003F4217">
            <w:pPr>
              <w:pStyle w:val="TAL"/>
              <w:rPr>
                <w:rFonts w:eastAsiaTheme="minorEastAsia"/>
                <w:sz w:val="16"/>
                <w:szCs w:val="16"/>
              </w:rPr>
            </w:pPr>
            <w:r>
              <w:rPr>
                <w:rFonts w:eastAsiaTheme="minorEastAsia"/>
                <w:sz w:val="16"/>
                <w:szCs w:val="16"/>
              </w:rPr>
              <w:t>0190</w:t>
            </w:r>
          </w:p>
        </w:tc>
        <w:tc>
          <w:tcPr>
            <w:tcW w:w="425" w:type="dxa"/>
            <w:shd w:val="solid" w:color="FFFFFF" w:fill="auto"/>
          </w:tcPr>
          <w:p w14:paraId="7EB36A0D" w14:textId="5BBC8F61" w:rsidR="003F4217" w:rsidRDefault="003F4217" w:rsidP="003F4217">
            <w:pPr>
              <w:pStyle w:val="TAR"/>
              <w:rPr>
                <w:rFonts w:eastAsiaTheme="minorEastAsia"/>
                <w:sz w:val="16"/>
                <w:szCs w:val="16"/>
              </w:rPr>
            </w:pPr>
            <w:r>
              <w:rPr>
                <w:rFonts w:eastAsiaTheme="minorEastAsia"/>
                <w:sz w:val="16"/>
                <w:szCs w:val="16"/>
              </w:rPr>
              <w:t>1</w:t>
            </w:r>
          </w:p>
        </w:tc>
        <w:tc>
          <w:tcPr>
            <w:tcW w:w="567" w:type="dxa"/>
            <w:shd w:val="solid" w:color="FFFFFF" w:fill="auto"/>
          </w:tcPr>
          <w:p w14:paraId="43F865F0" w14:textId="6BD56AD5" w:rsidR="003F4217" w:rsidRDefault="003F4217" w:rsidP="003F4217">
            <w:pPr>
              <w:pStyle w:val="TAC"/>
              <w:rPr>
                <w:rFonts w:eastAsiaTheme="minorEastAsia"/>
                <w:sz w:val="16"/>
                <w:szCs w:val="16"/>
              </w:rPr>
            </w:pPr>
            <w:r>
              <w:rPr>
                <w:rFonts w:eastAsiaTheme="minorEastAsia"/>
                <w:sz w:val="16"/>
                <w:szCs w:val="16"/>
              </w:rPr>
              <w:t>F</w:t>
            </w:r>
          </w:p>
        </w:tc>
        <w:tc>
          <w:tcPr>
            <w:tcW w:w="4726" w:type="dxa"/>
            <w:shd w:val="solid" w:color="FFFFFF" w:fill="auto"/>
          </w:tcPr>
          <w:p w14:paraId="2B6B93B6" w14:textId="75704B1C" w:rsidR="003F4217" w:rsidRDefault="003F4217" w:rsidP="003F4217">
            <w:pPr>
              <w:pStyle w:val="TAL"/>
              <w:rPr>
                <w:rFonts w:eastAsiaTheme="minorEastAsia"/>
                <w:sz w:val="16"/>
                <w:szCs w:val="16"/>
                <w:lang w:eastAsia="zh-CN"/>
              </w:rPr>
            </w:pPr>
            <w:r>
              <w:rPr>
                <w:rFonts w:eastAsiaTheme="minorEastAsia"/>
                <w:sz w:val="16"/>
                <w:szCs w:val="16"/>
                <w:lang w:eastAsia="zh-CN"/>
              </w:rPr>
              <w:t>Editorial corrections to TS 33.535 in R17</w:t>
            </w:r>
          </w:p>
        </w:tc>
        <w:tc>
          <w:tcPr>
            <w:tcW w:w="708" w:type="dxa"/>
            <w:shd w:val="solid" w:color="FFFFFF" w:fill="auto"/>
          </w:tcPr>
          <w:p w14:paraId="590E79B1" w14:textId="6FFE7A5D" w:rsidR="003F4217" w:rsidRDefault="003F4217" w:rsidP="003F4217">
            <w:pPr>
              <w:pStyle w:val="TAC"/>
              <w:rPr>
                <w:rFonts w:eastAsiaTheme="minorEastAsia"/>
                <w:sz w:val="16"/>
                <w:szCs w:val="16"/>
                <w:lang w:eastAsia="zh-CN"/>
              </w:rPr>
            </w:pPr>
            <w:r>
              <w:rPr>
                <w:rFonts w:eastAsiaTheme="minorEastAsia"/>
                <w:sz w:val="16"/>
                <w:szCs w:val="16"/>
                <w:lang w:eastAsia="zh-CN"/>
              </w:rPr>
              <w:t>17.10.0</w:t>
            </w:r>
          </w:p>
        </w:tc>
      </w:tr>
      <w:tr w:rsidR="00B3196E" w:rsidRPr="00F16DBC" w14:paraId="47E69A27" w14:textId="77777777" w:rsidTr="000D24F6">
        <w:trPr>
          <w:ins w:id="294" w:author="33.535_CR0203_(Rel-17)_AKMA" w:date="2024-03-21T15:32:00Z"/>
        </w:trPr>
        <w:tc>
          <w:tcPr>
            <w:tcW w:w="800" w:type="dxa"/>
            <w:shd w:val="solid" w:color="FFFFFF" w:fill="auto"/>
          </w:tcPr>
          <w:p w14:paraId="60747782" w14:textId="74B4A487" w:rsidR="00B3196E" w:rsidRDefault="00B3196E" w:rsidP="003F4217">
            <w:pPr>
              <w:pStyle w:val="TAC"/>
              <w:rPr>
                <w:ins w:id="295" w:author="33.535_CR0203_(Rel-17)_AKMA" w:date="2024-03-21T15:32:00Z"/>
                <w:rFonts w:eastAsiaTheme="minorEastAsia"/>
                <w:sz w:val="16"/>
                <w:szCs w:val="16"/>
                <w:lang w:eastAsia="zh-CN"/>
              </w:rPr>
            </w:pPr>
            <w:ins w:id="296" w:author="33.535_CR0203_(Rel-17)_AKMA" w:date="2024-03-21T15:32:00Z">
              <w:r>
                <w:rPr>
                  <w:rFonts w:eastAsiaTheme="minorEastAsia"/>
                  <w:sz w:val="16"/>
                  <w:szCs w:val="16"/>
                  <w:lang w:eastAsia="zh-CN"/>
                </w:rPr>
                <w:t>2024-03</w:t>
              </w:r>
            </w:ins>
          </w:p>
        </w:tc>
        <w:tc>
          <w:tcPr>
            <w:tcW w:w="800" w:type="dxa"/>
            <w:shd w:val="solid" w:color="FFFFFF" w:fill="auto"/>
          </w:tcPr>
          <w:p w14:paraId="6F198F9D" w14:textId="5118D17E" w:rsidR="00B3196E" w:rsidRDefault="00B3196E" w:rsidP="003F4217">
            <w:pPr>
              <w:pStyle w:val="TAC"/>
              <w:rPr>
                <w:ins w:id="297" w:author="33.535_CR0203_(Rel-17)_AKMA" w:date="2024-03-21T15:32:00Z"/>
                <w:rFonts w:eastAsiaTheme="minorEastAsia"/>
                <w:sz w:val="16"/>
                <w:szCs w:val="16"/>
                <w:lang w:eastAsia="zh-CN"/>
              </w:rPr>
            </w:pPr>
            <w:ins w:id="298" w:author="33.535_CR0203_(Rel-17)_AKMA" w:date="2024-03-21T15:32:00Z">
              <w:r>
                <w:rPr>
                  <w:rFonts w:eastAsiaTheme="minorEastAsia"/>
                  <w:sz w:val="16"/>
                  <w:szCs w:val="16"/>
                  <w:lang w:eastAsia="zh-CN"/>
                </w:rPr>
                <w:t>SA#103</w:t>
              </w:r>
            </w:ins>
          </w:p>
        </w:tc>
        <w:tc>
          <w:tcPr>
            <w:tcW w:w="1094" w:type="dxa"/>
            <w:shd w:val="solid" w:color="FFFFFF" w:fill="auto"/>
          </w:tcPr>
          <w:p w14:paraId="42A76EA0" w14:textId="0FEFDF7D" w:rsidR="00B3196E" w:rsidRDefault="00B3196E" w:rsidP="003F4217">
            <w:pPr>
              <w:pStyle w:val="TAC"/>
              <w:rPr>
                <w:ins w:id="299" w:author="33.535_CR0203_(Rel-17)_AKMA" w:date="2024-03-21T15:32:00Z"/>
                <w:rFonts w:eastAsiaTheme="minorEastAsia"/>
                <w:sz w:val="16"/>
                <w:szCs w:val="16"/>
                <w:lang w:eastAsia="zh-CN"/>
              </w:rPr>
            </w:pPr>
            <w:ins w:id="300" w:author="33.535_CR0203_(Rel-17)_AKMA" w:date="2024-03-21T15:32:00Z">
              <w:r>
                <w:rPr>
                  <w:rFonts w:eastAsiaTheme="minorEastAsia"/>
                  <w:sz w:val="16"/>
                  <w:szCs w:val="16"/>
                  <w:lang w:eastAsia="zh-CN"/>
                </w:rPr>
                <w:t>SP-240344</w:t>
              </w:r>
            </w:ins>
          </w:p>
        </w:tc>
        <w:tc>
          <w:tcPr>
            <w:tcW w:w="519" w:type="dxa"/>
            <w:shd w:val="solid" w:color="FFFFFF" w:fill="auto"/>
          </w:tcPr>
          <w:p w14:paraId="2C4BBBE1" w14:textId="4029B1C1" w:rsidR="00B3196E" w:rsidRDefault="00B3196E" w:rsidP="003F4217">
            <w:pPr>
              <w:pStyle w:val="TAL"/>
              <w:rPr>
                <w:ins w:id="301" w:author="33.535_CR0203_(Rel-17)_AKMA" w:date="2024-03-21T15:32:00Z"/>
                <w:rFonts w:eastAsiaTheme="minorEastAsia"/>
                <w:sz w:val="16"/>
                <w:szCs w:val="16"/>
              </w:rPr>
            </w:pPr>
            <w:ins w:id="302" w:author="33.535_CR0203_(Rel-17)_AKMA" w:date="2024-03-21T15:32:00Z">
              <w:r>
                <w:rPr>
                  <w:rFonts w:eastAsiaTheme="minorEastAsia"/>
                  <w:sz w:val="16"/>
                  <w:szCs w:val="16"/>
                </w:rPr>
                <w:t>0203</w:t>
              </w:r>
            </w:ins>
          </w:p>
        </w:tc>
        <w:tc>
          <w:tcPr>
            <w:tcW w:w="425" w:type="dxa"/>
            <w:shd w:val="solid" w:color="FFFFFF" w:fill="auto"/>
          </w:tcPr>
          <w:p w14:paraId="707372B7" w14:textId="1A9510EF" w:rsidR="00B3196E" w:rsidRDefault="00B3196E" w:rsidP="003F4217">
            <w:pPr>
              <w:pStyle w:val="TAR"/>
              <w:rPr>
                <w:ins w:id="303" w:author="33.535_CR0203_(Rel-17)_AKMA" w:date="2024-03-21T15:32:00Z"/>
                <w:rFonts w:eastAsiaTheme="minorEastAsia"/>
                <w:sz w:val="16"/>
                <w:szCs w:val="16"/>
              </w:rPr>
            </w:pPr>
            <w:ins w:id="304" w:author="33.535_CR0203_(Rel-17)_AKMA" w:date="2024-03-21T15:32:00Z">
              <w:r>
                <w:rPr>
                  <w:rFonts w:eastAsiaTheme="minorEastAsia"/>
                  <w:sz w:val="16"/>
                  <w:szCs w:val="16"/>
                </w:rPr>
                <w:t>-</w:t>
              </w:r>
            </w:ins>
          </w:p>
        </w:tc>
        <w:tc>
          <w:tcPr>
            <w:tcW w:w="567" w:type="dxa"/>
            <w:shd w:val="solid" w:color="FFFFFF" w:fill="auto"/>
          </w:tcPr>
          <w:p w14:paraId="1804B75E" w14:textId="63B74FCD" w:rsidR="00B3196E" w:rsidRDefault="00B3196E" w:rsidP="003F4217">
            <w:pPr>
              <w:pStyle w:val="TAC"/>
              <w:rPr>
                <w:ins w:id="305" w:author="33.535_CR0203_(Rel-17)_AKMA" w:date="2024-03-21T15:32:00Z"/>
                <w:rFonts w:eastAsiaTheme="minorEastAsia"/>
                <w:sz w:val="16"/>
                <w:szCs w:val="16"/>
              </w:rPr>
            </w:pPr>
            <w:ins w:id="306" w:author="33.535_CR0203_(Rel-17)_AKMA" w:date="2024-03-21T15:32:00Z">
              <w:r>
                <w:rPr>
                  <w:rFonts w:eastAsiaTheme="minorEastAsia"/>
                  <w:sz w:val="16"/>
                  <w:szCs w:val="16"/>
                </w:rPr>
                <w:t>F</w:t>
              </w:r>
            </w:ins>
          </w:p>
        </w:tc>
        <w:tc>
          <w:tcPr>
            <w:tcW w:w="4726" w:type="dxa"/>
            <w:shd w:val="solid" w:color="FFFFFF" w:fill="auto"/>
          </w:tcPr>
          <w:p w14:paraId="07FB3F62" w14:textId="0A7D6768" w:rsidR="00B3196E" w:rsidRDefault="00B3196E" w:rsidP="003F4217">
            <w:pPr>
              <w:pStyle w:val="TAL"/>
              <w:rPr>
                <w:ins w:id="307" w:author="33.535_CR0203_(Rel-17)_AKMA" w:date="2024-03-21T15:32:00Z"/>
                <w:rFonts w:eastAsiaTheme="minorEastAsia"/>
                <w:sz w:val="16"/>
                <w:szCs w:val="16"/>
                <w:lang w:eastAsia="zh-CN"/>
              </w:rPr>
            </w:pPr>
            <w:ins w:id="308" w:author="33.535_CR0203_(Rel-17)_AKMA" w:date="2024-03-21T15:32:00Z">
              <w:r>
                <w:rPr>
                  <w:rFonts w:eastAsiaTheme="minorEastAsia"/>
                  <w:sz w:val="16"/>
                  <w:szCs w:val="16"/>
                  <w:lang w:eastAsia="zh-CN"/>
                </w:rPr>
                <w:t>Adding UDM additional function to TS 33.535 in R17</w:t>
              </w:r>
            </w:ins>
          </w:p>
        </w:tc>
        <w:tc>
          <w:tcPr>
            <w:tcW w:w="708" w:type="dxa"/>
            <w:shd w:val="solid" w:color="FFFFFF" w:fill="auto"/>
          </w:tcPr>
          <w:p w14:paraId="4CBB48D9" w14:textId="07F4C4E5" w:rsidR="00B3196E" w:rsidRDefault="00B3196E" w:rsidP="003F4217">
            <w:pPr>
              <w:pStyle w:val="TAC"/>
              <w:rPr>
                <w:ins w:id="309" w:author="33.535_CR0203_(Rel-17)_AKMA" w:date="2024-03-21T15:32:00Z"/>
                <w:rFonts w:eastAsiaTheme="minorEastAsia"/>
                <w:sz w:val="16"/>
                <w:szCs w:val="16"/>
                <w:lang w:eastAsia="zh-CN"/>
              </w:rPr>
            </w:pPr>
            <w:ins w:id="310" w:author="33.535_CR0203_(Rel-17)_AKMA" w:date="2024-03-21T15:32:00Z">
              <w:r>
                <w:rPr>
                  <w:rFonts w:eastAsiaTheme="minorEastAsia"/>
                  <w:sz w:val="16"/>
                  <w:szCs w:val="16"/>
                  <w:lang w:eastAsia="zh-CN"/>
                </w:rPr>
                <w:t>17.11.0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2B2A" w14:textId="77777777" w:rsidR="001E53FC" w:rsidRPr="00B16692" w:rsidRDefault="001E53FC">
      <w:pPr>
        <w:rPr>
          <w:rFonts w:eastAsiaTheme="minorEastAsia"/>
        </w:rPr>
      </w:pPr>
      <w:r w:rsidRPr="00B16692">
        <w:rPr>
          <w:rFonts w:eastAsiaTheme="minorEastAsia"/>
        </w:rPr>
        <w:separator/>
      </w:r>
    </w:p>
  </w:endnote>
  <w:endnote w:type="continuationSeparator" w:id="0">
    <w:p w14:paraId="59D34152" w14:textId="77777777" w:rsidR="001E53FC" w:rsidRPr="00B16692" w:rsidRDefault="001E53FC">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6CBC" w14:textId="77777777" w:rsidR="001E53FC" w:rsidRPr="00B16692" w:rsidRDefault="001E53FC">
      <w:pPr>
        <w:rPr>
          <w:rFonts w:eastAsiaTheme="minorEastAsia"/>
        </w:rPr>
      </w:pPr>
      <w:r w:rsidRPr="00B16692">
        <w:rPr>
          <w:rFonts w:eastAsiaTheme="minorEastAsia"/>
        </w:rPr>
        <w:separator/>
      </w:r>
    </w:p>
  </w:footnote>
  <w:footnote w:type="continuationSeparator" w:id="0">
    <w:p w14:paraId="3A129532" w14:textId="77777777" w:rsidR="001E53FC" w:rsidRPr="00B16692" w:rsidRDefault="001E53FC">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3_CR0066R1_(Rel-18)_Ranging_SL_Sec">
    <w15:presenceInfo w15:providerId="None" w15:userId="33.533_CR0066R1_(Rel-18)_Ranging_SL_Sec"/>
  </w15:person>
  <w15:person w15:author="33.535_CR0203_(Rel-17)_AKMA">
    <w15:presenceInfo w15:providerId="None" w15:userId="33.535_CR0203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3FC"/>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3F4217"/>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20F0"/>
    <w:rsid w:val="00734A5B"/>
    <w:rsid w:val="0074026F"/>
    <w:rsid w:val="00742039"/>
    <w:rsid w:val="007429F6"/>
    <w:rsid w:val="00744E76"/>
    <w:rsid w:val="007548E5"/>
    <w:rsid w:val="007568B7"/>
    <w:rsid w:val="00770DB0"/>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1B16"/>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613C9"/>
    <w:rsid w:val="00975599"/>
    <w:rsid w:val="0098066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3196E"/>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0545"/>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1ABF"/>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E4714"/>
    <w:rsid w:val="00D126E5"/>
    <w:rsid w:val="00D15A4D"/>
    <w:rsid w:val="00D325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399C"/>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4CD"/>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oleObject1.bin"/><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7108</Words>
  <Characters>40520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33.535_CR0203_(Rel-17)_AKMA</cp:lastModifiedBy>
  <cp:revision>3</cp:revision>
  <cp:lastPrinted>2019-02-25T14:05:00Z</cp:lastPrinted>
  <dcterms:created xsi:type="dcterms:W3CDTF">2024-01-04T10:05:00Z</dcterms:created>
  <dcterms:modified xsi:type="dcterms:W3CDTF">2024-03-21T14:32:00Z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