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2153FA09"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r w:rsidR="00B350F6">
              <w:rPr>
                <w:noProof w:val="0"/>
              </w:rPr>
              <w:t>1</w:t>
            </w:r>
            <w:r w:rsidR="00E46E2D">
              <w:rPr>
                <w:noProof w:val="0"/>
              </w:rPr>
              <w:t>8</w:t>
            </w:r>
            <w:r w:rsidR="00B350F6">
              <w:rPr>
                <w:noProof w:val="0"/>
              </w:rPr>
              <w:t>.</w:t>
            </w:r>
            <w:del w:id="4" w:author="33.503_CR0160R1_(Rel-17)_5G_ProSe" w:date="2024-03-20T15:38:00Z">
              <w:r w:rsidR="00E8535F" w:rsidDel="002379AE">
                <w:rPr>
                  <w:noProof w:val="0"/>
                </w:rPr>
                <w:delText>1</w:delText>
              </w:r>
            </w:del>
            <w:ins w:id="5" w:author="33.503_CR0160R1_(Rel-17)_5G_ProSe" w:date="2024-03-20T15:38:00Z">
              <w:r w:rsidR="002379AE">
                <w:rPr>
                  <w:noProof w:val="0"/>
                </w:rPr>
                <w:t>2</w:t>
              </w:r>
            </w:ins>
            <w:r w:rsidR="00B350F6">
              <w:rPr>
                <w:noProof w:val="0"/>
              </w:rPr>
              <w:t>.0</w:t>
            </w:r>
            <w:bookmarkEnd w:id="3"/>
            <w:r w:rsidR="00EB2486" w:rsidRPr="005B29E9">
              <w:rPr>
                <w:noProof w:val="0"/>
              </w:rPr>
              <w:t xml:space="preserve"> </w:t>
            </w:r>
            <w:r w:rsidRPr="005B29E9">
              <w:rPr>
                <w:noProof w:val="0"/>
                <w:sz w:val="32"/>
              </w:rPr>
              <w:t>(</w:t>
            </w:r>
            <w:bookmarkStart w:id="6" w:name="issueDate"/>
            <w:del w:id="7" w:author="33.503_CR0160R1_(Rel-17)_5G_ProSe" w:date="2024-03-20T15:38:00Z">
              <w:r w:rsidR="00B350F6" w:rsidDel="002379AE">
                <w:rPr>
                  <w:noProof w:val="0"/>
                  <w:sz w:val="32"/>
                </w:rPr>
                <w:delText>2023</w:delText>
              </w:r>
            </w:del>
            <w:ins w:id="8" w:author="33.503_CR0160R1_(Rel-17)_5G_ProSe" w:date="2024-03-20T15:38:00Z">
              <w:r w:rsidR="002379AE">
                <w:rPr>
                  <w:noProof w:val="0"/>
                  <w:sz w:val="32"/>
                </w:rPr>
                <w:t>202</w:t>
              </w:r>
              <w:r w:rsidR="002379AE">
                <w:rPr>
                  <w:noProof w:val="0"/>
                  <w:sz w:val="32"/>
                </w:rPr>
                <w:t>4</w:t>
              </w:r>
            </w:ins>
            <w:r w:rsidR="00B350F6">
              <w:rPr>
                <w:noProof w:val="0"/>
                <w:sz w:val="32"/>
              </w:rPr>
              <w:t>-</w:t>
            </w:r>
            <w:bookmarkEnd w:id="6"/>
            <w:del w:id="9" w:author="33.503_CR0160R1_(Rel-17)_5G_ProSe" w:date="2024-03-20T15:38:00Z">
              <w:r w:rsidR="00E8535F" w:rsidDel="002379AE">
                <w:rPr>
                  <w:noProof w:val="0"/>
                  <w:sz w:val="32"/>
                </w:rPr>
                <w:delText>12</w:delText>
              </w:r>
            </w:del>
            <w:ins w:id="10" w:author="33.503_CR0160R1_(Rel-17)_5G_ProSe" w:date="2024-03-20T15:38:00Z">
              <w:r w:rsidR="002379AE">
                <w:rPr>
                  <w:noProof w:val="0"/>
                  <w:sz w:val="32"/>
                </w:rPr>
                <w:t>03</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11" w:name="spectype2"/>
            <w:r w:rsidRPr="005B29E9">
              <w:rPr>
                <w:noProof w:val="0"/>
              </w:rPr>
              <w:t>Specification</w:t>
            </w:r>
            <w:bookmarkEnd w:id="11"/>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2" w:name="specTitle"/>
            <w:r w:rsidR="003A1779" w:rsidRPr="005B29E9">
              <w:t>Services and System Aspects</w:t>
            </w:r>
            <w:r w:rsidRPr="005B29E9">
              <w:t>;</w:t>
            </w:r>
          </w:p>
          <w:bookmarkEnd w:id="12"/>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292F9539" w:rsidR="004F0988" w:rsidRPr="005B29E9" w:rsidRDefault="004F0988" w:rsidP="003A1779">
            <w:pPr>
              <w:pStyle w:val="ZT"/>
              <w:framePr w:wrap="auto" w:hAnchor="text" w:yAlign="inline"/>
              <w:rPr>
                <w:i/>
                <w:sz w:val="28"/>
              </w:rPr>
            </w:pPr>
            <w:r w:rsidRPr="005B29E9">
              <w:t>(</w:t>
            </w:r>
            <w:r w:rsidRPr="005B29E9">
              <w:rPr>
                <w:rStyle w:val="ZGSM"/>
              </w:rPr>
              <w:t xml:space="preserve">Release </w:t>
            </w:r>
            <w:r w:rsidR="00E46E2D" w:rsidRPr="005B29E9">
              <w:rPr>
                <w:rStyle w:val="ZGSM"/>
              </w:rPr>
              <w:t>1</w:t>
            </w:r>
            <w:r w:rsidR="00E46E2D">
              <w:rPr>
                <w:rStyle w:val="ZGSM"/>
              </w:rPr>
              <w:t>8</w:t>
            </w:r>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13" w:name="_MON_1684549432"/>
      <w:bookmarkEnd w:id="13"/>
      <w:tr w:rsidR="00D82E6F" w:rsidRPr="005B29E9" w14:paraId="4DA45E4F" w14:textId="77777777" w:rsidTr="005E4BB2">
        <w:trPr>
          <w:trHeight w:hRule="exact" w:val="1531"/>
        </w:trPr>
        <w:tc>
          <w:tcPr>
            <w:tcW w:w="4883" w:type="dxa"/>
            <w:shd w:val="clear" w:color="auto" w:fill="auto"/>
          </w:tcPr>
          <w:p w14:paraId="4FBA7106" w14:textId="5388FDC4" w:rsidR="00D82E6F" w:rsidRPr="005B29E9" w:rsidRDefault="00E46E2D" w:rsidP="00D82E6F">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2.65pt" o:ole="">
                  <v:imagedata r:id="rId9" o:title=""/>
                </v:shape>
                <o:OLEObject Type="Embed" ProgID="Word.Picture.8" ShapeID="_x0000_i1025" DrawAspect="Content" ObjectID="_1772458139" r:id="rId10"/>
              </w:object>
            </w:r>
          </w:p>
        </w:tc>
        <w:tc>
          <w:tcPr>
            <w:tcW w:w="5540" w:type="dxa"/>
            <w:shd w:val="clear" w:color="auto" w:fill="auto"/>
          </w:tcPr>
          <w:p w14:paraId="26F08BD1" w14:textId="77777777" w:rsidR="00D82E6F" w:rsidRPr="005B29E9" w:rsidRDefault="002379AE" w:rsidP="00D82E6F">
            <w:pPr>
              <w:jc w:val="right"/>
            </w:pPr>
            <w:bookmarkStart w:id="14" w:name="logos"/>
            <w:r>
              <w:pict w14:anchorId="07842277">
                <v:shape id="_x0000_i1026" type="#_x0000_t75" style="width:127.15pt;height:77.15pt">
                  <v:imagedata r:id="rId11" o:title="3GPP-logo_web"/>
                </v:shape>
              </w:pict>
            </w:r>
            <w:bookmarkEnd w:id="14"/>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5"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5"/>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6"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7"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7"/>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8"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4B848AE5" w:rsidR="00E16509" w:rsidRPr="005B29E9" w:rsidRDefault="00E16509" w:rsidP="00133525">
            <w:pPr>
              <w:pStyle w:val="FP"/>
              <w:jc w:val="center"/>
              <w:rPr>
                <w:sz w:val="18"/>
              </w:rPr>
            </w:pPr>
            <w:r w:rsidRPr="005B29E9">
              <w:rPr>
                <w:sz w:val="18"/>
              </w:rPr>
              <w:t xml:space="preserve">© </w:t>
            </w:r>
            <w:bookmarkStart w:id="19" w:name="copyrightDate"/>
            <w:r w:rsidRPr="005B29E9">
              <w:rPr>
                <w:sz w:val="18"/>
              </w:rPr>
              <w:t>2</w:t>
            </w:r>
            <w:r w:rsidR="008E2D68" w:rsidRPr="005B29E9">
              <w:rPr>
                <w:sz w:val="18"/>
              </w:rPr>
              <w:t>02</w:t>
            </w:r>
            <w:ins w:id="20" w:author="33.503_CR0160R1_(Rel-17)_5G_ProSe" w:date="2024-03-20T15:38:00Z">
              <w:r w:rsidR="002379AE">
                <w:rPr>
                  <w:sz w:val="18"/>
                </w:rPr>
                <w:t>4</w:t>
              </w:r>
            </w:ins>
            <w:del w:id="21" w:author="33.503_CR0160R1_(Rel-17)_5G_ProSe" w:date="2024-03-20T15:38:00Z">
              <w:r w:rsidR="00EE475A" w:rsidDel="002379AE">
                <w:rPr>
                  <w:sz w:val="18"/>
                </w:rPr>
                <w:delText>3</w:delText>
              </w:r>
            </w:del>
            <w:bookmarkEnd w:id="19"/>
            <w:r w:rsidRPr="005B29E9">
              <w:rPr>
                <w:sz w:val="18"/>
              </w:rPr>
              <w:t>, 3GPP Organizational Partners (ARIB, ATIS, CCSA, ETSI, TSDSI, TTA, TTC).</w:t>
            </w:r>
            <w:bookmarkStart w:id="22" w:name="copyrightaddon"/>
            <w:bookmarkEnd w:id="22"/>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8"/>
          </w:p>
          <w:p w14:paraId="26DA3D2F" w14:textId="77777777" w:rsidR="00E16509" w:rsidRPr="005B29E9" w:rsidRDefault="00E16509" w:rsidP="00133525"/>
        </w:tc>
      </w:tr>
      <w:bookmarkEnd w:id="16"/>
    </w:tbl>
    <w:p w14:paraId="04D347A8" w14:textId="77777777" w:rsidR="00080512" w:rsidRPr="005B29E9" w:rsidRDefault="00080512">
      <w:pPr>
        <w:pStyle w:val="TT"/>
      </w:pPr>
      <w:r w:rsidRPr="005B29E9">
        <w:br w:type="page"/>
      </w:r>
      <w:bookmarkStart w:id="23" w:name="tableOfContents"/>
      <w:bookmarkEnd w:id="23"/>
      <w:r w:rsidRPr="005B29E9">
        <w:lastRenderedPageBreak/>
        <w:t>Contents</w:t>
      </w:r>
    </w:p>
    <w:p w14:paraId="499125DF" w14:textId="11C73489" w:rsidR="00D6100D"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D6100D">
        <w:rPr>
          <w:noProof/>
        </w:rPr>
        <w:t>Foreword</w:t>
      </w:r>
      <w:r w:rsidR="00D6100D">
        <w:rPr>
          <w:noProof/>
        </w:rPr>
        <w:tab/>
      </w:r>
      <w:r w:rsidR="00D6100D">
        <w:rPr>
          <w:noProof/>
        </w:rPr>
        <w:fldChar w:fldCharType="begin" w:fldLock="1"/>
      </w:r>
      <w:r w:rsidR="00D6100D">
        <w:rPr>
          <w:noProof/>
        </w:rPr>
        <w:instrText xml:space="preserve"> PAGEREF _Toc153444864 \h </w:instrText>
      </w:r>
      <w:r w:rsidR="00D6100D">
        <w:rPr>
          <w:noProof/>
        </w:rPr>
      </w:r>
      <w:r w:rsidR="00D6100D">
        <w:rPr>
          <w:noProof/>
        </w:rPr>
        <w:fldChar w:fldCharType="separate"/>
      </w:r>
      <w:r w:rsidR="00D6100D">
        <w:rPr>
          <w:noProof/>
        </w:rPr>
        <w:t>6</w:t>
      </w:r>
      <w:r w:rsidR="00D6100D">
        <w:rPr>
          <w:noProof/>
        </w:rPr>
        <w:fldChar w:fldCharType="end"/>
      </w:r>
    </w:p>
    <w:p w14:paraId="6066B6D3" w14:textId="34B19849" w:rsidR="00D6100D" w:rsidRDefault="00D6100D">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_Toc153444865 \h </w:instrText>
      </w:r>
      <w:r>
        <w:rPr>
          <w:noProof/>
        </w:rPr>
      </w:r>
      <w:r>
        <w:rPr>
          <w:noProof/>
        </w:rPr>
        <w:fldChar w:fldCharType="separate"/>
      </w:r>
      <w:r>
        <w:rPr>
          <w:noProof/>
        </w:rPr>
        <w:t>8</w:t>
      </w:r>
      <w:r>
        <w:rPr>
          <w:noProof/>
        </w:rPr>
        <w:fldChar w:fldCharType="end"/>
      </w:r>
    </w:p>
    <w:p w14:paraId="5F809C2F" w14:textId="7909A5BE" w:rsidR="00D6100D" w:rsidRDefault="00D6100D">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_Toc153444866 \h </w:instrText>
      </w:r>
      <w:r>
        <w:rPr>
          <w:noProof/>
        </w:rPr>
      </w:r>
      <w:r>
        <w:rPr>
          <w:noProof/>
        </w:rPr>
        <w:fldChar w:fldCharType="separate"/>
      </w:r>
      <w:r>
        <w:rPr>
          <w:noProof/>
        </w:rPr>
        <w:t>8</w:t>
      </w:r>
      <w:r>
        <w:rPr>
          <w:noProof/>
        </w:rPr>
        <w:fldChar w:fldCharType="end"/>
      </w:r>
    </w:p>
    <w:p w14:paraId="63F4A79D" w14:textId="62D1EE70" w:rsidR="00D6100D" w:rsidRDefault="00D6100D">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_Toc153444867 \h </w:instrText>
      </w:r>
      <w:r>
        <w:rPr>
          <w:noProof/>
        </w:rPr>
      </w:r>
      <w:r>
        <w:rPr>
          <w:noProof/>
        </w:rPr>
        <w:fldChar w:fldCharType="separate"/>
      </w:r>
      <w:r>
        <w:rPr>
          <w:noProof/>
        </w:rPr>
        <w:t>9</w:t>
      </w:r>
      <w:r>
        <w:rPr>
          <w:noProof/>
        </w:rPr>
        <w:fldChar w:fldCharType="end"/>
      </w:r>
    </w:p>
    <w:p w14:paraId="3BCF2B7F" w14:textId="7E18CA0E" w:rsidR="00D6100D" w:rsidRDefault="00D6100D">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_Toc153444868 \h </w:instrText>
      </w:r>
      <w:r>
        <w:rPr>
          <w:noProof/>
        </w:rPr>
      </w:r>
      <w:r>
        <w:rPr>
          <w:noProof/>
        </w:rPr>
        <w:fldChar w:fldCharType="separate"/>
      </w:r>
      <w:r>
        <w:rPr>
          <w:noProof/>
        </w:rPr>
        <w:t>9</w:t>
      </w:r>
      <w:r>
        <w:rPr>
          <w:noProof/>
        </w:rPr>
        <w:fldChar w:fldCharType="end"/>
      </w:r>
    </w:p>
    <w:p w14:paraId="15C46B79" w14:textId="572B2FA7" w:rsidR="00D6100D" w:rsidRDefault="00D6100D">
      <w:pPr>
        <w:pStyle w:val="TOC2"/>
        <w:rPr>
          <w:rFonts w:ascii="Calibri" w:eastAsia="DengXian" w:hAnsi="Calibri"/>
          <w:noProof/>
          <w:sz w:val="22"/>
          <w:szCs w:val="22"/>
          <w:lang w:eastAsia="en-GB"/>
        </w:rPr>
      </w:pPr>
      <w:r w:rsidRPr="00D6100D">
        <w:rPr>
          <w:noProof/>
        </w:rPr>
        <w:t>3.</w:t>
      </w:r>
      <w:r w:rsidRPr="00D6100D">
        <w:rPr>
          <w:noProof/>
          <w:lang w:eastAsia="zh-CN"/>
        </w:rPr>
        <w:t>2</w:t>
      </w:r>
      <w:r w:rsidRPr="00D6100D">
        <w:rPr>
          <w:noProof/>
        </w:rPr>
        <w:tab/>
        <w:t>Symbols</w:t>
      </w:r>
      <w:r>
        <w:rPr>
          <w:noProof/>
        </w:rPr>
        <w:tab/>
      </w:r>
      <w:r>
        <w:rPr>
          <w:noProof/>
        </w:rPr>
        <w:fldChar w:fldCharType="begin" w:fldLock="1"/>
      </w:r>
      <w:r>
        <w:rPr>
          <w:noProof/>
        </w:rPr>
        <w:instrText xml:space="preserve"> PAGEREF _Toc153444869 \h </w:instrText>
      </w:r>
      <w:r>
        <w:rPr>
          <w:noProof/>
        </w:rPr>
      </w:r>
      <w:r>
        <w:rPr>
          <w:noProof/>
        </w:rPr>
        <w:fldChar w:fldCharType="separate"/>
      </w:r>
      <w:r>
        <w:rPr>
          <w:noProof/>
        </w:rPr>
        <w:t>9</w:t>
      </w:r>
      <w:r>
        <w:rPr>
          <w:noProof/>
        </w:rPr>
        <w:fldChar w:fldCharType="end"/>
      </w:r>
    </w:p>
    <w:p w14:paraId="2B5BCD9C" w14:textId="5D3D0DFC" w:rsidR="00D6100D" w:rsidRDefault="00D6100D">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_Toc153444870 \h </w:instrText>
      </w:r>
      <w:r>
        <w:rPr>
          <w:noProof/>
        </w:rPr>
      </w:r>
      <w:r>
        <w:rPr>
          <w:noProof/>
        </w:rPr>
        <w:fldChar w:fldCharType="separate"/>
      </w:r>
      <w:r>
        <w:rPr>
          <w:noProof/>
        </w:rPr>
        <w:t>9</w:t>
      </w:r>
      <w:r>
        <w:rPr>
          <w:noProof/>
        </w:rPr>
        <w:fldChar w:fldCharType="end"/>
      </w:r>
    </w:p>
    <w:p w14:paraId="7BEBAC8A" w14:textId="5AC9E29C" w:rsidR="00D6100D" w:rsidRDefault="00D6100D">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_Toc153444871 \h </w:instrText>
      </w:r>
      <w:r>
        <w:rPr>
          <w:noProof/>
        </w:rPr>
      </w:r>
      <w:r>
        <w:rPr>
          <w:noProof/>
        </w:rPr>
        <w:fldChar w:fldCharType="separate"/>
      </w:r>
      <w:r>
        <w:rPr>
          <w:noProof/>
        </w:rPr>
        <w:t>10</w:t>
      </w:r>
      <w:r>
        <w:rPr>
          <w:noProof/>
        </w:rPr>
        <w:fldChar w:fldCharType="end"/>
      </w:r>
    </w:p>
    <w:p w14:paraId="1B47264B" w14:textId="04953A97" w:rsidR="00D6100D" w:rsidRDefault="00D6100D">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_Toc153444872 \h </w:instrText>
      </w:r>
      <w:r>
        <w:rPr>
          <w:noProof/>
        </w:rPr>
      </w:r>
      <w:r>
        <w:rPr>
          <w:noProof/>
        </w:rPr>
        <w:fldChar w:fldCharType="separate"/>
      </w:r>
      <w:r>
        <w:rPr>
          <w:noProof/>
        </w:rPr>
        <w:t>10</w:t>
      </w:r>
      <w:r>
        <w:rPr>
          <w:noProof/>
        </w:rPr>
        <w:fldChar w:fldCharType="end"/>
      </w:r>
    </w:p>
    <w:p w14:paraId="1394BDFA" w14:textId="15B03CDA" w:rsidR="00D6100D" w:rsidRDefault="00D6100D">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_Toc153444873 \h </w:instrText>
      </w:r>
      <w:r>
        <w:rPr>
          <w:noProof/>
        </w:rPr>
      </w:r>
      <w:r>
        <w:rPr>
          <w:noProof/>
        </w:rPr>
        <w:fldChar w:fldCharType="separate"/>
      </w:r>
      <w:r>
        <w:rPr>
          <w:noProof/>
        </w:rPr>
        <w:t>10</w:t>
      </w:r>
      <w:r>
        <w:rPr>
          <w:noProof/>
        </w:rPr>
        <w:fldChar w:fldCharType="end"/>
      </w:r>
    </w:p>
    <w:p w14:paraId="4C48D22C" w14:textId="2C7CAB94" w:rsidR="00D6100D" w:rsidRDefault="00D6100D">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_Toc153444874 \h </w:instrText>
      </w:r>
      <w:r>
        <w:rPr>
          <w:noProof/>
        </w:rPr>
      </w:r>
      <w:r>
        <w:rPr>
          <w:noProof/>
        </w:rPr>
        <w:fldChar w:fldCharType="separate"/>
      </w:r>
      <w:r>
        <w:rPr>
          <w:noProof/>
        </w:rPr>
        <w:t>10</w:t>
      </w:r>
      <w:r>
        <w:rPr>
          <w:noProof/>
        </w:rPr>
        <w:fldChar w:fldCharType="end"/>
      </w:r>
    </w:p>
    <w:p w14:paraId="20B3BE39" w14:textId="332736B7"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_Toc153444875 \h </w:instrText>
      </w:r>
      <w:r>
        <w:rPr>
          <w:noProof/>
        </w:rPr>
      </w:r>
      <w:r>
        <w:rPr>
          <w:noProof/>
        </w:rPr>
        <w:fldChar w:fldCharType="separate"/>
      </w:r>
      <w:r>
        <w:rPr>
          <w:noProof/>
        </w:rPr>
        <w:t>10</w:t>
      </w:r>
      <w:r>
        <w:rPr>
          <w:noProof/>
        </w:rPr>
        <w:fldChar w:fldCharType="end"/>
      </w:r>
    </w:p>
    <w:p w14:paraId="2A955B30" w14:textId="77D4F5FF"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_Toc153444876 \h </w:instrText>
      </w:r>
      <w:r>
        <w:rPr>
          <w:noProof/>
        </w:rPr>
      </w:r>
      <w:r>
        <w:rPr>
          <w:noProof/>
        </w:rPr>
        <w:fldChar w:fldCharType="separate"/>
      </w:r>
      <w:r>
        <w:rPr>
          <w:noProof/>
        </w:rPr>
        <w:t>10</w:t>
      </w:r>
      <w:r>
        <w:rPr>
          <w:noProof/>
        </w:rPr>
        <w:fldChar w:fldCharType="end"/>
      </w:r>
    </w:p>
    <w:p w14:paraId="3ED8090B" w14:textId="7B553474"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0512EC">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_Toc153444877 \h </w:instrText>
      </w:r>
      <w:r>
        <w:rPr>
          <w:noProof/>
        </w:rPr>
      </w:r>
      <w:r>
        <w:rPr>
          <w:noProof/>
        </w:rPr>
        <w:fldChar w:fldCharType="separate"/>
      </w:r>
      <w:r>
        <w:rPr>
          <w:noProof/>
        </w:rPr>
        <w:t>11</w:t>
      </w:r>
      <w:r>
        <w:rPr>
          <w:noProof/>
        </w:rPr>
        <w:fldChar w:fldCharType="end"/>
      </w:r>
    </w:p>
    <w:p w14:paraId="00DFC537" w14:textId="1FB2CC0F" w:rsidR="00D6100D" w:rsidRDefault="00D6100D">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_Toc153444878 \h </w:instrText>
      </w:r>
      <w:r>
        <w:rPr>
          <w:noProof/>
        </w:rPr>
      </w:r>
      <w:r>
        <w:rPr>
          <w:noProof/>
        </w:rPr>
        <w:fldChar w:fldCharType="separate"/>
      </w:r>
      <w:r>
        <w:rPr>
          <w:noProof/>
        </w:rPr>
        <w:t>11</w:t>
      </w:r>
      <w:r>
        <w:rPr>
          <w:noProof/>
        </w:rPr>
        <w:fldChar w:fldCharType="end"/>
      </w:r>
    </w:p>
    <w:p w14:paraId="239D76C5" w14:textId="39A5422E" w:rsidR="00D6100D" w:rsidRDefault="00D6100D">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_Toc153444879 \h </w:instrText>
      </w:r>
      <w:r>
        <w:rPr>
          <w:noProof/>
        </w:rPr>
      </w:r>
      <w:r>
        <w:rPr>
          <w:noProof/>
        </w:rPr>
        <w:fldChar w:fldCharType="separate"/>
      </w:r>
      <w:r>
        <w:rPr>
          <w:noProof/>
        </w:rPr>
        <w:t>11</w:t>
      </w:r>
      <w:r>
        <w:rPr>
          <w:noProof/>
        </w:rPr>
        <w:fldChar w:fldCharType="end"/>
      </w:r>
    </w:p>
    <w:p w14:paraId="6AE22859" w14:textId="4E1D7B2E" w:rsidR="00D6100D" w:rsidRDefault="00D6100D">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_Toc153444880 \h </w:instrText>
      </w:r>
      <w:r>
        <w:rPr>
          <w:noProof/>
        </w:rPr>
      </w:r>
      <w:r>
        <w:rPr>
          <w:noProof/>
        </w:rPr>
        <w:fldChar w:fldCharType="separate"/>
      </w:r>
      <w:r>
        <w:rPr>
          <w:noProof/>
        </w:rPr>
        <w:t>11</w:t>
      </w:r>
      <w:r>
        <w:rPr>
          <w:noProof/>
        </w:rPr>
        <w:fldChar w:fldCharType="end"/>
      </w:r>
    </w:p>
    <w:p w14:paraId="0132E04D" w14:textId="4E4B8D97" w:rsidR="00D6100D" w:rsidRDefault="00D6100D">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_Toc153444881 \h </w:instrText>
      </w:r>
      <w:r>
        <w:rPr>
          <w:noProof/>
        </w:rPr>
      </w:r>
      <w:r>
        <w:rPr>
          <w:noProof/>
        </w:rPr>
        <w:fldChar w:fldCharType="separate"/>
      </w:r>
      <w:r>
        <w:rPr>
          <w:noProof/>
        </w:rPr>
        <w:t>12</w:t>
      </w:r>
      <w:r>
        <w:rPr>
          <w:noProof/>
        </w:rPr>
        <w:fldChar w:fldCharType="end"/>
      </w:r>
    </w:p>
    <w:p w14:paraId="17D38C84" w14:textId="217CD497"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_Toc153444882 \h </w:instrText>
      </w:r>
      <w:r>
        <w:rPr>
          <w:noProof/>
        </w:rPr>
      </w:r>
      <w:r>
        <w:rPr>
          <w:noProof/>
        </w:rPr>
        <w:fldChar w:fldCharType="separate"/>
      </w:r>
      <w:r>
        <w:rPr>
          <w:noProof/>
        </w:rPr>
        <w:t>12</w:t>
      </w:r>
      <w:r>
        <w:rPr>
          <w:noProof/>
        </w:rPr>
        <w:fldChar w:fldCharType="end"/>
      </w:r>
    </w:p>
    <w:p w14:paraId="29C273AE" w14:textId="7B946E57" w:rsidR="00D6100D" w:rsidRDefault="00D6100D">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_Toc153444883 \h </w:instrText>
      </w:r>
      <w:r>
        <w:rPr>
          <w:noProof/>
        </w:rPr>
      </w:r>
      <w:r>
        <w:rPr>
          <w:noProof/>
        </w:rPr>
        <w:fldChar w:fldCharType="separate"/>
      </w:r>
      <w:r>
        <w:rPr>
          <w:noProof/>
        </w:rPr>
        <w:t>12</w:t>
      </w:r>
      <w:r>
        <w:rPr>
          <w:noProof/>
        </w:rPr>
        <w:fldChar w:fldCharType="end"/>
      </w:r>
    </w:p>
    <w:p w14:paraId="23DCA361" w14:textId="270B60B2"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_Toc153444884 \h </w:instrText>
      </w:r>
      <w:r>
        <w:rPr>
          <w:noProof/>
        </w:rPr>
      </w:r>
      <w:r>
        <w:rPr>
          <w:noProof/>
        </w:rPr>
        <w:fldChar w:fldCharType="separate"/>
      </w:r>
      <w:r>
        <w:rPr>
          <w:noProof/>
        </w:rPr>
        <w:t>12</w:t>
      </w:r>
      <w:r>
        <w:rPr>
          <w:noProof/>
        </w:rPr>
        <w:fldChar w:fldCharType="end"/>
      </w:r>
    </w:p>
    <w:p w14:paraId="6274952B" w14:textId="5D36CD07"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_Toc153444885 \h </w:instrText>
      </w:r>
      <w:r>
        <w:rPr>
          <w:noProof/>
        </w:rPr>
      </w:r>
      <w:r>
        <w:rPr>
          <w:noProof/>
        </w:rPr>
        <w:fldChar w:fldCharType="separate"/>
      </w:r>
      <w:r>
        <w:rPr>
          <w:noProof/>
        </w:rPr>
        <w:t>12</w:t>
      </w:r>
      <w:r>
        <w:rPr>
          <w:noProof/>
        </w:rPr>
        <w:fldChar w:fldCharType="end"/>
      </w:r>
    </w:p>
    <w:p w14:paraId="2D8B7B69" w14:textId="38E28E44"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_Toc153444886 \h </w:instrText>
      </w:r>
      <w:r>
        <w:rPr>
          <w:noProof/>
        </w:rPr>
      </w:r>
      <w:r>
        <w:rPr>
          <w:noProof/>
        </w:rPr>
        <w:fldChar w:fldCharType="separate"/>
      </w:r>
      <w:r>
        <w:rPr>
          <w:noProof/>
        </w:rPr>
        <w:t>12</w:t>
      </w:r>
      <w:r>
        <w:rPr>
          <w:noProof/>
        </w:rPr>
        <w:fldChar w:fldCharType="end"/>
      </w:r>
    </w:p>
    <w:p w14:paraId="5B0A32C6" w14:textId="64095D24"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_Toc153444887 \h </w:instrText>
      </w:r>
      <w:r>
        <w:rPr>
          <w:noProof/>
        </w:rPr>
      </w:r>
      <w:r>
        <w:rPr>
          <w:noProof/>
        </w:rPr>
        <w:fldChar w:fldCharType="separate"/>
      </w:r>
      <w:r>
        <w:rPr>
          <w:noProof/>
        </w:rPr>
        <w:t>12</w:t>
      </w:r>
      <w:r>
        <w:rPr>
          <w:noProof/>
        </w:rPr>
        <w:fldChar w:fldCharType="end"/>
      </w:r>
    </w:p>
    <w:p w14:paraId="314AC8A5" w14:textId="22F0330D"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_Toc153444888 \h </w:instrText>
      </w:r>
      <w:r>
        <w:rPr>
          <w:noProof/>
        </w:rPr>
      </w:r>
      <w:r>
        <w:rPr>
          <w:noProof/>
        </w:rPr>
        <w:fldChar w:fldCharType="separate"/>
      </w:r>
      <w:r>
        <w:rPr>
          <w:noProof/>
        </w:rPr>
        <w:t>12</w:t>
      </w:r>
      <w:r>
        <w:rPr>
          <w:noProof/>
        </w:rPr>
        <w:fldChar w:fldCharType="end"/>
      </w:r>
    </w:p>
    <w:p w14:paraId="1D003F4E" w14:textId="101D6169"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_Toc153444889 \h </w:instrText>
      </w:r>
      <w:r>
        <w:rPr>
          <w:noProof/>
        </w:rPr>
      </w:r>
      <w:r>
        <w:rPr>
          <w:noProof/>
        </w:rPr>
        <w:fldChar w:fldCharType="separate"/>
      </w:r>
      <w:r>
        <w:rPr>
          <w:noProof/>
        </w:rPr>
        <w:t>12</w:t>
      </w:r>
      <w:r>
        <w:rPr>
          <w:noProof/>
        </w:rPr>
        <w:fldChar w:fldCharType="end"/>
      </w:r>
    </w:p>
    <w:p w14:paraId="2D895340" w14:textId="72CB3E8D"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_Toc153444890 \h </w:instrText>
      </w:r>
      <w:r>
        <w:rPr>
          <w:noProof/>
        </w:rPr>
      </w:r>
      <w:r>
        <w:rPr>
          <w:noProof/>
        </w:rPr>
        <w:fldChar w:fldCharType="separate"/>
      </w:r>
      <w:r>
        <w:rPr>
          <w:noProof/>
        </w:rPr>
        <w:t>12</w:t>
      </w:r>
      <w:r>
        <w:rPr>
          <w:noProof/>
        </w:rPr>
        <w:fldChar w:fldCharType="end"/>
      </w:r>
    </w:p>
    <w:p w14:paraId="084B95C5" w14:textId="787AC270"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_Toc153444891 \h </w:instrText>
      </w:r>
      <w:r>
        <w:rPr>
          <w:noProof/>
        </w:rPr>
      </w:r>
      <w:r>
        <w:rPr>
          <w:noProof/>
        </w:rPr>
        <w:fldChar w:fldCharType="separate"/>
      </w:r>
      <w:r>
        <w:rPr>
          <w:noProof/>
        </w:rPr>
        <w:t>13</w:t>
      </w:r>
      <w:r>
        <w:rPr>
          <w:noProof/>
        </w:rPr>
        <w:fldChar w:fldCharType="end"/>
      </w:r>
    </w:p>
    <w:p w14:paraId="56BD6009" w14:textId="3180FB52"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_Toc153444892 \h </w:instrText>
      </w:r>
      <w:r>
        <w:rPr>
          <w:noProof/>
        </w:rPr>
      </w:r>
      <w:r>
        <w:rPr>
          <w:noProof/>
        </w:rPr>
        <w:fldChar w:fldCharType="separate"/>
      </w:r>
      <w:r>
        <w:rPr>
          <w:noProof/>
        </w:rPr>
        <w:t>13</w:t>
      </w:r>
      <w:r>
        <w:rPr>
          <w:noProof/>
        </w:rPr>
        <w:fldChar w:fldCharType="end"/>
      </w:r>
    </w:p>
    <w:p w14:paraId="3A1A1F53" w14:textId="0723C10F"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_Toc153444893 \h </w:instrText>
      </w:r>
      <w:r>
        <w:rPr>
          <w:noProof/>
        </w:rPr>
      </w:r>
      <w:r>
        <w:rPr>
          <w:noProof/>
        </w:rPr>
        <w:fldChar w:fldCharType="separate"/>
      </w:r>
      <w:r>
        <w:rPr>
          <w:noProof/>
        </w:rPr>
        <w:t>13</w:t>
      </w:r>
      <w:r>
        <w:rPr>
          <w:noProof/>
        </w:rPr>
        <w:fldChar w:fldCharType="end"/>
      </w:r>
    </w:p>
    <w:p w14:paraId="173075C4" w14:textId="1BBB93D0"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_Toc153444894 \h </w:instrText>
      </w:r>
      <w:r>
        <w:rPr>
          <w:noProof/>
        </w:rPr>
      </w:r>
      <w:r>
        <w:rPr>
          <w:noProof/>
        </w:rPr>
        <w:fldChar w:fldCharType="separate"/>
      </w:r>
      <w:r>
        <w:rPr>
          <w:noProof/>
        </w:rPr>
        <w:t>13</w:t>
      </w:r>
      <w:r>
        <w:rPr>
          <w:noProof/>
        </w:rPr>
        <w:fldChar w:fldCharType="end"/>
      </w:r>
    </w:p>
    <w:p w14:paraId="3922A609" w14:textId="55F11C67"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_Toc153444895 \h </w:instrText>
      </w:r>
      <w:r>
        <w:rPr>
          <w:noProof/>
        </w:rPr>
      </w:r>
      <w:r>
        <w:rPr>
          <w:noProof/>
        </w:rPr>
        <w:fldChar w:fldCharType="separate"/>
      </w:r>
      <w:r>
        <w:rPr>
          <w:noProof/>
        </w:rPr>
        <w:t>13</w:t>
      </w:r>
      <w:r>
        <w:rPr>
          <w:noProof/>
        </w:rPr>
        <w:fldChar w:fldCharType="end"/>
      </w:r>
    </w:p>
    <w:p w14:paraId="01488C34" w14:textId="67A66101"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_Toc153444896 \h </w:instrText>
      </w:r>
      <w:r>
        <w:rPr>
          <w:noProof/>
        </w:rPr>
      </w:r>
      <w:r>
        <w:rPr>
          <w:noProof/>
        </w:rPr>
        <w:fldChar w:fldCharType="separate"/>
      </w:r>
      <w:r>
        <w:rPr>
          <w:noProof/>
        </w:rPr>
        <w:t>13</w:t>
      </w:r>
      <w:r>
        <w:rPr>
          <w:noProof/>
        </w:rPr>
        <w:fldChar w:fldCharType="end"/>
      </w:r>
    </w:p>
    <w:p w14:paraId="57374DB4" w14:textId="3BB4D84E"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_Toc153444897 \h </w:instrText>
      </w:r>
      <w:r>
        <w:rPr>
          <w:noProof/>
        </w:rPr>
      </w:r>
      <w:r>
        <w:rPr>
          <w:noProof/>
        </w:rPr>
        <w:fldChar w:fldCharType="separate"/>
      </w:r>
      <w:r>
        <w:rPr>
          <w:noProof/>
        </w:rPr>
        <w:t>13</w:t>
      </w:r>
      <w:r>
        <w:rPr>
          <w:noProof/>
        </w:rPr>
        <w:fldChar w:fldCharType="end"/>
      </w:r>
    </w:p>
    <w:p w14:paraId="7FACCFAD" w14:textId="6F292773" w:rsidR="00D6100D" w:rsidRDefault="00D6100D">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_Toc153444898 \h </w:instrText>
      </w:r>
      <w:r>
        <w:rPr>
          <w:noProof/>
        </w:rPr>
      </w:r>
      <w:r>
        <w:rPr>
          <w:noProof/>
        </w:rPr>
        <w:fldChar w:fldCharType="separate"/>
      </w:r>
      <w:r>
        <w:rPr>
          <w:noProof/>
        </w:rPr>
        <w:t>13</w:t>
      </w:r>
      <w:r>
        <w:rPr>
          <w:noProof/>
        </w:rPr>
        <w:fldChar w:fldCharType="end"/>
      </w:r>
    </w:p>
    <w:p w14:paraId="23A80A9F" w14:textId="1F8EBF25" w:rsidR="00D6100D" w:rsidRDefault="00D6100D">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_Toc153444899 \h </w:instrText>
      </w:r>
      <w:r>
        <w:rPr>
          <w:noProof/>
        </w:rPr>
      </w:r>
      <w:r>
        <w:rPr>
          <w:noProof/>
        </w:rPr>
        <w:fldChar w:fldCharType="separate"/>
      </w:r>
      <w:r>
        <w:rPr>
          <w:noProof/>
        </w:rPr>
        <w:t>13</w:t>
      </w:r>
      <w:r>
        <w:rPr>
          <w:noProof/>
        </w:rPr>
        <w:fldChar w:fldCharType="end"/>
      </w:r>
    </w:p>
    <w:p w14:paraId="00AC4976" w14:textId="509D915E"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_Toc153444900 \h </w:instrText>
      </w:r>
      <w:r>
        <w:rPr>
          <w:noProof/>
        </w:rPr>
      </w:r>
      <w:r>
        <w:rPr>
          <w:noProof/>
        </w:rPr>
        <w:fldChar w:fldCharType="separate"/>
      </w:r>
      <w:r>
        <w:rPr>
          <w:noProof/>
        </w:rPr>
        <w:t>14</w:t>
      </w:r>
      <w:r>
        <w:rPr>
          <w:noProof/>
        </w:rPr>
        <w:fldChar w:fldCharType="end"/>
      </w:r>
    </w:p>
    <w:p w14:paraId="6C8AE338" w14:textId="0F831753"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_Toc153444901 \h </w:instrText>
      </w:r>
      <w:r>
        <w:rPr>
          <w:noProof/>
        </w:rPr>
      </w:r>
      <w:r>
        <w:rPr>
          <w:noProof/>
        </w:rPr>
        <w:fldChar w:fldCharType="separate"/>
      </w:r>
      <w:r>
        <w:rPr>
          <w:noProof/>
        </w:rPr>
        <w:t>14</w:t>
      </w:r>
      <w:r>
        <w:rPr>
          <w:noProof/>
        </w:rPr>
        <w:fldChar w:fldCharType="end"/>
      </w:r>
    </w:p>
    <w:p w14:paraId="273BD3C2" w14:textId="22396B3A" w:rsidR="00D6100D" w:rsidRDefault="00D6100D">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_Toc153444902 \h </w:instrText>
      </w:r>
      <w:r>
        <w:rPr>
          <w:noProof/>
        </w:rPr>
      </w:r>
      <w:r>
        <w:rPr>
          <w:noProof/>
        </w:rPr>
        <w:fldChar w:fldCharType="separate"/>
      </w:r>
      <w:r>
        <w:rPr>
          <w:noProof/>
        </w:rPr>
        <w:t>14</w:t>
      </w:r>
      <w:r>
        <w:rPr>
          <w:noProof/>
        </w:rPr>
        <w:fldChar w:fldCharType="end"/>
      </w:r>
    </w:p>
    <w:p w14:paraId="3D377498" w14:textId="66E6BD6F" w:rsidR="00D6100D" w:rsidRDefault="00D6100D">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_Toc153444903 \h </w:instrText>
      </w:r>
      <w:r>
        <w:rPr>
          <w:noProof/>
        </w:rPr>
      </w:r>
      <w:r>
        <w:rPr>
          <w:noProof/>
        </w:rPr>
        <w:fldChar w:fldCharType="separate"/>
      </w:r>
      <w:r>
        <w:rPr>
          <w:noProof/>
        </w:rPr>
        <w:t>14</w:t>
      </w:r>
      <w:r>
        <w:rPr>
          <w:noProof/>
        </w:rPr>
        <w:fldChar w:fldCharType="end"/>
      </w:r>
    </w:p>
    <w:p w14:paraId="1380D120" w14:textId="60B66204"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_Toc153444904 \h </w:instrText>
      </w:r>
      <w:r>
        <w:rPr>
          <w:noProof/>
        </w:rPr>
      </w:r>
      <w:r>
        <w:rPr>
          <w:noProof/>
        </w:rPr>
        <w:fldChar w:fldCharType="separate"/>
      </w:r>
      <w:r>
        <w:rPr>
          <w:noProof/>
        </w:rPr>
        <w:t>14</w:t>
      </w:r>
      <w:r>
        <w:rPr>
          <w:noProof/>
        </w:rPr>
        <w:fldChar w:fldCharType="end"/>
      </w:r>
    </w:p>
    <w:p w14:paraId="4FE36D4D" w14:textId="272C10F8"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_Toc153444905 \h </w:instrText>
      </w:r>
      <w:r>
        <w:rPr>
          <w:noProof/>
        </w:rPr>
      </w:r>
      <w:r>
        <w:rPr>
          <w:noProof/>
        </w:rPr>
        <w:fldChar w:fldCharType="separate"/>
      </w:r>
      <w:r>
        <w:rPr>
          <w:noProof/>
        </w:rPr>
        <w:t>14</w:t>
      </w:r>
      <w:r>
        <w:rPr>
          <w:noProof/>
        </w:rPr>
        <w:fldChar w:fldCharType="end"/>
      </w:r>
    </w:p>
    <w:p w14:paraId="62E4F10C" w14:textId="4783D3FC"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_Toc153444906 \h </w:instrText>
      </w:r>
      <w:r>
        <w:rPr>
          <w:noProof/>
        </w:rPr>
      </w:r>
      <w:r>
        <w:rPr>
          <w:noProof/>
        </w:rPr>
        <w:fldChar w:fldCharType="separate"/>
      </w:r>
      <w:r>
        <w:rPr>
          <w:noProof/>
        </w:rPr>
        <w:t>14</w:t>
      </w:r>
      <w:r>
        <w:rPr>
          <w:noProof/>
        </w:rPr>
        <w:fldChar w:fldCharType="end"/>
      </w:r>
    </w:p>
    <w:p w14:paraId="04003D8B" w14:textId="0710B3E6" w:rsidR="00D6100D" w:rsidRDefault="00D6100D">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_Toc153444907 \h </w:instrText>
      </w:r>
      <w:r>
        <w:rPr>
          <w:noProof/>
        </w:rPr>
      </w:r>
      <w:r>
        <w:rPr>
          <w:noProof/>
        </w:rPr>
        <w:fldChar w:fldCharType="separate"/>
      </w:r>
      <w:r>
        <w:rPr>
          <w:noProof/>
        </w:rPr>
        <w:t>14</w:t>
      </w:r>
      <w:r>
        <w:rPr>
          <w:noProof/>
        </w:rPr>
        <w:fldChar w:fldCharType="end"/>
      </w:r>
    </w:p>
    <w:p w14:paraId="1845AB5B" w14:textId="65E10798" w:rsidR="00D6100D" w:rsidRDefault="00D6100D">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_Toc153444908 \h </w:instrText>
      </w:r>
      <w:r>
        <w:rPr>
          <w:noProof/>
        </w:rPr>
      </w:r>
      <w:r>
        <w:rPr>
          <w:noProof/>
        </w:rPr>
        <w:fldChar w:fldCharType="separate"/>
      </w:r>
      <w:r>
        <w:rPr>
          <w:noProof/>
        </w:rPr>
        <w:t>17</w:t>
      </w:r>
      <w:r>
        <w:rPr>
          <w:noProof/>
        </w:rPr>
        <w:fldChar w:fldCharType="end"/>
      </w:r>
    </w:p>
    <w:p w14:paraId="43CB7BD4" w14:textId="45AA8ECF" w:rsidR="00D6100D" w:rsidRDefault="00D6100D">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_Toc153444909 \h </w:instrText>
      </w:r>
      <w:r>
        <w:rPr>
          <w:noProof/>
        </w:rPr>
      </w:r>
      <w:r>
        <w:rPr>
          <w:noProof/>
        </w:rPr>
        <w:fldChar w:fldCharType="separate"/>
      </w:r>
      <w:r>
        <w:rPr>
          <w:noProof/>
        </w:rPr>
        <w:t>17</w:t>
      </w:r>
      <w:r>
        <w:rPr>
          <w:noProof/>
        </w:rPr>
        <w:fldChar w:fldCharType="end"/>
      </w:r>
    </w:p>
    <w:p w14:paraId="705A4F93" w14:textId="5C3A4A63" w:rsidR="00D6100D" w:rsidRDefault="00D6100D">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_Toc153444910 \h </w:instrText>
      </w:r>
      <w:r>
        <w:rPr>
          <w:noProof/>
        </w:rPr>
      </w:r>
      <w:r>
        <w:rPr>
          <w:noProof/>
        </w:rPr>
        <w:fldChar w:fldCharType="separate"/>
      </w:r>
      <w:r>
        <w:rPr>
          <w:noProof/>
        </w:rPr>
        <w:t>17</w:t>
      </w:r>
      <w:r>
        <w:rPr>
          <w:noProof/>
        </w:rPr>
        <w:fldChar w:fldCharType="end"/>
      </w:r>
    </w:p>
    <w:p w14:paraId="53ABB941" w14:textId="075489DA" w:rsidR="00D6100D" w:rsidRDefault="00D6100D">
      <w:pPr>
        <w:pStyle w:val="TOC6"/>
        <w:rPr>
          <w:rFonts w:ascii="Calibri" w:eastAsia="DengXian" w:hAnsi="Calibri"/>
          <w:noProof/>
          <w:sz w:val="22"/>
          <w:szCs w:val="22"/>
          <w:lang w:eastAsia="en-GB"/>
        </w:rPr>
      </w:pPr>
      <w:r w:rsidRPr="000512EC">
        <w:rPr>
          <w:rFonts w:eastAsia="SimSun"/>
          <w:noProof/>
        </w:rPr>
        <w:t>6.1.3.2.2.1</w:t>
      </w:r>
      <w:r w:rsidRPr="000512EC">
        <w:rPr>
          <w:rFonts w:eastAsia="SimSun"/>
          <w:noProof/>
        </w:rPr>
        <w:tab/>
        <w:t>Restricted 5G ProSe Direct Discovery Model A</w:t>
      </w:r>
      <w:r>
        <w:rPr>
          <w:noProof/>
        </w:rPr>
        <w:tab/>
      </w:r>
      <w:r>
        <w:rPr>
          <w:noProof/>
        </w:rPr>
        <w:fldChar w:fldCharType="begin" w:fldLock="1"/>
      </w:r>
      <w:r>
        <w:rPr>
          <w:noProof/>
        </w:rPr>
        <w:instrText xml:space="preserve"> PAGEREF _Toc153444911 \h </w:instrText>
      </w:r>
      <w:r>
        <w:rPr>
          <w:noProof/>
        </w:rPr>
      </w:r>
      <w:r>
        <w:rPr>
          <w:noProof/>
        </w:rPr>
        <w:fldChar w:fldCharType="separate"/>
      </w:r>
      <w:r>
        <w:rPr>
          <w:noProof/>
        </w:rPr>
        <w:t>17</w:t>
      </w:r>
      <w:r>
        <w:rPr>
          <w:noProof/>
        </w:rPr>
        <w:fldChar w:fldCharType="end"/>
      </w:r>
    </w:p>
    <w:p w14:paraId="7DEEE061" w14:textId="4829530C" w:rsidR="00D6100D" w:rsidRDefault="00D6100D">
      <w:pPr>
        <w:pStyle w:val="TOC6"/>
        <w:rPr>
          <w:rFonts w:ascii="Calibri" w:eastAsia="DengXian" w:hAnsi="Calibri"/>
          <w:noProof/>
          <w:sz w:val="22"/>
          <w:szCs w:val="22"/>
          <w:lang w:eastAsia="en-GB"/>
        </w:rPr>
      </w:pPr>
      <w:r w:rsidRPr="000512EC">
        <w:rPr>
          <w:rFonts w:eastAsia="SimSun"/>
          <w:noProof/>
          <w:lang w:eastAsia="zh-CN"/>
        </w:rPr>
        <w:t>6.1.3.2.2.2</w:t>
      </w:r>
      <w:r w:rsidRPr="000512EC">
        <w:rPr>
          <w:rFonts w:eastAsia="SimSun"/>
          <w:noProof/>
          <w:lang w:eastAsia="zh-CN"/>
        </w:rPr>
        <w:tab/>
        <w:t>Restricted 5G ProSe Direct Discovery Model B</w:t>
      </w:r>
      <w:r>
        <w:rPr>
          <w:noProof/>
        </w:rPr>
        <w:tab/>
      </w:r>
      <w:r>
        <w:rPr>
          <w:noProof/>
        </w:rPr>
        <w:fldChar w:fldCharType="begin" w:fldLock="1"/>
      </w:r>
      <w:r>
        <w:rPr>
          <w:noProof/>
        </w:rPr>
        <w:instrText xml:space="preserve"> PAGEREF _Toc153444912 \h </w:instrText>
      </w:r>
      <w:r>
        <w:rPr>
          <w:noProof/>
        </w:rPr>
      </w:r>
      <w:r>
        <w:rPr>
          <w:noProof/>
        </w:rPr>
        <w:fldChar w:fldCharType="separate"/>
      </w:r>
      <w:r>
        <w:rPr>
          <w:noProof/>
        </w:rPr>
        <w:t>21</w:t>
      </w:r>
      <w:r>
        <w:rPr>
          <w:noProof/>
        </w:rPr>
        <w:fldChar w:fldCharType="end"/>
      </w:r>
    </w:p>
    <w:p w14:paraId="5022ED69" w14:textId="4D1F1C94" w:rsidR="00D6100D" w:rsidRDefault="00D6100D">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_Toc153444913 \h </w:instrText>
      </w:r>
      <w:r>
        <w:rPr>
          <w:noProof/>
        </w:rPr>
      </w:r>
      <w:r>
        <w:rPr>
          <w:noProof/>
        </w:rPr>
        <w:fldChar w:fldCharType="separate"/>
      </w:r>
      <w:r>
        <w:rPr>
          <w:noProof/>
        </w:rPr>
        <w:t>25</w:t>
      </w:r>
      <w:r>
        <w:rPr>
          <w:noProof/>
        </w:rPr>
        <w:fldChar w:fldCharType="end"/>
      </w:r>
    </w:p>
    <w:p w14:paraId="66FABEDE" w14:textId="514C453E" w:rsidR="00D6100D" w:rsidRDefault="00D6100D">
      <w:pPr>
        <w:pStyle w:val="TOC4"/>
        <w:rPr>
          <w:rFonts w:ascii="Calibri" w:eastAsia="DengXian" w:hAnsi="Calibri"/>
          <w:noProof/>
          <w:sz w:val="22"/>
          <w:szCs w:val="22"/>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_Toc153444914 \h </w:instrText>
      </w:r>
      <w:r>
        <w:rPr>
          <w:noProof/>
        </w:rPr>
      </w:r>
      <w:r>
        <w:rPr>
          <w:noProof/>
        </w:rPr>
        <w:fldChar w:fldCharType="separate"/>
      </w:r>
      <w:r>
        <w:rPr>
          <w:noProof/>
        </w:rPr>
        <w:t>26</w:t>
      </w:r>
      <w:r>
        <w:rPr>
          <w:noProof/>
        </w:rPr>
        <w:fldChar w:fldCharType="end"/>
      </w:r>
    </w:p>
    <w:p w14:paraId="3C792FCD" w14:textId="57259E5B" w:rsidR="00D6100D" w:rsidRDefault="00D6100D">
      <w:pPr>
        <w:pStyle w:val="TOC5"/>
        <w:rPr>
          <w:rFonts w:ascii="Calibri" w:eastAsia="DengXian" w:hAnsi="Calibri"/>
          <w:noProof/>
          <w:sz w:val="22"/>
          <w:szCs w:val="22"/>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_Toc153444915 \h </w:instrText>
      </w:r>
      <w:r>
        <w:rPr>
          <w:noProof/>
        </w:rPr>
      </w:r>
      <w:r>
        <w:rPr>
          <w:noProof/>
        </w:rPr>
        <w:fldChar w:fldCharType="separate"/>
      </w:r>
      <w:r>
        <w:rPr>
          <w:noProof/>
        </w:rPr>
        <w:t>26</w:t>
      </w:r>
      <w:r>
        <w:rPr>
          <w:noProof/>
        </w:rPr>
        <w:fldChar w:fldCharType="end"/>
      </w:r>
    </w:p>
    <w:p w14:paraId="102BAD8F" w14:textId="04A6DFA6" w:rsidR="00D6100D" w:rsidRDefault="00D6100D">
      <w:pPr>
        <w:pStyle w:val="TOC5"/>
        <w:rPr>
          <w:rFonts w:ascii="Calibri" w:eastAsia="DengXian" w:hAnsi="Calibri"/>
          <w:noProof/>
          <w:sz w:val="22"/>
          <w:szCs w:val="22"/>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PAGEREF _Toc153444916 \h </w:instrText>
      </w:r>
      <w:r>
        <w:rPr>
          <w:noProof/>
        </w:rPr>
      </w:r>
      <w:r>
        <w:rPr>
          <w:noProof/>
        </w:rPr>
        <w:fldChar w:fldCharType="separate"/>
      </w:r>
      <w:r>
        <w:rPr>
          <w:noProof/>
        </w:rPr>
        <w:t>26</w:t>
      </w:r>
      <w:r>
        <w:rPr>
          <w:noProof/>
        </w:rPr>
        <w:fldChar w:fldCharType="end"/>
      </w:r>
    </w:p>
    <w:p w14:paraId="76ADF181" w14:textId="2838F9B6" w:rsidR="00D6100D" w:rsidRDefault="00D6100D">
      <w:pPr>
        <w:pStyle w:val="TOC5"/>
        <w:rPr>
          <w:rFonts w:ascii="Calibri" w:eastAsia="DengXian" w:hAnsi="Calibri"/>
          <w:noProof/>
          <w:sz w:val="22"/>
          <w:szCs w:val="22"/>
          <w:lang w:eastAsia="en-GB"/>
        </w:rPr>
      </w:pPr>
      <w:r>
        <w:rPr>
          <w:noProof/>
        </w:rPr>
        <w:lastRenderedPageBreak/>
        <w:t>6.1.3.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_Toc153444917 \h </w:instrText>
      </w:r>
      <w:r>
        <w:rPr>
          <w:noProof/>
        </w:rPr>
      </w:r>
      <w:r>
        <w:rPr>
          <w:noProof/>
        </w:rPr>
        <w:fldChar w:fldCharType="separate"/>
      </w:r>
      <w:r>
        <w:rPr>
          <w:noProof/>
        </w:rPr>
        <w:t>26</w:t>
      </w:r>
      <w:r>
        <w:rPr>
          <w:noProof/>
        </w:rPr>
        <w:fldChar w:fldCharType="end"/>
      </w:r>
    </w:p>
    <w:p w14:paraId="0A16E8AA" w14:textId="77D2BE3D" w:rsidR="00D6100D" w:rsidRDefault="00D6100D">
      <w:pPr>
        <w:pStyle w:val="TOC6"/>
        <w:rPr>
          <w:rFonts w:ascii="Calibri" w:eastAsia="DengXian" w:hAnsi="Calibri"/>
          <w:noProof/>
          <w:sz w:val="22"/>
          <w:szCs w:val="22"/>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_Toc153444918 \h </w:instrText>
      </w:r>
      <w:r>
        <w:rPr>
          <w:noProof/>
        </w:rPr>
      </w:r>
      <w:r>
        <w:rPr>
          <w:noProof/>
        </w:rPr>
        <w:fldChar w:fldCharType="separate"/>
      </w:r>
      <w:r>
        <w:rPr>
          <w:noProof/>
        </w:rPr>
        <w:t>26</w:t>
      </w:r>
      <w:r>
        <w:rPr>
          <w:noProof/>
        </w:rPr>
        <w:fldChar w:fldCharType="end"/>
      </w:r>
    </w:p>
    <w:p w14:paraId="2BE86C8B" w14:textId="07275FDE" w:rsidR="00D6100D" w:rsidRDefault="00D6100D">
      <w:pPr>
        <w:pStyle w:val="TOC6"/>
        <w:rPr>
          <w:rFonts w:ascii="Calibri" w:eastAsia="DengXian" w:hAnsi="Calibri"/>
          <w:noProof/>
          <w:sz w:val="22"/>
          <w:szCs w:val="22"/>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_Toc153444919 \h </w:instrText>
      </w:r>
      <w:r>
        <w:rPr>
          <w:noProof/>
        </w:rPr>
      </w:r>
      <w:r>
        <w:rPr>
          <w:noProof/>
        </w:rPr>
        <w:fldChar w:fldCharType="separate"/>
      </w:r>
      <w:r>
        <w:rPr>
          <w:noProof/>
        </w:rPr>
        <w:t>28</w:t>
      </w:r>
      <w:r>
        <w:rPr>
          <w:noProof/>
        </w:rPr>
        <w:fldChar w:fldCharType="end"/>
      </w:r>
    </w:p>
    <w:p w14:paraId="0E98DF79" w14:textId="002626F5" w:rsidR="00D6100D" w:rsidRDefault="00D6100D">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_Toc153444920 \h </w:instrText>
      </w:r>
      <w:r>
        <w:rPr>
          <w:noProof/>
        </w:rPr>
      </w:r>
      <w:r>
        <w:rPr>
          <w:noProof/>
        </w:rPr>
        <w:fldChar w:fldCharType="separate"/>
      </w:r>
      <w:r>
        <w:rPr>
          <w:noProof/>
        </w:rPr>
        <w:t>29</w:t>
      </w:r>
      <w:r>
        <w:rPr>
          <w:noProof/>
        </w:rPr>
        <w:fldChar w:fldCharType="end"/>
      </w:r>
    </w:p>
    <w:p w14:paraId="19C1E9AB" w14:textId="10B22B8F"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_Toc153444921 \h </w:instrText>
      </w:r>
      <w:r>
        <w:rPr>
          <w:noProof/>
        </w:rPr>
      </w:r>
      <w:r>
        <w:rPr>
          <w:noProof/>
        </w:rPr>
        <w:fldChar w:fldCharType="separate"/>
      </w:r>
      <w:r>
        <w:rPr>
          <w:noProof/>
        </w:rPr>
        <w:t>29</w:t>
      </w:r>
      <w:r>
        <w:rPr>
          <w:noProof/>
        </w:rPr>
        <w:fldChar w:fldCharType="end"/>
      </w:r>
    </w:p>
    <w:p w14:paraId="3F2E0E40" w14:textId="12FFFAE5"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_Toc153444922 \h </w:instrText>
      </w:r>
      <w:r>
        <w:rPr>
          <w:noProof/>
        </w:rPr>
      </w:r>
      <w:r>
        <w:rPr>
          <w:noProof/>
        </w:rPr>
        <w:fldChar w:fldCharType="separate"/>
      </w:r>
      <w:r>
        <w:rPr>
          <w:noProof/>
        </w:rPr>
        <w:t>29</w:t>
      </w:r>
      <w:r>
        <w:rPr>
          <w:noProof/>
        </w:rPr>
        <w:fldChar w:fldCharType="end"/>
      </w:r>
    </w:p>
    <w:p w14:paraId="64E591E0" w14:textId="71C36046"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_Toc153444923 \h </w:instrText>
      </w:r>
      <w:r>
        <w:rPr>
          <w:noProof/>
        </w:rPr>
      </w:r>
      <w:r>
        <w:rPr>
          <w:noProof/>
        </w:rPr>
        <w:fldChar w:fldCharType="separate"/>
      </w:r>
      <w:r>
        <w:rPr>
          <w:noProof/>
        </w:rPr>
        <w:t>30</w:t>
      </w:r>
      <w:r>
        <w:rPr>
          <w:noProof/>
        </w:rPr>
        <w:fldChar w:fldCharType="end"/>
      </w:r>
    </w:p>
    <w:p w14:paraId="561A3C67" w14:textId="158FBFD0" w:rsidR="00D6100D" w:rsidRDefault="00D6100D">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_Toc153444924 \h </w:instrText>
      </w:r>
      <w:r>
        <w:rPr>
          <w:noProof/>
        </w:rPr>
      </w:r>
      <w:r>
        <w:rPr>
          <w:noProof/>
        </w:rPr>
        <w:fldChar w:fldCharType="separate"/>
      </w:r>
      <w:r>
        <w:rPr>
          <w:noProof/>
        </w:rPr>
        <w:t>30</w:t>
      </w:r>
      <w:r>
        <w:rPr>
          <w:noProof/>
        </w:rPr>
        <w:fldChar w:fldCharType="end"/>
      </w:r>
    </w:p>
    <w:p w14:paraId="478C2930" w14:textId="7C444C27" w:rsidR="00D6100D" w:rsidRDefault="00D6100D">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_Toc153444925 \h </w:instrText>
      </w:r>
      <w:r>
        <w:rPr>
          <w:noProof/>
        </w:rPr>
      </w:r>
      <w:r>
        <w:rPr>
          <w:noProof/>
        </w:rPr>
        <w:fldChar w:fldCharType="separate"/>
      </w:r>
      <w:r>
        <w:rPr>
          <w:noProof/>
        </w:rPr>
        <w:t>30</w:t>
      </w:r>
      <w:r>
        <w:rPr>
          <w:noProof/>
        </w:rPr>
        <w:fldChar w:fldCharType="end"/>
      </w:r>
    </w:p>
    <w:p w14:paraId="6714F43F" w14:textId="39DED266"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_Toc153444926 \h </w:instrText>
      </w:r>
      <w:r>
        <w:rPr>
          <w:noProof/>
        </w:rPr>
      </w:r>
      <w:r>
        <w:rPr>
          <w:noProof/>
        </w:rPr>
        <w:fldChar w:fldCharType="separate"/>
      </w:r>
      <w:r>
        <w:rPr>
          <w:noProof/>
        </w:rPr>
        <w:t>30</w:t>
      </w:r>
      <w:r>
        <w:rPr>
          <w:noProof/>
        </w:rPr>
        <w:fldChar w:fldCharType="end"/>
      </w:r>
    </w:p>
    <w:p w14:paraId="29EAFE9D" w14:textId="224088BD"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_Toc153444927 \h </w:instrText>
      </w:r>
      <w:r>
        <w:rPr>
          <w:noProof/>
        </w:rPr>
      </w:r>
      <w:r>
        <w:rPr>
          <w:noProof/>
        </w:rPr>
        <w:fldChar w:fldCharType="separate"/>
      </w:r>
      <w:r>
        <w:rPr>
          <w:noProof/>
        </w:rPr>
        <w:t>30</w:t>
      </w:r>
      <w:r>
        <w:rPr>
          <w:noProof/>
        </w:rPr>
        <w:fldChar w:fldCharType="end"/>
      </w:r>
    </w:p>
    <w:p w14:paraId="37368BD3" w14:textId="5CE19FA0"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_Toc153444928 \h </w:instrText>
      </w:r>
      <w:r>
        <w:rPr>
          <w:noProof/>
        </w:rPr>
      </w:r>
      <w:r>
        <w:rPr>
          <w:noProof/>
        </w:rPr>
        <w:fldChar w:fldCharType="separate"/>
      </w:r>
      <w:r>
        <w:rPr>
          <w:noProof/>
        </w:rPr>
        <w:t>31</w:t>
      </w:r>
      <w:r>
        <w:rPr>
          <w:noProof/>
        </w:rPr>
        <w:fldChar w:fldCharType="end"/>
      </w:r>
    </w:p>
    <w:p w14:paraId="429EFFBC" w14:textId="7F1E561A"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_Toc153444929 \h </w:instrText>
      </w:r>
      <w:r>
        <w:rPr>
          <w:noProof/>
        </w:rPr>
      </w:r>
      <w:r>
        <w:rPr>
          <w:noProof/>
        </w:rPr>
        <w:fldChar w:fldCharType="separate"/>
      </w:r>
      <w:r>
        <w:rPr>
          <w:noProof/>
        </w:rPr>
        <w:t>31</w:t>
      </w:r>
      <w:r>
        <w:rPr>
          <w:noProof/>
        </w:rPr>
        <w:fldChar w:fldCharType="end"/>
      </w:r>
    </w:p>
    <w:p w14:paraId="68C5A038" w14:textId="08371A4F"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_Toc153444930 \h </w:instrText>
      </w:r>
      <w:r>
        <w:rPr>
          <w:noProof/>
        </w:rPr>
      </w:r>
      <w:r>
        <w:rPr>
          <w:noProof/>
        </w:rPr>
        <w:fldChar w:fldCharType="separate"/>
      </w:r>
      <w:r>
        <w:rPr>
          <w:noProof/>
        </w:rPr>
        <w:t>31</w:t>
      </w:r>
      <w:r>
        <w:rPr>
          <w:noProof/>
        </w:rPr>
        <w:fldChar w:fldCharType="end"/>
      </w:r>
    </w:p>
    <w:p w14:paraId="00A064C8" w14:textId="676F03FE"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_Toc153444931 \h </w:instrText>
      </w:r>
      <w:r>
        <w:rPr>
          <w:noProof/>
        </w:rPr>
      </w:r>
      <w:r>
        <w:rPr>
          <w:noProof/>
        </w:rPr>
        <w:fldChar w:fldCharType="separate"/>
      </w:r>
      <w:r>
        <w:rPr>
          <w:noProof/>
        </w:rPr>
        <w:t>31</w:t>
      </w:r>
      <w:r>
        <w:rPr>
          <w:noProof/>
        </w:rPr>
        <w:fldChar w:fldCharType="end"/>
      </w:r>
    </w:p>
    <w:p w14:paraId="2446F75E" w14:textId="42232A84"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_Toc153444932 \h </w:instrText>
      </w:r>
      <w:r>
        <w:rPr>
          <w:noProof/>
        </w:rPr>
      </w:r>
      <w:r>
        <w:rPr>
          <w:noProof/>
        </w:rPr>
        <w:fldChar w:fldCharType="separate"/>
      </w:r>
      <w:r>
        <w:rPr>
          <w:noProof/>
        </w:rPr>
        <w:t>32</w:t>
      </w:r>
      <w:r>
        <w:rPr>
          <w:noProof/>
        </w:rPr>
        <w:fldChar w:fldCharType="end"/>
      </w:r>
    </w:p>
    <w:p w14:paraId="518C9928" w14:textId="78727980"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_Toc153444933 \h </w:instrText>
      </w:r>
      <w:r>
        <w:rPr>
          <w:noProof/>
        </w:rPr>
      </w:r>
      <w:r>
        <w:rPr>
          <w:noProof/>
        </w:rPr>
        <w:fldChar w:fldCharType="separate"/>
      </w:r>
      <w:r>
        <w:rPr>
          <w:noProof/>
        </w:rPr>
        <w:t>37</w:t>
      </w:r>
      <w:r>
        <w:rPr>
          <w:noProof/>
        </w:rPr>
        <w:fldChar w:fldCharType="end"/>
      </w:r>
    </w:p>
    <w:p w14:paraId="19DC67DE" w14:textId="079DEC69"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_Toc153444934 \h </w:instrText>
      </w:r>
      <w:r>
        <w:rPr>
          <w:noProof/>
        </w:rPr>
      </w:r>
      <w:r>
        <w:rPr>
          <w:noProof/>
        </w:rPr>
        <w:fldChar w:fldCharType="separate"/>
      </w:r>
      <w:r>
        <w:rPr>
          <w:noProof/>
        </w:rPr>
        <w:t>37</w:t>
      </w:r>
      <w:r>
        <w:rPr>
          <w:noProof/>
        </w:rPr>
        <w:fldChar w:fldCharType="end"/>
      </w:r>
    </w:p>
    <w:p w14:paraId="378960A7" w14:textId="14E452AD"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_Toc153444935 \h </w:instrText>
      </w:r>
      <w:r>
        <w:rPr>
          <w:noProof/>
        </w:rPr>
      </w:r>
      <w:r>
        <w:rPr>
          <w:noProof/>
        </w:rPr>
        <w:fldChar w:fldCharType="separate"/>
      </w:r>
      <w:r>
        <w:rPr>
          <w:noProof/>
        </w:rPr>
        <w:t>37</w:t>
      </w:r>
      <w:r>
        <w:rPr>
          <w:noProof/>
        </w:rPr>
        <w:fldChar w:fldCharType="end"/>
      </w:r>
    </w:p>
    <w:p w14:paraId="2C4DB891" w14:textId="5C0338DA"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_Toc153444936 \h </w:instrText>
      </w:r>
      <w:r>
        <w:rPr>
          <w:noProof/>
        </w:rPr>
      </w:r>
      <w:r>
        <w:rPr>
          <w:noProof/>
        </w:rPr>
        <w:fldChar w:fldCharType="separate"/>
      </w:r>
      <w:r>
        <w:rPr>
          <w:noProof/>
        </w:rPr>
        <w:t>37</w:t>
      </w:r>
      <w:r>
        <w:rPr>
          <w:noProof/>
        </w:rPr>
        <w:fldChar w:fldCharType="end"/>
      </w:r>
    </w:p>
    <w:p w14:paraId="3CAE5A9C" w14:textId="2C69D9E1"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_Toc153444937 \h </w:instrText>
      </w:r>
      <w:r>
        <w:rPr>
          <w:noProof/>
        </w:rPr>
      </w:r>
      <w:r>
        <w:rPr>
          <w:noProof/>
        </w:rPr>
        <w:fldChar w:fldCharType="separate"/>
      </w:r>
      <w:r>
        <w:rPr>
          <w:noProof/>
        </w:rPr>
        <w:t>42</w:t>
      </w:r>
      <w:r>
        <w:rPr>
          <w:noProof/>
        </w:rPr>
        <w:fldChar w:fldCharType="end"/>
      </w:r>
    </w:p>
    <w:p w14:paraId="07D6D48A" w14:textId="6B30C649" w:rsidR="00D6100D" w:rsidRDefault="00D6100D">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_Toc153444938 \h </w:instrText>
      </w:r>
      <w:r>
        <w:rPr>
          <w:noProof/>
        </w:rPr>
      </w:r>
      <w:r>
        <w:rPr>
          <w:noProof/>
        </w:rPr>
        <w:fldChar w:fldCharType="separate"/>
      </w:r>
      <w:r>
        <w:rPr>
          <w:noProof/>
        </w:rPr>
        <w:t>43</w:t>
      </w:r>
      <w:r>
        <w:rPr>
          <w:noProof/>
        </w:rPr>
        <w:fldChar w:fldCharType="end"/>
      </w:r>
    </w:p>
    <w:p w14:paraId="57A458A5" w14:textId="700EAAC9" w:rsidR="00D6100D" w:rsidRDefault="00D6100D">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_Toc153444939 \h </w:instrText>
      </w:r>
      <w:r>
        <w:rPr>
          <w:noProof/>
        </w:rPr>
      </w:r>
      <w:r>
        <w:rPr>
          <w:noProof/>
        </w:rPr>
        <w:fldChar w:fldCharType="separate"/>
      </w:r>
      <w:r>
        <w:rPr>
          <w:noProof/>
        </w:rPr>
        <w:t>43</w:t>
      </w:r>
      <w:r>
        <w:rPr>
          <w:noProof/>
        </w:rPr>
        <w:fldChar w:fldCharType="end"/>
      </w:r>
    </w:p>
    <w:p w14:paraId="56E999B7" w14:textId="4E691428"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_Toc153444940 \h </w:instrText>
      </w:r>
      <w:r>
        <w:rPr>
          <w:noProof/>
        </w:rPr>
      </w:r>
      <w:r>
        <w:rPr>
          <w:noProof/>
        </w:rPr>
        <w:fldChar w:fldCharType="separate"/>
      </w:r>
      <w:r>
        <w:rPr>
          <w:noProof/>
        </w:rPr>
        <w:t>43</w:t>
      </w:r>
      <w:r>
        <w:rPr>
          <w:noProof/>
        </w:rPr>
        <w:fldChar w:fldCharType="end"/>
      </w:r>
    </w:p>
    <w:p w14:paraId="5ABAF146" w14:textId="54D81086" w:rsidR="00D6100D" w:rsidRDefault="00D6100D">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_Toc153444941 \h </w:instrText>
      </w:r>
      <w:r>
        <w:rPr>
          <w:noProof/>
        </w:rPr>
      </w:r>
      <w:r>
        <w:rPr>
          <w:noProof/>
        </w:rPr>
        <w:fldChar w:fldCharType="separate"/>
      </w:r>
      <w:r>
        <w:rPr>
          <w:noProof/>
        </w:rPr>
        <w:t>43</w:t>
      </w:r>
      <w:r>
        <w:rPr>
          <w:noProof/>
        </w:rPr>
        <w:fldChar w:fldCharType="end"/>
      </w:r>
    </w:p>
    <w:p w14:paraId="50C6E491" w14:textId="3F4EB4F4" w:rsidR="00D6100D" w:rsidRDefault="00D6100D">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_Toc153444942 \h </w:instrText>
      </w:r>
      <w:r>
        <w:rPr>
          <w:noProof/>
        </w:rPr>
      </w:r>
      <w:r>
        <w:rPr>
          <w:noProof/>
        </w:rPr>
        <w:fldChar w:fldCharType="separate"/>
      </w:r>
      <w:r>
        <w:rPr>
          <w:noProof/>
        </w:rPr>
        <w:t>43</w:t>
      </w:r>
      <w:r>
        <w:rPr>
          <w:noProof/>
        </w:rPr>
        <w:fldChar w:fldCharType="end"/>
      </w:r>
    </w:p>
    <w:p w14:paraId="793B7C38" w14:textId="52462203" w:rsidR="00D6100D" w:rsidRDefault="00D6100D">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_Toc153444943 \h </w:instrText>
      </w:r>
      <w:r>
        <w:rPr>
          <w:noProof/>
        </w:rPr>
      </w:r>
      <w:r>
        <w:rPr>
          <w:noProof/>
        </w:rPr>
        <w:fldChar w:fldCharType="separate"/>
      </w:r>
      <w:r>
        <w:rPr>
          <w:noProof/>
        </w:rPr>
        <w:t>43</w:t>
      </w:r>
      <w:r>
        <w:rPr>
          <w:noProof/>
        </w:rPr>
        <w:fldChar w:fldCharType="end"/>
      </w:r>
    </w:p>
    <w:p w14:paraId="7A195F9C" w14:textId="23B6E665" w:rsidR="00D6100D" w:rsidRDefault="00D6100D">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_Toc153444944 \h </w:instrText>
      </w:r>
      <w:r>
        <w:rPr>
          <w:noProof/>
        </w:rPr>
      </w:r>
      <w:r>
        <w:rPr>
          <w:noProof/>
        </w:rPr>
        <w:fldChar w:fldCharType="separate"/>
      </w:r>
      <w:r>
        <w:rPr>
          <w:noProof/>
        </w:rPr>
        <w:t>44</w:t>
      </w:r>
      <w:r>
        <w:rPr>
          <w:noProof/>
        </w:rPr>
        <w:fldChar w:fldCharType="end"/>
      </w:r>
    </w:p>
    <w:p w14:paraId="3A75D9D6" w14:textId="2DE141E1" w:rsidR="00D6100D" w:rsidRDefault="00D6100D">
      <w:pPr>
        <w:pStyle w:val="TOC3"/>
        <w:rPr>
          <w:rFonts w:ascii="Calibri" w:eastAsia="DengXian" w:hAnsi="Calibri"/>
          <w:noProof/>
          <w:sz w:val="22"/>
          <w:szCs w:val="22"/>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_Toc153444945 \h </w:instrText>
      </w:r>
      <w:r>
        <w:rPr>
          <w:noProof/>
        </w:rPr>
      </w:r>
      <w:r>
        <w:rPr>
          <w:noProof/>
        </w:rPr>
        <w:fldChar w:fldCharType="separate"/>
      </w:r>
      <w:r>
        <w:rPr>
          <w:noProof/>
        </w:rPr>
        <w:t>45</w:t>
      </w:r>
      <w:r>
        <w:rPr>
          <w:noProof/>
        </w:rPr>
        <w:fldChar w:fldCharType="end"/>
      </w:r>
    </w:p>
    <w:p w14:paraId="5632AB73" w14:textId="40DD4732" w:rsidR="00D6100D" w:rsidRDefault="00D6100D">
      <w:pPr>
        <w:pStyle w:val="TOC4"/>
        <w:rPr>
          <w:rFonts w:ascii="Calibri" w:eastAsia="DengXian" w:hAnsi="Calibri"/>
          <w:noProof/>
          <w:sz w:val="22"/>
          <w:szCs w:val="22"/>
          <w:lang w:eastAsia="en-GB"/>
        </w:rPr>
      </w:pPr>
      <w:r>
        <w:rPr>
          <w:noProof/>
        </w:rPr>
        <w:t>6.3.6.1</w:t>
      </w:r>
      <w:r>
        <w:rPr>
          <w:noProof/>
        </w:rPr>
        <w:tab/>
        <w:t>General</w:t>
      </w:r>
      <w:r>
        <w:rPr>
          <w:noProof/>
        </w:rPr>
        <w:tab/>
      </w:r>
      <w:r>
        <w:rPr>
          <w:noProof/>
        </w:rPr>
        <w:fldChar w:fldCharType="begin" w:fldLock="1"/>
      </w:r>
      <w:r>
        <w:rPr>
          <w:noProof/>
        </w:rPr>
        <w:instrText xml:space="preserve"> PAGEREF _Toc153444946 \h </w:instrText>
      </w:r>
      <w:r>
        <w:rPr>
          <w:noProof/>
        </w:rPr>
      </w:r>
      <w:r>
        <w:rPr>
          <w:noProof/>
        </w:rPr>
        <w:fldChar w:fldCharType="separate"/>
      </w:r>
      <w:r>
        <w:rPr>
          <w:noProof/>
        </w:rPr>
        <w:t>45</w:t>
      </w:r>
      <w:r>
        <w:rPr>
          <w:noProof/>
        </w:rPr>
        <w:fldChar w:fldCharType="end"/>
      </w:r>
    </w:p>
    <w:p w14:paraId="70E84A45" w14:textId="7C48AD3B" w:rsidR="00D6100D" w:rsidRDefault="00D6100D">
      <w:pPr>
        <w:pStyle w:val="TOC4"/>
        <w:rPr>
          <w:rFonts w:ascii="Calibri" w:eastAsia="DengXian" w:hAnsi="Calibri"/>
          <w:noProof/>
          <w:sz w:val="22"/>
          <w:szCs w:val="22"/>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_Toc153444947 \h </w:instrText>
      </w:r>
      <w:r>
        <w:rPr>
          <w:noProof/>
        </w:rPr>
      </w:r>
      <w:r>
        <w:rPr>
          <w:noProof/>
        </w:rPr>
        <w:fldChar w:fldCharType="separate"/>
      </w:r>
      <w:r>
        <w:rPr>
          <w:noProof/>
        </w:rPr>
        <w:t>45</w:t>
      </w:r>
      <w:r>
        <w:rPr>
          <w:noProof/>
        </w:rPr>
        <w:fldChar w:fldCharType="end"/>
      </w:r>
    </w:p>
    <w:p w14:paraId="1A761DB3" w14:textId="076FA494" w:rsidR="00D6100D" w:rsidRDefault="00D6100D">
      <w:pPr>
        <w:pStyle w:val="TOC4"/>
        <w:rPr>
          <w:rFonts w:ascii="Calibri" w:eastAsia="DengXian" w:hAnsi="Calibri"/>
          <w:noProof/>
          <w:sz w:val="22"/>
          <w:szCs w:val="22"/>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_Toc153444948 \h </w:instrText>
      </w:r>
      <w:r>
        <w:rPr>
          <w:noProof/>
        </w:rPr>
      </w:r>
      <w:r>
        <w:rPr>
          <w:noProof/>
        </w:rPr>
        <w:fldChar w:fldCharType="separate"/>
      </w:r>
      <w:r>
        <w:rPr>
          <w:noProof/>
        </w:rPr>
        <w:t>45</w:t>
      </w:r>
      <w:r>
        <w:rPr>
          <w:noProof/>
        </w:rPr>
        <w:fldChar w:fldCharType="end"/>
      </w:r>
    </w:p>
    <w:p w14:paraId="405E0D68" w14:textId="607BEBD8" w:rsidR="00D6100D" w:rsidRDefault="00D6100D">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_Toc153444949 \h </w:instrText>
      </w:r>
      <w:r>
        <w:rPr>
          <w:noProof/>
        </w:rPr>
      </w:r>
      <w:r>
        <w:rPr>
          <w:noProof/>
        </w:rPr>
        <w:fldChar w:fldCharType="separate"/>
      </w:r>
      <w:r>
        <w:rPr>
          <w:noProof/>
        </w:rPr>
        <w:t>45</w:t>
      </w:r>
      <w:r>
        <w:rPr>
          <w:noProof/>
        </w:rPr>
        <w:fldChar w:fldCharType="end"/>
      </w:r>
    </w:p>
    <w:p w14:paraId="73351D27" w14:textId="56769A47" w:rsidR="00D6100D" w:rsidRDefault="00D6100D">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_Toc153444950 \h </w:instrText>
      </w:r>
      <w:r>
        <w:rPr>
          <w:noProof/>
        </w:rPr>
      </w:r>
      <w:r>
        <w:rPr>
          <w:noProof/>
        </w:rPr>
        <w:fldChar w:fldCharType="separate"/>
      </w:r>
      <w:r>
        <w:rPr>
          <w:noProof/>
        </w:rPr>
        <w:t>46</w:t>
      </w:r>
      <w:r>
        <w:rPr>
          <w:noProof/>
        </w:rPr>
        <w:fldChar w:fldCharType="end"/>
      </w:r>
    </w:p>
    <w:p w14:paraId="57AC6138" w14:textId="0BE552E6" w:rsidR="00D6100D" w:rsidRDefault="00D6100D">
      <w:pPr>
        <w:pStyle w:val="TOC3"/>
        <w:rPr>
          <w:rFonts w:ascii="Calibri" w:eastAsia="DengXian" w:hAnsi="Calibri"/>
          <w:noProof/>
          <w:sz w:val="22"/>
          <w:szCs w:val="22"/>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_Toc153444951 \h </w:instrText>
      </w:r>
      <w:r>
        <w:rPr>
          <w:noProof/>
        </w:rPr>
      </w:r>
      <w:r>
        <w:rPr>
          <w:noProof/>
        </w:rPr>
        <w:fldChar w:fldCharType="separate"/>
      </w:r>
      <w:r>
        <w:rPr>
          <w:noProof/>
        </w:rPr>
        <w:t>48</w:t>
      </w:r>
      <w:r>
        <w:rPr>
          <w:noProof/>
        </w:rPr>
        <w:fldChar w:fldCharType="end"/>
      </w:r>
    </w:p>
    <w:p w14:paraId="0B1A8B85" w14:textId="23342042" w:rsidR="00D6100D" w:rsidRDefault="00D6100D">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_Toc153444952 \h </w:instrText>
      </w:r>
      <w:r>
        <w:rPr>
          <w:noProof/>
        </w:rPr>
      </w:r>
      <w:r>
        <w:rPr>
          <w:noProof/>
        </w:rPr>
        <w:fldChar w:fldCharType="separate"/>
      </w:r>
      <w:r>
        <w:rPr>
          <w:noProof/>
        </w:rPr>
        <w:t>48</w:t>
      </w:r>
      <w:r>
        <w:rPr>
          <w:noProof/>
        </w:rPr>
        <w:fldChar w:fldCharType="end"/>
      </w:r>
    </w:p>
    <w:p w14:paraId="14672F8E" w14:textId="01C93E63"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_Toc153444953 \h </w:instrText>
      </w:r>
      <w:r>
        <w:rPr>
          <w:noProof/>
        </w:rPr>
      </w:r>
      <w:r>
        <w:rPr>
          <w:noProof/>
        </w:rPr>
        <w:fldChar w:fldCharType="separate"/>
      </w:r>
      <w:r>
        <w:rPr>
          <w:noProof/>
        </w:rPr>
        <w:t>48</w:t>
      </w:r>
      <w:r>
        <w:rPr>
          <w:noProof/>
        </w:rPr>
        <w:fldChar w:fldCharType="end"/>
      </w:r>
    </w:p>
    <w:p w14:paraId="559823F1" w14:textId="108014AB"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_Toc153444954 \h </w:instrText>
      </w:r>
      <w:r>
        <w:rPr>
          <w:noProof/>
        </w:rPr>
      </w:r>
      <w:r>
        <w:rPr>
          <w:noProof/>
        </w:rPr>
        <w:fldChar w:fldCharType="separate"/>
      </w:r>
      <w:r>
        <w:rPr>
          <w:noProof/>
        </w:rPr>
        <w:t>48</w:t>
      </w:r>
      <w:r>
        <w:rPr>
          <w:noProof/>
        </w:rPr>
        <w:fldChar w:fldCharType="end"/>
      </w:r>
    </w:p>
    <w:p w14:paraId="48A7A7B9" w14:textId="5283D380"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_Toc153444955 \h </w:instrText>
      </w:r>
      <w:r>
        <w:rPr>
          <w:noProof/>
        </w:rPr>
      </w:r>
      <w:r>
        <w:rPr>
          <w:noProof/>
        </w:rPr>
        <w:fldChar w:fldCharType="separate"/>
      </w:r>
      <w:r>
        <w:rPr>
          <w:noProof/>
        </w:rPr>
        <w:t>48</w:t>
      </w:r>
      <w:r>
        <w:rPr>
          <w:noProof/>
        </w:rPr>
        <w:fldChar w:fldCharType="end"/>
      </w:r>
    </w:p>
    <w:p w14:paraId="62DA2F82" w14:textId="3AA292A2" w:rsidR="00D6100D" w:rsidRDefault="00D6100D">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_Toc153444956 \h </w:instrText>
      </w:r>
      <w:r>
        <w:rPr>
          <w:noProof/>
        </w:rPr>
      </w:r>
      <w:r>
        <w:rPr>
          <w:noProof/>
        </w:rPr>
        <w:fldChar w:fldCharType="separate"/>
      </w:r>
      <w:r>
        <w:rPr>
          <w:noProof/>
        </w:rPr>
        <w:t>49</w:t>
      </w:r>
      <w:r>
        <w:rPr>
          <w:noProof/>
        </w:rPr>
        <w:fldChar w:fldCharType="end"/>
      </w:r>
    </w:p>
    <w:p w14:paraId="675D7D1E" w14:textId="4273070E"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_Toc153444957 \h </w:instrText>
      </w:r>
      <w:r>
        <w:rPr>
          <w:noProof/>
        </w:rPr>
      </w:r>
      <w:r>
        <w:rPr>
          <w:noProof/>
        </w:rPr>
        <w:fldChar w:fldCharType="separate"/>
      </w:r>
      <w:r>
        <w:rPr>
          <w:noProof/>
        </w:rPr>
        <w:t>49</w:t>
      </w:r>
      <w:r>
        <w:rPr>
          <w:noProof/>
        </w:rPr>
        <w:fldChar w:fldCharType="end"/>
      </w:r>
    </w:p>
    <w:p w14:paraId="0895E183" w14:textId="0DC272E6"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_Toc153444958 \h </w:instrText>
      </w:r>
      <w:r>
        <w:rPr>
          <w:noProof/>
        </w:rPr>
      </w:r>
      <w:r>
        <w:rPr>
          <w:noProof/>
        </w:rPr>
        <w:fldChar w:fldCharType="separate"/>
      </w:r>
      <w:r>
        <w:rPr>
          <w:noProof/>
        </w:rPr>
        <w:t>49</w:t>
      </w:r>
      <w:r>
        <w:rPr>
          <w:noProof/>
        </w:rPr>
        <w:fldChar w:fldCharType="end"/>
      </w:r>
    </w:p>
    <w:p w14:paraId="78F90A7F" w14:textId="37A10AB3"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_Toc153444959 \h </w:instrText>
      </w:r>
      <w:r>
        <w:rPr>
          <w:noProof/>
        </w:rPr>
      </w:r>
      <w:r>
        <w:rPr>
          <w:noProof/>
        </w:rPr>
        <w:fldChar w:fldCharType="separate"/>
      </w:r>
      <w:r>
        <w:rPr>
          <w:noProof/>
        </w:rPr>
        <w:t>49</w:t>
      </w:r>
      <w:r>
        <w:rPr>
          <w:noProof/>
        </w:rPr>
        <w:fldChar w:fldCharType="end"/>
      </w:r>
    </w:p>
    <w:p w14:paraId="051494EA" w14:textId="0BE9C6C9" w:rsidR="00D6100D" w:rsidRDefault="00D6100D">
      <w:pPr>
        <w:pStyle w:val="TOC2"/>
        <w:rPr>
          <w:rFonts w:ascii="Calibri" w:eastAsia="DengXian" w:hAnsi="Calibri"/>
          <w:noProof/>
          <w:sz w:val="22"/>
          <w:szCs w:val="22"/>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_Toc153444960 \h </w:instrText>
      </w:r>
      <w:r>
        <w:rPr>
          <w:noProof/>
        </w:rPr>
      </w:r>
      <w:r>
        <w:rPr>
          <w:noProof/>
        </w:rPr>
        <w:fldChar w:fldCharType="separate"/>
      </w:r>
      <w:r>
        <w:rPr>
          <w:noProof/>
        </w:rPr>
        <w:t>49</w:t>
      </w:r>
      <w:r>
        <w:rPr>
          <w:noProof/>
        </w:rPr>
        <w:fldChar w:fldCharType="end"/>
      </w:r>
    </w:p>
    <w:p w14:paraId="01A18258" w14:textId="7177EC97" w:rsidR="00D6100D" w:rsidRDefault="00D6100D">
      <w:pPr>
        <w:pStyle w:val="TOC3"/>
        <w:rPr>
          <w:rFonts w:ascii="Calibri" w:eastAsia="DengXian" w:hAnsi="Calibri"/>
          <w:noProof/>
          <w:sz w:val="22"/>
          <w:szCs w:val="22"/>
          <w:lang w:eastAsia="en-GB"/>
        </w:rPr>
      </w:pPr>
      <w:r>
        <w:rPr>
          <w:noProof/>
        </w:rPr>
        <w:t>6.6.1</w:t>
      </w:r>
      <w:r>
        <w:rPr>
          <w:noProof/>
        </w:rPr>
        <w:tab/>
        <w:t>General</w:t>
      </w:r>
      <w:r>
        <w:rPr>
          <w:noProof/>
        </w:rPr>
        <w:tab/>
      </w:r>
      <w:r>
        <w:rPr>
          <w:noProof/>
        </w:rPr>
        <w:fldChar w:fldCharType="begin" w:fldLock="1"/>
      </w:r>
      <w:r>
        <w:rPr>
          <w:noProof/>
        </w:rPr>
        <w:instrText xml:space="preserve"> PAGEREF _Toc153444961 \h </w:instrText>
      </w:r>
      <w:r>
        <w:rPr>
          <w:noProof/>
        </w:rPr>
      </w:r>
      <w:r>
        <w:rPr>
          <w:noProof/>
        </w:rPr>
        <w:fldChar w:fldCharType="separate"/>
      </w:r>
      <w:r>
        <w:rPr>
          <w:noProof/>
        </w:rPr>
        <w:t>49</w:t>
      </w:r>
      <w:r>
        <w:rPr>
          <w:noProof/>
        </w:rPr>
        <w:fldChar w:fldCharType="end"/>
      </w:r>
    </w:p>
    <w:p w14:paraId="2C121953" w14:textId="5BE7D4AC" w:rsidR="00D6100D" w:rsidRDefault="00D6100D">
      <w:pPr>
        <w:pStyle w:val="TOC3"/>
        <w:rPr>
          <w:rFonts w:ascii="Calibri" w:eastAsia="DengXian" w:hAnsi="Calibri"/>
          <w:noProof/>
          <w:sz w:val="22"/>
          <w:szCs w:val="22"/>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_Toc153444962 \h </w:instrText>
      </w:r>
      <w:r>
        <w:rPr>
          <w:noProof/>
        </w:rPr>
      </w:r>
      <w:r>
        <w:rPr>
          <w:noProof/>
        </w:rPr>
        <w:fldChar w:fldCharType="separate"/>
      </w:r>
      <w:r>
        <w:rPr>
          <w:noProof/>
        </w:rPr>
        <w:t>49</w:t>
      </w:r>
      <w:r>
        <w:rPr>
          <w:noProof/>
        </w:rPr>
        <w:fldChar w:fldCharType="end"/>
      </w:r>
    </w:p>
    <w:p w14:paraId="4D625733" w14:textId="696BFE2E" w:rsidR="00D6100D" w:rsidRDefault="00D6100D">
      <w:pPr>
        <w:pStyle w:val="TOC3"/>
        <w:rPr>
          <w:rFonts w:ascii="Calibri" w:eastAsia="DengXian" w:hAnsi="Calibri"/>
          <w:noProof/>
          <w:sz w:val="22"/>
          <w:szCs w:val="22"/>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_Toc153444963 \h </w:instrText>
      </w:r>
      <w:r>
        <w:rPr>
          <w:noProof/>
        </w:rPr>
      </w:r>
      <w:r>
        <w:rPr>
          <w:noProof/>
        </w:rPr>
        <w:fldChar w:fldCharType="separate"/>
      </w:r>
      <w:r>
        <w:rPr>
          <w:noProof/>
        </w:rPr>
        <w:t>50</w:t>
      </w:r>
      <w:r>
        <w:rPr>
          <w:noProof/>
        </w:rPr>
        <w:fldChar w:fldCharType="end"/>
      </w:r>
    </w:p>
    <w:p w14:paraId="50B820E5" w14:textId="3FBF7D3F"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_Toc153444964 \h </w:instrText>
      </w:r>
      <w:r>
        <w:rPr>
          <w:noProof/>
        </w:rPr>
      </w:r>
      <w:r>
        <w:rPr>
          <w:noProof/>
        </w:rPr>
        <w:fldChar w:fldCharType="separate"/>
      </w:r>
      <w:r>
        <w:rPr>
          <w:noProof/>
        </w:rPr>
        <w:t>50</w:t>
      </w:r>
      <w:r>
        <w:rPr>
          <w:noProof/>
        </w:rPr>
        <w:fldChar w:fldCharType="end"/>
      </w:r>
    </w:p>
    <w:p w14:paraId="42D2DFC9" w14:textId="56155593"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_Toc153444965 \h </w:instrText>
      </w:r>
      <w:r>
        <w:rPr>
          <w:noProof/>
        </w:rPr>
      </w:r>
      <w:r>
        <w:rPr>
          <w:noProof/>
        </w:rPr>
        <w:fldChar w:fldCharType="separate"/>
      </w:r>
      <w:r>
        <w:rPr>
          <w:noProof/>
        </w:rPr>
        <w:t>51</w:t>
      </w:r>
      <w:r>
        <w:rPr>
          <w:noProof/>
        </w:rPr>
        <w:fldChar w:fldCharType="end"/>
      </w:r>
    </w:p>
    <w:p w14:paraId="2EDFFFC2" w14:textId="077ED0E0"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between mechanisms with or without network assistance</w:t>
      </w:r>
      <w:r>
        <w:rPr>
          <w:noProof/>
        </w:rPr>
        <w:tab/>
      </w:r>
      <w:r>
        <w:rPr>
          <w:noProof/>
        </w:rPr>
        <w:fldChar w:fldCharType="begin" w:fldLock="1"/>
      </w:r>
      <w:r>
        <w:rPr>
          <w:noProof/>
        </w:rPr>
        <w:instrText xml:space="preserve"> PAGEREF _Toc153444966 \h </w:instrText>
      </w:r>
      <w:r>
        <w:rPr>
          <w:noProof/>
        </w:rPr>
      </w:r>
      <w:r>
        <w:rPr>
          <w:noProof/>
        </w:rPr>
        <w:fldChar w:fldCharType="separate"/>
      </w:r>
      <w:r>
        <w:rPr>
          <w:noProof/>
        </w:rPr>
        <w:t>51</w:t>
      </w:r>
      <w:r>
        <w:rPr>
          <w:noProof/>
        </w:rPr>
        <w:fldChar w:fldCharType="end"/>
      </w:r>
    </w:p>
    <w:p w14:paraId="626371DE" w14:textId="24AFA18D"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_Toc153444967 \h </w:instrText>
      </w:r>
      <w:r>
        <w:rPr>
          <w:noProof/>
        </w:rPr>
      </w:r>
      <w:r>
        <w:rPr>
          <w:noProof/>
        </w:rPr>
        <w:fldChar w:fldCharType="separate"/>
      </w:r>
      <w:r>
        <w:rPr>
          <w:noProof/>
        </w:rPr>
        <w:t>52</w:t>
      </w:r>
      <w:r>
        <w:rPr>
          <w:noProof/>
        </w:rPr>
        <w:fldChar w:fldCharType="end"/>
      </w:r>
    </w:p>
    <w:p w14:paraId="1C143AED" w14:textId="618F5DF7" w:rsidR="00D6100D" w:rsidRDefault="00D6100D">
      <w:pPr>
        <w:pStyle w:val="TOC3"/>
        <w:rPr>
          <w:rFonts w:ascii="Calibri" w:eastAsia="DengXian" w:hAnsi="Calibri"/>
          <w:noProof/>
          <w:sz w:val="22"/>
          <w:szCs w:val="22"/>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_Toc153444968 \h </w:instrText>
      </w:r>
      <w:r>
        <w:rPr>
          <w:noProof/>
        </w:rPr>
      </w:r>
      <w:r>
        <w:rPr>
          <w:noProof/>
        </w:rPr>
        <w:fldChar w:fldCharType="separate"/>
      </w:r>
      <w:r>
        <w:rPr>
          <w:noProof/>
        </w:rPr>
        <w:t>52</w:t>
      </w:r>
      <w:r>
        <w:rPr>
          <w:noProof/>
        </w:rPr>
        <w:fldChar w:fldCharType="end"/>
      </w:r>
    </w:p>
    <w:p w14:paraId="4F255171" w14:textId="22168766"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_Toc153444969 \h </w:instrText>
      </w:r>
      <w:r>
        <w:rPr>
          <w:noProof/>
        </w:rPr>
      </w:r>
      <w:r>
        <w:rPr>
          <w:noProof/>
        </w:rPr>
        <w:fldChar w:fldCharType="separate"/>
      </w:r>
      <w:r>
        <w:rPr>
          <w:noProof/>
        </w:rPr>
        <w:t>52</w:t>
      </w:r>
      <w:r>
        <w:rPr>
          <w:noProof/>
        </w:rPr>
        <w:fldChar w:fldCharType="end"/>
      </w:r>
    </w:p>
    <w:p w14:paraId="65B2307E" w14:textId="38DB74B6"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_Toc153444970 \h </w:instrText>
      </w:r>
      <w:r>
        <w:rPr>
          <w:noProof/>
        </w:rPr>
      </w:r>
      <w:r>
        <w:rPr>
          <w:noProof/>
        </w:rPr>
        <w:fldChar w:fldCharType="separate"/>
      </w:r>
      <w:r>
        <w:rPr>
          <w:noProof/>
        </w:rPr>
        <w:t>52</w:t>
      </w:r>
      <w:r>
        <w:rPr>
          <w:noProof/>
        </w:rPr>
        <w:fldChar w:fldCharType="end"/>
      </w:r>
    </w:p>
    <w:p w14:paraId="7FFB46CF" w14:textId="64870A6B" w:rsidR="00D6100D" w:rsidRDefault="00D6100D">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_Toc153444971 \h </w:instrText>
      </w:r>
      <w:r>
        <w:rPr>
          <w:noProof/>
        </w:rPr>
      </w:r>
      <w:r>
        <w:rPr>
          <w:noProof/>
        </w:rPr>
        <w:fldChar w:fldCharType="separate"/>
      </w:r>
      <w:r>
        <w:rPr>
          <w:noProof/>
        </w:rPr>
        <w:t>52</w:t>
      </w:r>
      <w:r>
        <w:rPr>
          <w:noProof/>
        </w:rPr>
        <w:fldChar w:fldCharType="end"/>
      </w:r>
    </w:p>
    <w:p w14:paraId="65D868C2" w14:textId="449FD6AE" w:rsidR="00D6100D" w:rsidRDefault="00D6100D">
      <w:pPr>
        <w:pStyle w:val="TOC2"/>
        <w:rPr>
          <w:rFonts w:ascii="Calibri" w:eastAsia="DengXian" w:hAnsi="Calibri"/>
          <w:noProof/>
          <w:sz w:val="22"/>
          <w:szCs w:val="22"/>
          <w:lang w:eastAsia="en-GB"/>
        </w:rPr>
      </w:pPr>
      <w:r>
        <w:rPr>
          <w:noProof/>
          <w:lang w:eastAsia="zh-CN"/>
        </w:rPr>
        <w:lastRenderedPageBreak/>
        <w:t>7</w:t>
      </w:r>
      <w:r>
        <w:rPr>
          <w:noProof/>
        </w:rPr>
        <w:t>.1</w:t>
      </w:r>
      <w:r>
        <w:rPr>
          <w:noProof/>
        </w:rPr>
        <w:tab/>
        <w:t>General</w:t>
      </w:r>
      <w:r>
        <w:rPr>
          <w:noProof/>
        </w:rPr>
        <w:tab/>
      </w:r>
      <w:r>
        <w:rPr>
          <w:noProof/>
        </w:rPr>
        <w:fldChar w:fldCharType="begin" w:fldLock="1"/>
      </w:r>
      <w:r>
        <w:rPr>
          <w:noProof/>
        </w:rPr>
        <w:instrText xml:space="preserve"> PAGEREF _Toc153444972 \h </w:instrText>
      </w:r>
      <w:r>
        <w:rPr>
          <w:noProof/>
        </w:rPr>
      </w:r>
      <w:r>
        <w:rPr>
          <w:noProof/>
        </w:rPr>
        <w:fldChar w:fldCharType="separate"/>
      </w:r>
      <w:r>
        <w:rPr>
          <w:noProof/>
        </w:rPr>
        <w:t>52</w:t>
      </w:r>
      <w:r>
        <w:rPr>
          <w:noProof/>
        </w:rPr>
        <w:fldChar w:fldCharType="end"/>
      </w:r>
    </w:p>
    <w:p w14:paraId="3A37DA88" w14:textId="31F6D27D"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_Toc153444973 \h </w:instrText>
      </w:r>
      <w:r>
        <w:rPr>
          <w:noProof/>
        </w:rPr>
      </w:r>
      <w:r>
        <w:rPr>
          <w:noProof/>
        </w:rPr>
        <w:fldChar w:fldCharType="separate"/>
      </w:r>
      <w:r>
        <w:rPr>
          <w:noProof/>
        </w:rPr>
        <w:t>53</w:t>
      </w:r>
      <w:r>
        <w:rPr>
          <w:noProof/>
        </w:rPr>
        <w:fldChar w:fldCharType="end"/>
      </w:r>
    </w:p>
    <w:p w14:paraId="0BC75725" w14:textId="2293D61D"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_Toc153444974 \h </w:instrText>
      </w:r>
      <w:r>
        <w:rPr>
          <w:noProof/>
        </w:rPr>
      </w:r>
      <w:r>
        <w:rPr>
          <w:noProof/>
        </w:rPr>
        <w:fldChar w:fldCharType="separate"/>
      </w:r>
      <w:r>
        <w:rPr>
          <w:noProof/>
        </w:rPr>
        <w:t>53</w:t>
      </w:r>
      <w:r>
        <w:rPr>
          <w:noProof/>
        </w:rPr>
        <w:fldChar w:fldCharType="end"/>
      </w:r>
    </w:p>
    <w:p w14:paraId="7966E1B5" w14:textId="7067031B"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_Toc153444975 \h </w:instrText>
      </w:r>
      <w:r>
        <w:rPr>
          <w:noProof/>
        </w:rPr>
      </w:r>
      <w:r>
        <w:rPr>
          <w:noProof/>
        </w:rPr>
        <w:fldChar w:fldCharType="separate"/>
      </w:r>
      <w:r>
        <w:rPr>
          <w:noProof/>
        </w:rPr>
        <w:t>53</w:t>
      </w:r>
      <w:r>
        <w:rPr>
          <w:noProof/>
        </w:rPr>
        <w:fldChar w:fldCharType="end"/>
      </w:r>
    </w:p>
    <w:p w14:paraId="7AEDD097" w14:textId="6888D450"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_Toc153444976 \h </w:instrText>
      </w:r>
      <w:r>
        <w:rPr>
          <w:noProof/>
        </w:rPr>
      </w:r>
      <w:r>
        <w:rPr>
          <w:noProof/>
        </w:rPr>
        <w:fldChar w:fldCharType="separate"/>
      </w:r>
      <w:r>
        <w:rPr>
          <w:noProof/>
        </w:rPr>
        <w:t>53</w:t>
      </w:r>
      <w:r>
        <w:rPr>
          <w:noProof/>
        </w:rPr>
        <w:fldChar w:fldCharType="end"/>
      </w:r>
    </w:p>
    <w:p w14:paraId="10682A2B" w14:textId="7935A29F" w:rsidR="00D6100D" w:rsidRDefault="00D6100D">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_Toc153444977 \h </w:instrText>
      </w:r>
      <w:r>
        <w:rPr>
          <w:noProof/>
        </w:rPr>
      </w:r>
      <w:r>
        <w:rPr>
          <w:noProof/>
        </w:rPr>
        <w:fldChar w:fldCharType="separate"/>
      </w:r>
      <w:r>
        <w:rPr>
          <w:noProof/>
        </w:rPr>
        <w:t>53</w:t>
      </w:r>
      <w:r>
        <w:rPr>
          <w:noProof/>
        </w:rPr>
        <w:fldChar w:fldCharType="end"/>
      </w:r>
    </w:p>
    <w:p w14:paraId="07266A19" w14:textId="4306E5BB" w:rsidR="00D6100D" w:rsidRDefault="00D6100D">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_Toc153444978 \h </w:instrText>
      </w:r>
      <w:r>
        <w:rPr>
          <w:noProof/>
        </w:rPr>
      </w:r>
      <w:r>
        <w:rPr>
          <w:noProof/>
        </w:rPr>
        <w:fldChar w:fldCharType="separate"/>
      </w:r>
      <w:r>
        <w:rPr>
          <w:noProof/>
        </w:rPr>
        <w:t>53</w:t>
      </w:r>
      <w:r>
        <w:rPr>
          <w:noProof/>
        </w:rPr>
        <w:fldChar w:fldCharType="end"/>
      </w:r>
    </w:p>
    <w:p w14:paraId="67C0F694" w14:textId="1C0B049D" w:rsidR="00D6100D" w:rsidRDefault="00D6100D">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_Toc153444979 \h </w:instrText>
      </w:r>
      <w:r>
        <w:rPr>
          <w:noProof/>
        </w:rPr>
      </w:r>
      <w:r>
        <w:rPr>
          <w:noProof/>
        </w:rPr>
        <w:fldChar w:fldCharType="separate"/>
      </w:r>
      <w:r>
        <w:rPr>
          <w:noProof/>
        </w:rPr>
        <w:t>54</w:t>
      </w:r>
      <w:r>
        <w:rPr>
          <w:noProof/>
        </w:rPr>
        <w:fldChar w:fldCharType="end"/>
      </w:r>
    </w:p>
    <w:p w14:paraId="70C08020" w14:textId="6E4C532D"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_Toc153444980 \h </w:instrText>
      </w:r>
      <w:r>
        <w:rPr>
          <w:noProof/>
        </w:rPr>
      </w:r>
      <w:r>
        <w:rPr>
          <w:noProof/>
        </w:rPr>
        <w:fldChar w:fldCharType="separate"/>
      </w:r>
      <w:r>
        <w:rPr>
          <w:noProof/>
        </w:rPr>
        <w:t>54</w:t>
      </w:r>
      <w:r>
        <w:rPr>
          <w:noProof/>
        </w:rPr>
        <w:fldChar w:fldCharType="end"/>
      </w:r>
    </w:p>
    <w:p w14:paraId="24004F33" w14:textId="2E3399EB"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_Toc153444981 \h </w:instrText>
      </w:r>
      <w:r>
        <w:rPr>
          <w:noProof/>
        </w:rPr>
      </w:r>
      <w:r>
        <w:rPr>
          <w:noProof/>
        </w:rPr>
        <w:fldChar w:fldCharType="separate"/>
      </w:r>
      <w:r>
        <w:rPr>
          <w:noProof/>
        </w:rPr>
        <w:t>54</w:t>
      </w:r>
      <w:r>
        <w:rPr>
          <w:noProof/>
        </w:rPr>
        <w:fldChar w:fldCharType="end"/>
      </w:r>
    </w:p>
    <w:p w14:paraId="3AEB2FDE" w14:textId="587959D8"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_Toc153444982 \h </w:instrText>
      </w:r>
      <w:r>
        <w:rPr>
          <w:noProof/>
        </w:rPr>
      </w:r>
      <w:r>
        <w:rPr>
          <w:noProof/>
        </w:rPr>
        <w:fldChar w:fldCharType="separate"/>
      </w:r>
      <w:r>
        <w:rPr>
          <w:noProof/>
        </w:rPr>
        <w:t>54</w:t>
      </w:r>
      <w:r>
        <w:rPr>
          <w:noProof/>
        </w:rPr>
        <w:fldChar w:fldCharType="end"/>
      </w:r>
    </w:p>
    <w:p w14:paraId="6B983768" w14:textId="249D6EC2"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_Toc153444983 \h </w:instrText>
      </w:r>
      <w:r>
        <w:rPr>
          <w:noProof/>
        </w:rPr>
      </w:r>
      <w:r>
        <w:rPr>
          <w:noProof/>
        </w:rPr>
        <w:fldChar w:fldCharType="separate"/>
      </w:r>
      <w:r>
        <w:rPr>
          <w:noProof/>
        </w:rPr>
        <w:t>54</w:t>
      </w:r>
      <w:r>
        <w:rPr>
          <w:noProof/>
        </w:rPr>
        <w:fldChar w:fldCharType="end"/>
      </w:r>
    </w:p>
    <w:p w14:paraId="49926FDD" w14:textId="2EDFA1A3"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_Toc153444984 \h </w:instrText>
      </w:r>
      <w:r>
        <w:rPr>
          <w:noProof/>
        </w:rPr>
      </w:r>
      <w:r>
        <w:rPr>
          <w:noProof/>
        </w:rPr>
        <w:fldChar w:fldCharType="separate"/>
      </w:r>
      <w:r>
        <w:rPr>
          <w:noProof/>
        </w:rPr>
        <w:t>54</w:t>
      </w:r>
      <w:r>
        <w:rPr>
          <w:noProof/>
        </w:rPr>
        <w:fldChar w:fldCharType="end"/>
      </w:r>
    </w:p>
    <w:p w14:paraId="11DA5E75" w14:textId="1F3D33AC"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_Toc153444985 \h </w:instrText>
      </w:r>
      <w:r>
        <w:rPr>
          <w:noProof/>
        </w:rPr>
      </w:r>
      <w:r>
        <w:rPr>
          <w:noProof/>
        </w:rPr>
        <w:fldChar w:fldCharType="separate"/>
      </w:r>
      <w:r>
        <w:rPr>
          <w:noProof/>
        </w:rPr>
        <w:t>55</w:t>
      </w:r>
      <w:r>
        <w:rPr>
          <w:noProof/>
        </w:rPr>
        <w:fldChar w:fldCharType="end"/>
      </w:r>
    </w:p>
    <w:p w14:paraId="01667AEF" w14:textId="65F2100B"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_Toc153444986 \h </w:instrText>
      </w:r>
      <w:r>
        <w:rPr>
          <w:noProof/>
        </w:rPr>
      </w:r>
      <w:r>
        <w:rPr>
          <w:noProof/>
        </w:rPr>
        <w:fldChar w:fldCharType="separate"/>
      </w:r>
      <w:r>
        <w:rPr>
          <w:noProof/>
        </w:rPr>
        <w:t>55</w:t>
      </w:r>
      <w:r>
        <w:rPr>
          <w:noProof/>
        </w:rPr>
        <w:fldChar w:fldCharType="end"/>
      </w:r>
    </w:p>
    <w:p w14:paraId="5386E0CA" w14:textId="1700DCBA"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_Toc153444987 \h </w:instrText>
      </w:r>
      <w:r>
        <w:rPr>
          <w:noProof/>
        </w:rPr>
      </w:r>
      <w:r>
        <w:rPr>
          <w:noProof/>
        </w:rPr>
        <w:fldChar w:fldCharType="separate"/>
      </w:r>
      <w:r>
        <w:rPr>
          <w:noProof/>
        </w:rPr>
        <w:t>55</w:t>
      </w:r>
      <w:r>
        <w:rPr>
          <w:noProof/>
        </w:rPr>
        <w:fldChar w:fldCharType="end"/>
      </w:r>
    </w:p>
    <w:p w14:paraId="786A8789" w14:textId="6291E24F"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_Toc153444988 \h </w:instrText>
      </w:r>
      <w:r>
        <w:rPr>
          <w:noProof/>
        </w:rPr>
      </w:r>
      <w:r>
        <w:rPr>
          <w:noProof/>
        </w:rPr>
        <w:fldChar w:fldCharType="separate"/>
      </w:r>
      <w:r>
        <w:rPr>
          <w:noProof/>
        </w:rPr>
        <w:t>55</w:t>
      </w:r>
      <w:r>
        <w:rPr>
          <w:noProof/>
        </w:rPr>
        <w:fldChar w:fldCharType="end"/>
      </w:r>
    </w:p>
    <w:p w14:paraId="29DE9C7D" w14:textId="157EBD46"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_Toc153444989 \h </w:instrText>
      </w:r>
      <w:r>
        <w:rPr>
          <w:noProof/>
        </w:rPr>
      </w:r>
      <w:r>
        <w:rPr>
          <w:noProof/>
        </w:rPr>
        <w:fldChar w:fldCharType="separate"/>
      </w:r>
      <w:r>
        <w:rPr>
          <w:noProof/>
        </w:rPr>
        <w:t>55</w:t>
      </w:r>
      <w:r>
        <w:rPr>
          <w:noProof/>
        </w:rPr>
        <w:fldChar w:fldCharType="end"/>
      </w:r>
    </w:p>
    <w:p w14:paraId="5C263BDA" w14:textId="5F1CDF26"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_Toc153444990 \h </w:instrText>
      </w:r>
      <w:r>
        <w:rPr>
          <w:noProof/>
        </w:rPr>
      </w:r>
      <w:r>
        <w:rPr>
          <w:noProof/>
        </w:rPr>
        <w:fldChar w:fldCharType="separate"/>
      </w:r>
      <w:r>
        <w:rPr>
          <w:noProof/>
        </w:rPr>
        <w:t>55</w:t>
      </w:r>
      <w:r>
        <w:rPr>
          <w:noProof/>
        </w:rPr>
        <w:fldChar w:fldCharType="end"/>
      </w:r>
    </w:p>
    <w:p w14:paraId="41D30F3C" w14:textId="1ACC7018"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_Toc153444991 \h </w:instrText>
      </w:r>
      <w:r>
        <w:rPr>
          <w:noProof/>
        </w:rPr>
      </w:r>
      <w:r>
        <w:rPr>
          <w:noProof/>
        </w:rPr>
        <w:fldChar w:fldCharType="separate"/>
      </w:r>
      <w:r>
        <w:rPr>
          <w:noProof/>
        </w:rPr>
        <w:t>55</w:t>
      </w:r>
      <w:r>
        <w:rPr>
          <w:noProof/>
        </w:rPr>
        <w:fldChar w:fldCharType="end"/>
      </w:r>
    </w:p>
    <w:p w14:paraId="58FC3FFF" w14:textId="2201893F"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_Toc153444992 \h </w:instrText>
      </w:r>
      <w:r>
        <w:rPr>
          <w:noProof/>
        </w:rPr>
      </w:r>
      <w:r>
        <w:rPr>
          <w:noProof/>
        </w:rPr>
        <w:fldChar w:fldCharType="separate"/>
      </w:r>
      <w:r>
        <w:rPr>
          <w:noProof/>
        </w:rPr>
        <w:t>56</w:t>
      </w:r>
      <w:r>
        <w:rPr>
          <w:noProof/>
        </w:rPr>
        <w:fldChar w:fldCharType="end"/>
      </w:r>
    </w:p>
    <w:p w14:paraId="602FF340" w14:textId="19849E67"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_Toc153444993 \h </w:instrText>
      </w:r>
      <w:r>
        <w:rPr>
          <w:noProof/>
        </w:rPr>
      </w:r>
      <w:r>
        <w:rPr>
          <w:noProof/>
        </w:rPr>
        <w:fldChar w:fldCharType="separate"/>
      </w:r>
      <w:r>
        <w:rPr>
          <w:noProof/>
        </w:rPr>
        <w:t>56</w:t>
      </w:r>
      <w:r>
        <w:rPr>
          <w:noProof/>
        </w:rPr>
        <w:fldChar w:fldCharType="end"/>
      </w:r>
    </w:p>
    <w:p w14:paraId="2A93C162" w14:textId="06261D23" w:rsidR="00D6100D" w:rsidRDefault="00D6100D">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_Toc153444994 \h </w:instrText>
      </w:r>
      <w:r>
        <w:rPr>
          <w:noProof/>
        </w:rPr>
      </w:r>
      <w:r>
        <w:rPr>
          <w:noProof/>
        </w:rPr>
        <w:fldChar w:fldCharType="separate"/>
      </w:r>
      <w:r>
        <w:rPr>
          <w:noProof/>
        </w:rPr>
        <w:t>56</w:t>
      </w:r>
      <w:r>
        <w:rPr>
          <w:noProof/>
        </w:rPr>
        <w:fldChar w:fldCharType="end"/>
      </w:r>
    </w:p>
    <w:p w14:paraId="016E8BFF" w14:textId="4AAF737F" w:rsidR="00D6100D" w:rsidRDefault="00D6100D">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_Toc153444995 \h </w:instrText>
      </w:r>
      <w:r>
        <w:rPr>
          <w:noProof/>
        </w:rPr>
      </w:r>
      <w:r>
        <w:rPr>
          <w:noProof/>
        </w:rPr>
        <w:fldChar w:fldCharType="separate"/>
      </w:r>
      <w:r>
        <w:rPr>
          <w:noProof/>
        </w:rPr>
        <w:t>56</w:t>
      </w:r>
      <w:r>
        <w:rPr>
          <w:noProof/>
        </w:rPr>
        <w:fldChar w:fldCharType="end"/>
      </w:r>
    </w:p>
    <w:p w14:paraId="08FD5C61" w14:textId="52049DC6" w:rsidR="00D6100D" w:rsidRDefault="00D6100D">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_Toc153444996 \h </w:instrText>
      </w:r>
      <w:r>
        <w:rPr>
          <w:noProof/>
        </w:rPr>
      </w:r>
      <w:r>
        <w:rPr>
          <w:noProof/>
        </w:rPr>
        <w:fldChar w:fldCharType="separate"/>
      </w:r>
      <w:r>
        <w:rPr>
          <w:noProof/>
        </w:rPr>
        <w:t>56</w:t>
      </w:r>
      <w:r>
        <w:rPr>
          <w:noProof/>
        </w:rPr>
        <w:fldChar w:fldCharType="end"/>
      </w:r>
    </w:p>
    <w:p w14:paraId="7ACDA531" w14:textId="51B4168D"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_Toc153444997 \h </w:instrText>
      </w:r>
      <w:r>
        <w:rPr>
          <w:noProof/>
        </w:rPr>
      </w:r>
      <w:r>
        <w:rPr>
          <w:noProof/>
        </w:rPr>
        <w:fldChar w:fldCharType="separate"/>
      </w:r>
      <w:r>
        <w:rPr>
          <w:noProof/>
        </w:rPr>
        <w:t>56</w:t>
      </w:r>
      <w:r>
        <w:rPr>
          <w:noProof/>
        </w:rPr>
        <w:fldChar w:fldCharType="end"/>
      </w:r>
    </w:p>
    <w:p w14:paraId="3E4737BC" w14:textId="01DFCD63"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_Toc153444998 \h </w:instrText>
      </w:r>
      <w:r>
        <w:rPr>
          <w:noProof/>
        </w:rPr>
      </w:r>
      <w:r>
        <w:rPr>
          <w:noProof/>
        </w:rPr>
        <w:fldChar w:fldCharType="separate"/>
      </w:r>
      <w:r>
        <w:rPr>
          <w:noProof/>
        </w:rPr>
        <w:t>56</w:t>
      </w:r>
      <w:r>
        <w:rPr>
          <w:noProof/>
        </w:rPr>
        <w:fldChar w:fldCharType="end"/>
      </w:r>
    </w:p>
    <w:p w14:paraId="4D31EAF5" w14:textId="099CDD52" w:rsidR="00D6100D" w:rsidRDefault="00D6100D">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_Toc153444999 \h </w:instrText>
      </w:r>
      <w:r>
        <w:rPr>
          <w:noProof/>
        </w:rPr>
      </w:r>
      <w:r>
        <w:rPr>
          <w:noProof/>
        </w:rPr>
        <w:fldChar w:fldCharType="separate"/>
      </w:r>
      <w:r>
        <w:rPr>
          <w:noProof/>
        </w:rPr>
        <w:t>57</w:t>
      </w:r>
      <w:r>
        <w:rPr>
          <w:noProof/>
        </w:rPr>
        <w:fldChar w:fldCharType="end"/>
      </w:r>
    </w:p>
    <w:p w14:paraId="0F0F93AC" w14:textId="5E30FA34" w:rsidR="00D6100D" w:rsidRDefault="00D6100D">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_Toc153445000 \h </w:instrText>
      </w:r>
      <w:r>
        <w:rPr>
          <w:noProof/>
        </w:rPr>
      </w:r>
      <w:r>
        <w:rPr>
          <w:noProof/>
        </w:rPr>
        <w:fldChar w:fldCharType="separate"/>
      </w:r>
      <w:r>
        <w:rPr>
          <w:noProof/>
        </w:rPr>
        <w:t>57</w:t>
      </w:r>
      <w:r>
        <w:rPr>
          <w:noProof/>
        </w:rPr>
        <w:fldChar w:fldCharType="end"/>
      </w:r>
    </w:p>
    <w:p w14:paraId="63A0D8B7" w14:textId="6F55FD59" w:rsidR="00D6100D" w:rsidRDefault="00D6100D">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_Toc153445001 \h </w:instrText>
      </w:r>
      <w:r>
        <w:rPr>
          <w:noProof/>
        </w:rPr>
      </w:r>
      <w:r>
        <w:rPr>
          <w:noProof/>
        </w:rPr>
        <w:fldChar w:fldCharType="separate"/>
      </w:r>
      <w:r>
        <w:rPr>
          <w:noProof/>
        </w:rPr>
        <w:t>57</w:t>
      </w:r>
      <w:r>
        <w:rPr>
          <w:noProof/>
        </w:rPr>
        <w:fldChar w:fldCharType="end"/>
      </w:r>
    </w:p>
    <w:p w14:paraId="2CA6DD44" w14:textId="51D595C2" w:rsidR="00D6100D" w:rsidRDefault="00D6100D" w:rsidP="00D6100D">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_Toc153445002 \h </w:instrText>
      </w:r>
      <w:r>
        <w:rPr>
          <w:noProof/>
        </w:rPr>
      </w:r>
      <w:r>
        <w:rPr>
          <w:noProof/>
        </w:rPr>
        <w:fldChar w:fldCharType="separate"/>
      </w:r>
      <w:r>
        <w:rPr>
          <w:noProof/>
        </w:rPr>
        <w:t>58</w:t>
      </w:r>
      <w:r>
        <w:rPr>
          <w:noProof/>
        </w:rPr>
        <w:fldChar w:fldCharType="end"/>
      </w:r>
    </w:p>
    <w:p w14:paraId="18834C0D" w14:textId="28AFD7BD" w:rsidR="00D6100D" w:rsidRDefault="00D6100D">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_Toc153445003 \h </w:instrText>
      </w:r>
      <w:r>
        <w:rPr>
          <w:noProof/>
        </w:rPr>
      </w:r>
      <w:r>
        <w:rPr>
          <w:noProof/>
        </w:rPr>
        <w:fldChar w:fldCharType="separate"/>
      </w:r>
      <w:r>
        <w:rPr>
          <w:noProof/>
        </w:rPr>
        <w:t>58</w:t>
      </w:r>
      <w:r>
        <w:rPr>
          <w:noProof/>
        </w:rPr>
        <w:fldChar w:fldCharType="end"/>
      </w:r>
    </w:p>
    <w:p w14:paraId="00095A1B" w14:textId="6846FC24" w:rsidR="00D6100D" w:rsidRDefault="00D6100D">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_Toc153445004 \h </w:instrText>
      </w:r>
      <w:r>
        <w:rPr>
          <w:noProof/>
        </w:rPr>
      </w:r>
      <w:r>
        <w:rPr>
          <w:noProof/>
        </w:rPr>
        <w:fldChar w:fldCharType="separate"/>
      </w:r>
      <w:r>
        <w:rPr>
          <w:noProof/>
        </w:rPr>
        <w:t>58</w:t>
      </w:r>
      <w:r>
        <w:rPr>
          <w:noProof/>
        </w:rPr>
        <w:fldChar w:fldCharType="end"/>
      </w:r>
    </w:p>
    <w:p w14:paraId="01D266F3" w14:textId="16710BB2" w:rsidR="00D6100D" w:rsidRDefault="00D6100D">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_Toc153445005 \h </w:instrText>
      </w:r>
      <w:r>
        <w:rPr>
          <w:noProof/>
        </w:rPr>
      </w:r>
      <w:r>
        <w:rPr>
          <w:noProof/>
        </w:rPr>
        <w:fldChar w:fldCharType="separate"/>
      </w:r>
      <w:r>
        <w:rPr>
          <w:noProof/>
        </w:rPr>
        <w:t>58</w:t>
      </w:r>
      <w:r>
        <w:rPr>
          <w:noProof/>
        </w:rPr>
        <w:fldChar w:fldCharType="end"/>
      </w:r>
    </w:p>
    <w:p w14:paraId="7FC42109" w14:textId="194D8997" w:rsidR="00D6100D" w:rsidRDefault="00D6100D">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_Toc153445006 \h </w:instrText>
      </w:r>
      <w:r>
        <w:rPr>
          <w:noProof/>
        </w:rPr>
      </w:r>
      <w:r>
        <w:rPr>
          <w:noProof/>
        </w:rPr>
        <w:fldChar w:fldCharType="separate"/>
      </w:r>
      <w:r>
        <w:rPr>
          <w:noProof/>
        </w:rPr>
        <w:t>58</w:t>
      </w:r>
      <w:r>
        <w:rPr>
          <w:noProof/>
        </w:rPr>
        <w:fldChar w:fldCharType="end"/>
      </w:r>
    </w:p>
    <w:p w14:paraId="22345CF0" w14:textId="07170FC6" w:rsidR="00D6100D" w:rsidRDefault="00D6100D">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_Toc153445007 \h </w:instrText>
      </w:r>
      <w:r>
        <w:rPr>
          <w:noProof/>
        </w:rPr>
      </w:r>
      <w:r>
        <w:rPr>
          <w:noProof/>
        </w:rPr>
        <w:fldChar w:fldCharType="separate"/>
      </w:r>
      <w:r>
        <w:rPr>
          <w:noProof/>
        </w:rPr>
        <w:t>58</w:t>
      </w:r>
      <w:r>
        <w:rPr>
          <w:noProof/>
        </w:rPr>
        <w:fldChar w:fldCharType="end"/>
      </w:r>
    </w:p>
    <w:p w14:paraId="4DDE1E9B" w14:textId="62D6A22D" w:rsidR="00D6100D" w:rsidRDefault="00D6100D">
      <w:pPr>
        <w:pStyle w:val="TOC1"/>
        <w:rPr>
          <w:rFonts w:ascii="Calibri" w:eastAsia="DengXian" w:hAnsi="Calibri"/>
          <w:noProof/>
          <w:szCs w:val="22"/>
          <w:lang w:eastAsia="en-GB"/>
        </w:rPr>
      </w:pPr>
      <w:r>
        <w:rPr>
          <w:noProof/>
        </w:rPr>
        <w:t>A.</w:t>
      </w:r>
      <w:r>
        <w:rPr>
          <w:noProof/>
          <w:lang w:eastAsia="zh-CN"/>
        </w:rPr>
        <w:t>4</w:t>
      </w:r>
      <w:r>
        <w:rPr>
          <w:noProof/>
        </w:rPr>
        <w:tab/>
        <w:t>K</w:t>
      </w:r>
      <w:r w:rsidRPr="000512EC">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_Toc153445008 \h </w:instrText>
      </w:r>
      <w:r>
        <w:rPr>
          <w:noProof/>
        </w:rPr>
      </w:r>
      <w:r>
        <w:rPr>
          <w:noProof/>
        </w:rPr>
        <w:fldChar w:fldCharType="separate"/>
      </w:r>
      <w:r>
        <w:rPr>
          <w:noProof/>
        </w:rPr>
        <w:t>59</w:t>
      </w:r>
      <w:r>
        <w:rPr>
          <w:noProof/>
        </w:rPr>
        <w:fldChar w:fldCharType="end"/>
      </w:r>
    </w:p>
    <w:p w14:paraId="5D48FBB8" w14:textId="1BAF5FD0" w:rsidR="00D6100D" w:rsidRDefault="00D6100D">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_Toc153445009 \h </w:instrText>
      </w:r>
      <w:r>
        <w:rPr>
          <w:noProof/>
        </w:rPr>
      </w:r>
      <w:r>
        <w:rPr>
          <w:noProof/>
        </w:rPr>
        <w:fldChar w:fldCharType="separate"/>
      </w:r>
      <w:r>
        <w:rPr>
          <w:noProof/>
        </w:rPr>
        <w:t>59</w:t>
      </w:r>
      <w:r>
        <w:rPr>
          <w:noProof/>
        </w:rPr>
        <w:fldChar w:fldCharType="end"/>
      </w:r>
    </w:p>
    <w:p w14:paraId="53EDB2C3" w14:textId="3BA91BDC" w:rsidR="00D6100D" w:rsidRDefault="00D6100D">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_Toc153445010 \h </w:instrText>
      </w:r>
      <w:r>
        <w:rPr>
          <w:noProof/>
        </w:rPr>
      </w:r>
      <w:r>
        <w:rPr>
          <w:noProof/>
        </w:rPr>
        <w:fldChar w:fldCharType="separate"/>
      </w:r>
      <w:r>
        <w:rPr>
          <w:noProof/>
        </w:rPr>
        <w:t>59</w:t>
      </w:r>
      <w:r>
        <w:rPr>
          <w:noProof/>
        </w:rPr>
        <w:fldChar w:fldCharType="end"/>
      </w:r>
    </w:p>
    <w:p w14:paraId="60EFB269" w14:textId="15560F91" w:rsidR="00D6100D" w:rsidRDefault="00D6100D">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_Toc153445011 \h </w:instrText>
      </w:r>
      <w:r>
        <w:rPr>
          <w:noProof/>
        </w:rPr>
      </w:r>
      <w:r>
        <w:rPr>
          <w:noProof/>
        </w:rPr>
        <w:fldChar w:fldCharType="separate"/>
      </w:r>
      <w:r>
        <w:rPr>
          <w:noProof/>
        </w:rPr>
        <w:t>60</w:t>
      </w:r>
      <w:r>
        <w:rPr>
          <w:noProof/>
        </w:rPr>
        <w:fldChar w:fldCharType="end"/>
      </w:r>
    </w:p>
    <w:p w14:paraId="669C6299" w14:textId="6322D757" w:rsidR="00D6100D" w:rsidRDefault="00D6100D">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0512EC">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_Toc153445012 \h </w:instrText>
      </w:r>
      <w:r>
        <w:rPr>
          <w:noProof/>
        </w:rPr>
      </w:r>
      <w:r>
        <w:rPr>
          <w:noProof/>
        </w:rPr>
        <w:fldChar w:fldCharType="separate"/>
      </w:r>
      <w:r>
        <w:rPr>
          <w:noProof/>
        </w:rPr>
        <w:t>60</w:t>
      </w:r>
      <w:r>
        <w:rPr>
          <w:noProof/>
        </w:rPr>
        <w:fldChar w:fldCharType="end"/>
      </w:r>
    </w:p>
    <w:p w14:paraId="187F7C79" w14:textId="1667F88F" w:rsidR="00D6100D" w:rsidRDefault="00D6100D">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_Toc153445013 \h </w:instrText>
      </w:r>
      <w:r>
        <w:rPr>
          <w:noProof/>
        </w:rPr>
      </w:r>
      <w:r>
        <w:rPr>
          <w:noProof/>
        </w:rPr>
        <w:fldChar w:fldCharType="separate"/>
      </w:r>
      <w:r>
        <w:rPr>
          <w:noProof/>
        </w:rPr>
        <w:t>60</w:t>
      </w:r>
      <w:r>
        <w:rPr>
          <w:noProof/>
        </w:rPr>
        <w:fldChar w:fldCharType="end"/>
      </w:r>
    </w:p>
    <w:p w14:paraId="6DD6EF38" w14:textId="4CE0B02B" w:rsidR="00D6100D" w:rsidRDefault="00D6100D" w:rsidP="00D6100D">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_Toc153445014 \h </w:instrText>
      </w:r>
      <w:r>
        <w:rPr>
          <w:noProof/>
        </w:rPr>
      </w:r>
      <w:r>
        <w:rPr>
          <w:noProof/>
        </w:rPr>
        <w:fldChar w:fldCharType="separate"/>
      </w:r>
      <w:r>
        <w:rPr>
          <w:noProof/>
        </w:rPr>
        <w:t>62</w:t>
      </w:r>
      <w:r>
        <w:rPr>
          <w:noProof/>
        </w:rPr>
        <w:fldChar w:fldCharType="end"/>
      </w:r>
    </w:p>
    <w:p w14:paraId="69A41933" w14:textId="5AEDC2F0" w:rsidR="00D6100D" w:rsidRDefault="00D6100D" w:rsidP="00D6100D">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_Toc153445015 \h </w:instrText>
      </w:r>
      <w:r>
        <w:rPr>
          <w:noProof/>
        </w:rPr>
      </w:r>
      <w:r>
        <w:rPr>
          <w:noProof/>
        </w:rPr>
        <w:fldChar w:fldCharType="separate"/>
      </w:r>
      <w:r>
        <w:rPr>
          <w:noProof/>
        </w:rPr>
        <w:t>63</w:t>
      </w:r>
      <w:r>
        <w:rPr>
          <w:noProof/>
        </w:rPr>
        <w:fldChar w:fldCharType="end"/>
      </w:r>
    </w:p>
    <w:p w14:paraId="0B9E3498" w14:textId="57679C0F"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4" w:name="foreword"/>
      <w:bookmarkStart w:id="25" w:name="_Toc106364461"/>
      <w:bookmarkStart w:id="26" w:name="_Toc153444864"/>
      <w:bookmarkEnd w:id="24"/>
      <w:r w:rsidRPr="005B29E9">
        <w:lastRenderedPageBreak/>
        <w:t>Foreword</w:t>
      </w:r>
      <w:bookmarkEnd w:id="25"/>
      <w:bookmarkEnd w:id="26"/>
    </w:p>
    <w:p w14:paraId="2511FBFA" w14:textId="4487E897" w:rsidR="00080512" w:rsidRPr="005B29E9" w:rsidRDefault="00080512">
      <w:r w:rsidRPr="005B29E9">
        <w:t xml:space="preserve">This Technical </w:t>
      </w:r>
      <w:bookmarkStart w:id="27" w:name="spectype3"/>
      <w:r w:rsidRPr="005B29E9">
        <w:t>Specification</w:t>
      </w:r>
      <w:bookmarkEnd w:id="27"/>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8" w:name="introduction"/>
      <w:bookmarkEnd w:id="28"/>
      <w:r w:rsidRPr="005B29E9">
        <w:br w:type="page"/>
      </w:r>
      <w:bookmarkStart w:id="29" w:name="scope"/>
      <w:bookmarkStart w:id="30" w:name="_Toc106364462"/>
      <w:bookmarkStart w:id="31" w:name="_Toc153444865"/>
      <w:bookmarkEnd w:id="29"/>
      <w:r w:rsidRPr="005B29E9">
        <w:lastRenderedPageBreak/>
        <w:t>1</w:t>
      </w:r>
      <w:r w:rsidRPr="005B29E9">
        <w:tab/>
        <w:t>Scope</w:t>
      </w:r>
      <w:bookmarkEnd w:id="30"/>
      <w:bookmarkEnd w:id="31"/>
    </w:p>
    <w:p w14:paraId="7714F376" w14:textId="321026DE"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5G ProSe UE-to-Network Relay security</w:t>
      </w:r>
      <w:r w:rsidR="00F743DB" w:rsidRPr="00F743DB">
        <w:t>, 5G ProSe UE-to-UE Relay security and security of emergency services for 5G ProSe Remote UE via 5G ProSe UE-to-Network Relay</w:t>
      </w:r>
      <w:r w:rsidRPr="005B29E9">
        <w:t>.</w:t>
      </w:r>
    </w:p>
    <w:p w14:paraId="794720D9" w14:textId="77777777" w:rsidR="00080512" w:rsidRPr="005B29E9" w:rsidRDefault="00080512">
      <w:pPr>
        <w:pStyle w:val="Heading1"/>
      </w:pPr>
      <w:bookmarkStart w:id="32" w:name="references"/>
      <w:bookmarkStart w:id="33" w:name="_Toc106364463"/>
      <w:bookmarkStart w:id="34" w:name="_Toc153444866"/>
      <w:bookmarkEnd w:id="32"/>
      <w:r w:rsidRPr="005B29E9">
        <w:t>2</w:t>
      </w:r>
      <w:r w:rsidRPr="005B29E9">
        <w:tab/>
        <w:t>References</w:t>
      </w:r>
      <w:bookmarkEnd w:id="33"/>
      <w:bookmarkEnd w:id="34"/>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5" w:name="definitions"/>
      <w:bookmarkEnd w:id="35"/>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6" w:name="clause4"/>
      <w:bookmarkEnd w:id="36"/>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7" w:name="_Toc106364464"/>
      <w:bookmarkStart w:id="38" w:name="_Toc153444867"/>
      <w:r w:rsidRPr="005B29E9">
        <w:lastRenderedPageBreak/>
        <w:t>3</w:t>
      </w:r>
      <w:r w:rsidRPr="005B29E9">
        <w:tab/>
        <w:t>Definitions of terms</w:t>
      </w:r>
      <w:r w:rsidR="00765B32">
        <w:t>, symbols</w:t>
      </w:r>
      <w:r w:rsidRPr="005B29E9">
        <w:t xml:space="preserve"> and abbreviations</w:t>
      </w:r>
      <w:bookmarkEnd w:id="37"/>
      <w:bookmarkEnd w:id="38"/>
    </w:p>
    <w:p w14:paraId="4BDAFC93" w14:textId="77777777" w:rsidR="00CB6B5B" w:rsidRPr="005B29E9" w:rsidRDefault="00CB6B5B" w:rsidP="00C458EC">
      <w:pPr>
        <w:pStyle w:val="Heading2"/>
      </w:pPr>
      <w:bookmarkStart w:id="39" w:name="_Toc106364465"/>
      <w:bookmarkStart w:id="40" w:name="_Toc153444868"/>
      <w:r w:rsidRPr="005B29E9">
        <w:t>3.1</w:t>
      </w:r>
      <w:r w:rsidRPr="005B29E9">
        <w:tab/>
        <w:t>Terms</w:t>
      </w:r>
      <w:bookmarkEnd w:id="39"/>
      <w:bookmarkEnd w:id="40"/>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1340C05A" w14:textId="77777777" w:rsidR="00F743DB" w:rsidRDefault="00F743DB" w:rsidP="00CB6B5B">
      <w:pPr>
        <w:pStyle w:val="EW"/>
        <w:rPr>
          <w:bCs/>
          <w:lang w:eastAsia="zh-CN"/>
        </w:rPr>
      </w:pPr>
      <w:r w:rsidRPr="00F743DB">
        <w:rPr>
          <w:bCs/>
          <w:lang w:eastAsia="zh-CN"/>
        </w:rPr>
        <w:t>5G ProSe End UE</w:t>
      </w:r>
    </w:p>
    <w:p w14:paraId="64E8625F" w14:textId="6F7FC1F5"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1AC9E82" w14:textId="77777777" w:rsidR="00F743DB" w:rsidRDefault="00F743DB" w:rsidP="00CB6B5B">
      <w:pPr>
        <w:pStyle w:val="EW"/>
        <w:rPr>
          <w:bCs/>
          <w:lang w:eastAsia="zh-CN"/>
        </w:rPr>
      </w:pPr>
      <w:r w:rsidRPr="00F743DB">
        <w:rPr>
          <w:bCs/>
          <w:lang w:eastAsia="zh-CN"/>
        </w:rPr>
        <w:t>5G ProSe UE-to-UE Relay</w:t>
      </w:r>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41" w:name="_Toc153444869"/>
      <w:bookmarkStart w:id="42" w:name="_Toc106364466"/>
      <w:r w:rsidRPr="00C65275">
        <w:rPr>
          <w:lang w:val="fr-FR"/>
        </w:rPr>
        <w:t>3.</w:t>
      </w:r>
      <w:r w:rsidRPr="00C65275">
        <w:rPr>
          <w:lang w:val="fr-FR" w:eastAsia="zh-CN"/>
        </w:rPr>
        <w:t>2</w:t>
      </w:r>
      <w:r w:rsidRPr="00C65275">
        <w:rPr>
          <w:lang w:val="fr-FR"/>
        </w:rPr>
        <w:tab/>
      </w:r>
      <w:r w:rsidR="009B3F1A" w:rsidRPr="00C65275">
        <w:rPr>
          <w:lang w:val="fr-FR"/>
        </w:rPr>
        <w:t>Symbols</w:t>
      </w:r>
      <w:bookmarkEnd w:id="41"/>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3" w:name="_Toc153444870"/>
      <w:r w:rsidRPr="005B29E9">
        <w:t>3.3</w:t>
      </w:r>
      <w:r w:rsidRPr="005B29E9">
        <w:tab/>
      </w:r>
      <w:r w:rsidR="00CB6B5B" w:rsidRPr="005B29E9">
        <w:t>Abbreviations</w:t>
      </w:r>
      <w:bookmarkEnd w:id="42"/>
      <w:bookmarkEnd w:id="43"/>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lastRenderedPageBreak/>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r w:rsidRPr="005B29E9">
        <w:t>P</w:t>
      </w:r>
      <w:r>
        <w:rPr>
          <w:rFonts w:hint="eastAsia"/>
          <w:lang w:eastAsia="zh-CN"/>
        </w:rPr>
        <w:t>AnF</w:t>
      </w:r>
      <w:r w:rsidRPr="005B29E9">
        <w:tab/>
      </w:r>
      <w:r w:rsidRPr="005B29E9">
        <w:rPr>
          <w:lang w:eastAsia="zh-CN"/>
        </w:rPr>
        <w:t>Prose Anchor Function</w:t>
      </w:r>
    </w:p>
    <w:p w14:paraId="78AE0249" w14:textId="4AB45285" w:rsidR="009B3F1A" w:rsidRPr="005B29E9" w:rsidRDefault="009B3F1A" w:rsidP="009A6B4F">
      <w:pPr>
        <w:pStyle w:val="EW"/>
      </w:pPr>
      <w:r w:rsidRPr="005B29E9">
        <w:t>ProSe</w:t>
      </w:r>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4" w:name="_Toc106364467"/>
      <w:bookmarkStart w:id="45" w:name="_Toc153444871"/>
      <w:r w:rsidRPr="005B29E9">
        <w:t>4</w:t>
      </w:r>
      <w:r w:rsidRPr="005B29E9">
        <w:tab/>
        <w:t>Overview</w:t>
      </w:r>
      <w:bookmarkEnd w:id="44"/>
      <w:bookmarkEnd w:id="45"/>
    </w:p>
    <w:p w14:paraId="4BBDBBF4" w14:textId="77777777" w:rsidR="00361609" w:rsidRPr="005B29E9" w:rsidRDefault="00361609" w:rsidP="00361609">
      <w:pPr>
        <w:pStyle w:val="Heading2"/>
      </w:pPr>
      <w:bookmarkStart w:id="46" w:name="_Toc106364468"/>
      <w:bookmarkStart w:id="47" w:name="_Toc153444872"/>
      <w:r w:rsidRPr="005B29E9">
        <w:rPr>
          <w:rFonts w:hint="eastAsia"/>
          <w:lang w:eastAsia="zh-CN"/>
        </w:rPr>
        <w:t>4</w:t>
      </w:r>
      <w:r w:rsidRPr="005B29E9">
        <w:t>.1</w:t>
      </w:r>
      <w:r w:rsidRPr="005B29E9">
        <w:tab/>
        <w:t>General</w:t>
      </w:r>
      <w:bookmarkEnd w:id="46"/>
      <w:bookmarkEnd w:id="47"/>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48" w:name="_Toc106364469"/>
      <w:bookmarkStart w:id="49" w:name="_Toc153444873"/>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8"/>
      <w:bookmarkEnd w:id="49"/>
    </w:p>
    <w:p w14:paraId="42BC6EEF" w14:textId="3B1A0DEB" w:rsidR="001E756C" w:rsidRPr="005B29E9" w:rsidRDefault="001E756C" w:rsidP="001E756C">
      <w:pPr>
        <w:pStyle w:val="Heading3"/>
        <w:rPr>
          <w:lang w:eastAsia="zh-CN"/>
        </w:rPr>
      </w:pPr>
      <w:bookmarkStart w:id="50" w:name="_Toc106364470"/>
      <w:bookmarkStart w:id="51" w:name="_Toc15344487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50"/>
      <w:bookmarkEnd w:id="51"/>
    </w:p>
    <w:p w14:paraId="51F89726" w14:textId="1DFB3F04" w:rsidR="001E756C" w:rsidRPr="005B29E9" w:rsidRDefault="001E756C" w:rsidP="001E756C">
      <w:pPr>
        <w:pStyle w:val="Heading4"/>
        <w:rPr>
          <w:lang w:eastAsia="x-none"/>
        </w:rPr>
      </w:pPr>
      <w:bookmarkStart w:id="52" w:name="_Toc106364471"/>
      <w:bookmarkStart w:id="53" w:name="_Toc153444875"/>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52"/>
      <w:bookmarkEnd w:id="53"/>
    </w:p>
    <w:p w14:paraId="0E1882D2" w14:textId="30AFDD5A"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4.2.7</w:t>
      </w:r>
      <w:r w:rsidR="00F743DB" w:rsidRPr="00F743DB">
        <w:rPr>
          <w:lang w:eastAsia="zh-CN"/>
        </w:rPr>
        <w:t>, and 4.2.8</w:t>
      </w:r>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4" w:name="_Toc106364472"/>
      <w:bookmarkStart w:id="55" w:name="_Toc153444876"/>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54"/>
      <w:bookmarkEnd w:id="55"/>
    </w:p>
    <w:p w14:paraId="527C0AA4" w14:textId="65CBA33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r w:rsidR="00F743DB" w:rsidRPr="00F743DB">
        <w:t>, for discovery of a 5G ProSe UE-to-UE Relay by a 5G ProSe End UE, and for establishing a secure PC5 communication link between a 5G ProSe End UE and a 5G ProSe UE-to-UE Relay</w:t>
      </w:r>
      <w:r w:rsidRPr="005B29E9">
        <w:t>.</w:t>
      </w:r>
    </w:p>
    <w:p w14:paraId="6AF443FC" w14:textId="2C460612" w:rsidR="00B72762" w:rsidRPr="005B29E9" w:rsidRDefault="00F743DB" w:rsidP="00B72762">
      <w:r w:rsidRPr="00F743DB">
        <w:t>For 5G ProSe UE-to-Network Relay discovery and communication, t</w:t>
      </w:r>
      <w:r w:rsidR="001E5A4D" w:rsidRPr="005B29E9">
        <w:t xml:space="preserve">he </w:t>
      </w:r>
      <w:r w:rsidR="001E5A4D" w:rsidRPr="005B29E9">
        <w:rPr>
          <w:lang w:eastAsia="zh-CN"/>
        </w:rPr>
        <w:t>5G ProSe</w:t>
      </w:r>
      <w:r w:rsidR="001E5A4D" w:rsidRPr="005B29E9">
        <w:t xml:space="preserve"> Remote UE and the </w:t>
      </w:r>
      <w:r w:rsidR="001E5A4D" w:rsidRPr="005B29E9">
        <w:rPr>
          <w:lang w:eastAsia="zh-CN"/>
        </w:rPr>
        <w:t>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 know from which 5G ProSe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5G ProSe</w:t>
      </w:r>
      <w:r w:rsidR="001E5A4D" w:rsidRPr="005B29E9">
        <w:t xml:space="preserve"> Remote UE and the</w:t>
      </w:r>
      <w:r w:rsidRPr="00F743DB">
        <w:t xml:space="preserve"> 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5G ProSe</w:t>
      </w:r>
      <w:r w:rsidR="001E5A4D" w:rsidRPr="005B29E9">
        <w:t xml:space="preserve"> Remote UE to the </w:t>
      </w:r>
      <w:r w:rsidR="001E5A4D" w:rsidRPr="005B29E9">
        <w:rPr>
          <w:lang w:eastAsia="zh-CN"/>
        </w:rPr>
        <w:t>5G ProSe</w:t>
      </w:r>
      <w:r w:rsidR="001E5A4D" w:rsidRPr="005B29E9">
        <w:t xml:space="preserve"> Remote UE, and by the 5G DDNMF (or the PCF) in the HPLMN of the </w:t>
      </w:r>
      <w:r w:rsidR="001E5A4D" w:rsidRPr="005B29E9">
        <w:rPr>
          <w:lang w:eastAsia="zh-CN"/>
        </w:rPr>
        <w:t>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1A3A09D4" w:rsidR="001E5A4D" w:rsidRDefault="001E5A4D" w:rsidP="001E5A4D">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23E973EC" w14:textId="77777777" w:rsidR="00F743DB" w:rsidRDefault="00F743DB" w:rsidP="00F743DB">
      <w:pPr>
        <w:rPr>
          <w:rFonts w:eastAsia="Malgun Gothic"/>
          <w:lang w:eastAsia="ko-KR"/>
        </w:rPr>
      </w:pPr>
      <w:r w:rsidRPr="00595C38">
        <w:rPr>
          <w:rFonts w:eastAsia="Malgun Gothic" w:hint="eastAsia"/>
          <w:lang w:eastAsia="ko-KR"/>
        </w:rPr>
        <w:lastRenderedPageBreak/>
        <w:t>For 5G ProSe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the 5G ProSe End UE plays the role of the 5G ProSe Remote UE, and the 5G ProSe UE-to-UE Relay plays the role of the 5G ProSe UE-to-Network Relay.</w:t>
      </w:r>
      <w:r>
        <w:rPr>
          <w:rFonts w:eastAsia="Malgun Gothic"/>
          <w:lang w:eastAsia="ko-KR"/>
        </w:rPr>
        <w:t xml:space="preserve"> </w:t>
      </w:r>
    </w:p>
    <w:p w14:paraId="3F97D924" w14:textId="4E10F55B" w:rsidR="00F743DB" w:rsidRDefault="00F743DB" w:rsidP="00F743DB">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7A0EDAD6" w14:textId="55780C72" w:rsidR="00DD53E8" w:rsidRDefault="00DD53E8" w:rsidP="00DD53E8">
      <w:pPr>
        <w:pStyle w:val="Heading4"/>
        <w:rPr>
          <w:lang w:eastAsia="zh-CN"/>
        </w:rPr>
      </w:pPr>
      <w:bookmarkStart w:id="56" w:name="_Toc153444877"/>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6"/>
    </w:p>
    <w:p w14:paraId="26EE3FE6" w14:textId="33F3ECAB"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r>
        <w:rPr>
          <w:rFonts w:eastAsia="SimSun" w:hint="eastAsia"/>
          <w:lang w:val="en-US" w:eastAsia="zh-CN"/>
        </w:rPr>
        <w:t>PAnF</w:t>
      </w:r>
      <w:r>
        <w:t xml:space="preserve">) which is the logical function handling network related actions required for the key management and the security material for establishing a secure PC5 communication link between a </w:t>
      </w:r>
      <w:r>
        <w:rPr>
          <w:lang w:eastAsia="zh-CN"/>
        </w:rPr>
        <w:t>5G ProSe</w:t>
      </w:r>
      <w:r>
        <w:t xml:space="preserve"> Remote UE and </w:t>
      </w:r>
      <w:r>
        <w:rPr>
          <w:lang w:eastAsia="zh-CN"/>
        </w:rPr>
        <w:t>5G ProSe</w:t>
      </w:r>
      <w:r>
        <w:t xml:space="preserve"> UE-to-</w:t>
      </w:r>
      <w:r>
        <w:rPr>
          <w:rFonts w:hint="eastAsia"/>
          <w:lang w:eastAsia="zh-CN"/>
        </w:rPr>
        <w:t>N</w:t>
      </w:r>
      <w:r>
        <w:t xml:space="preserve">etwork </w:t>
      </w:r>
      <w:r>
        <w:rPr>
          <w:rFonts w:hint="eastAsia"/>
          <w:lang w:eastAsia="zh-CN"/>
        </w:rPr>
        <w:t>R</w:t>
      </w:r>
      <w:r>
        <w:t>elay over Control Plane</w:t>
      </w:r>
      <w:r w:rsidR="00F743DB" w:rsidRPr="00F743DB">
        <w:t>, and for establishing a secure PC5 communication link between a 5G ProSe End UE and a 5G ProSe UE-to-UE Relay over Control Plane</w:t>
      </w:r>
      <w:r>
        <w:t>.</w:t>
      </w:r>
    </w:p>
    <w:p w14:paraId="1D1633A6" w14:textId="6FDB0506" w:rsidR="00DD53E8" w:rsidRDefault="00DD53E8" w:rsidP="00C76581">
      <w:pPr>
        <w:rPr>
          <w:lang w:eastAsia="zh-CN"/>
        </w:rPr>
      </w:pPr>
      <w:r>
        <w:rPr>
          <w:rFonts w:hint="eastAsia"/>
          <w:lang w:val="en-US" w:eastAsia="zh-CN"/>
        </w:rPr>
        <w:t xml:space="preserve">The PAnF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for a 5G ProSe Remote UE</w:t>
      </w:r>
      <w:r w:rsidR="00F743DB" w:rsidRPr="00F743DB">
        <w:rPr>
          <w:lang w:eastAsia="zh-CN"/>
        </w:rPr>
        <w:t xml:space="preserve"> and the Prose context info for a 5G Prose End UE</w:t>
      </w:r>
      <w:r>
        <w:rPr>
          <w:lang w:eastAsia="zh-CN"/>
        </w:rPr>
        <w:t>.</w:t>
      </w:r>
    </w:p>
    <w:p w14:paraId="54EE1EAD" w14:textId="443D805E" w:rsidR="00DD53E8" w:rsidRPr="005B29E9" w:rsidRDefault="00DD53E8" w:rsidP="00DD53E8">
      <w:pPr>
        <w:rPr>
          <w:lang w:eastAsia="sv-SE"/>
        </w:rPr>
      </w:pPr>
      <w:r>
        <w:rPr>
          <w:rFonts w:hint="eastAsia"/>
          <w:lang w:val="en-US" w:eastAsia="zh-CN"/>
        </w:rPr>
        <w:t xml:space="preserve">The PAnF interacts with AUSF using procedures over Npc11 reference point defined in clause 4.2.2. The PAnF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7" w:name="_Toc106364473"/>
      <w:bookmarkStart w:id="58" w:name="_Toc153444878"/>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7"/>
      <w:bookmarkEnd w:id="58"/>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r w:rsidR="00B77681" w:rsidRPr="00B77681">
        <w:t xml:space="preserve">discovery and </w:t>
      </w:r>
      <w:r w:rsidRPr="005B29E9">
        <w:rPr>
          <w:rFonts w:hint="eastAsia"/>
          <w:lang w:eastAsia="zh-CN"/>
        </w:rPr>
        <w:t>c</w:t>
      </w:r>
      <w:r w:rsidRPr="005B29E9">
        <w:t>ommunication</w:t>
      </w:r>
      <w:r w:rsidR="00F743DB" w:rsidRPr="00F743DB">
        <w:t>, and to transport security material to UEs for 5G ProSe UE-to-UE Relay discovery and communication</w:t>
      </w:r>
      <w:r w:rsidRPr="005B29E9">
        <w:t>.</w:t>
      </w:r>
    </w:p>
    <w:p w14:paraId="2ECE36BF" w14:textId="0ABB9C94"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00F743DB" w:rsidRPr="00F743DB">
        <w:t>, and between the 5G PKMF of the 5G ProSe End UE and the 5G PKMF of the 5G ProSe UE-to-UE Relay</w:t>
      </w:r>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55F6C999"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r w:rsidR="00F743DB" w:rsidRPr="00F743DB">
        <w:rPr>
          <w:lang w:eastAsia="zh-CN"/>
        </w:rPr>
        <w:t>, and to store the Prose context info for a 5G ProSe End UE</w:t>
      </w:r>
      <w:r w:rsidRPr="00913D95">
        <w:rPr>
          <w:lang w:eastAsia="zh-CN"/>
        </w:rPr>
        <w:t>.</w:t>
      </w:r>
    </w:p>
    <w:p w14:paraId="0FE842AB" w14:textId="6D6C7F1D"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r>
        <w:rPr>
          <w:lang w:eastAsia="zh-CN"/>
        </w:rPr>
        <w:t>PAnF</w:t>
      </w:r>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r w:rsidR="00F743DB" w:rsidRPr="00F743DB">
        <w:rPr>
          <w:lang w:eastAsia="zh-CN"/>
        </w:rPr>
        <w:t>, and to check with the UDM whether the End UE is authorized to use the UE-to-UE Relay service</w:t>
      </w:r>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563A5B3"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PAnF</w:t>
      </w:r>
      <w:r>
        <w:t xml:space="preserve">. </w:t>
      </w:r>
      <w:r w:rsidRPr="00631BC7">
        <w:t xml:space="preserve">It is used to obtain the SUPI of </w:t>
      </w:r>
      <w:r>
        <w:rPr>
          <w:rFonts w:hint="eastAsia"/>
          <w:lang w:eastAsia="zh-CN"/>
        </w:rPr>
        <w:t>R</w:t>
      </w:r>
      <w:r w:rsidRPr="00631BC7">
        <w:t xml:space="preserve">emote UE from </w:t>
      </w:r>
      <w:r w:rsidR="00DC74B1" w:rsidRPr="00DC74B1">
        <w:t>PAnF</w:t>
      </w:r>
      <w:r w:rsidRPr="00631BC7">
        <w:t>.</w:t>
      </w:r>
    </w:p>
    <w:p w14:paraId="13A9414F" w14:textId="77777777" w:rsidR="00361609" w:rsidRPr="005B29E9" w:rsidRDefault="00361609" w:rsidP="00361609">
      <w:pPr>
        <w:pStyle w:val="Heading1"/>
      </w:pPr>
      <w:bookmarkStart w:id="59" w:name="_Toc106364474"/>
      <w:bookmarkStart w:id="60" w:name="_Toc153444879"/>
      <w:r w:rsidRPr="005B29E9">
        <w:t>5</w:t>
      </w:r>
      <w:r w:rsidRPr="005B29E9">
        <w:tab/>
        <w:t>Common security procedures</w:t>
      </w:r>
      <w:bookmarkEnd w:id="59"/>
      <w:bookmarkEnd w:id="60"/>
    </w:p>
    <w:p w14:paraId="7BB3D702" w14:textId="77777777" w:rsidR="00361609" w:rsidRPr="005B29E9" w:rsidRDefault="00361609" w:rsidP="00361609">
      <w:pPr>
        <w:pStyle w:val="Heading2"/>
      </w:pPr>
      <w:bookmarkStart w:id="61" w:name="_Toc106364475"/>
      <w:bookmarkStart w:id="62" w:name="_Toc153444880"/>
      <w:r w:rsidRPr="005B29E9">
        <w:rPr>
          <w:rFonts w:hint="eastAsia"/>
          <w:lang w:eastAsia="zh-CN"/>
        </w:rPr>
        <w:t>5</w:t>
      </w:r>
      <w:r w:rsidRPr="005B29E9">
        <w:t>.1</w:t>
      </w:r>
      <w:r w:rsidRPr="005B29E9">
        <w:tab/>
        <w:t>General</w:t>
      </w:r>
      <w:bookmarkEnd w:id="61"/>
      <w:bookmarkEnd w:id="62"/>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63" w:name="_Toc106364476"/>
      <w:bookmarkStart w:id="64" w:name="_Toc153444881"/>
      <w:r w:rsidRPr="005B29E9">
        <w:lastRenderedPageBreak/>
        <w:t>5.</w:t>
      </w:r>
      <w:r w:rsidRPr="005B29E9">
        <w:rPr>
          <w:rFonts w:hint="eastAsia"/>
          <w:lang w:eastAsia="zh-CN"/>
        </w:rPr>
        <w:t>2</w:t>
      </w:r>
      <w:r w:rsidRPr="005B29E9">
        <w:tab/>
        <w:t>Network domain security</w:t>
      </w:r>
      <w:bookmarkEnd w:id="63"/>
      <w:bookmarkEnd w:id="64"/>
    </w:p>
    <w:p w14:paraId="2DFC79E0" w14:textId="77777777" w:rsidR="00361609" w:rsidRPr="005B29E9" w:rsidRDefault="00361609" w:rsidP="00361609">
      <w:pPr>
        <w:pStyle w:val="Heading3"/>
      </w:pPr>
      <w:bookmarkStart w:id="65" w:name="_Toc106364477"/>
      <w:bookmarkStart w:id="66" w:name="_Toc153444882"/>
      <w:r w:rsidRPr="005B29E9">
        <w:t>5.</w:t>
      </w:r>
      <w:r w:rsidRPr="005B29E9">
        <w:rPr>
          <w:rFonts w:hint="eastAsia"/>
          <w:lang w:eastAsia="zh-CN"/>
        </w:rPr>
        <w:t>2</w:t>
      </w:r>
      <w:r w:rsidRPr="005B29E9">
        <w:t>.1</w:t>
      </w:r>
      <w:r w:rsidRPr="005B29E9">
        <w:tab/>
        <w:t>General</w:t>
      </w:r>
      <w:bookmarkEnd w:id="65"/>
      <w:bookmarkEnd w:id="66"/>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7" w:name="_Toc106364478"/>
      <w:bookmarkStart w:id="68" w:name="_Toc153444883"/>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7"/>
      <w:bookmarkEnd w:id="68"/>
    </w:p>
    <w:p w14:paraId="4D4737B7" w14:textId="77777777" w:rsidR="00361609" w:rsidRPr="005B29E9" w:rsidRDefault="00361609" w:rsidP="00361609">
      <w:pPr>
        <w:pStyle w:val="Heading4"/>
        <w:rPr>
          <w:lang w:eastAsia="x-none"/>
        </w:rPr>
      </w:pPr>
      <w:bookmarkStart w:id="69" w:name="_Toc106364479"/>
      <w:bookmarkStart w:id="70" w:name="_Toc153444884"/>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9"/>
      <w:bookmarkEnd w:id="70"/>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71" w:name="_Toc106364480"/>
      <w:bookmarkStart w:id="72" w:name="_Toc153444885"/>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71"/>
      <w:bookmarkEnd w:id="72"/>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73" w:name="_Toc106364481"/>
      <w:bookmarkStart w:id="74" w:name="_Toc153444886"/>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73"/>
      <w:bookmarkEnd w:id="74"/>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5" w:name="_Toc106364482"/>
      <w:bookmarkStart w:id="76" w:name="_Toc153444887"/>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5"/>
      <w:bookmarkEnd w:id="76"/>
    </w:p>
    <w:p w14:paraId="6481F865" w14:textId="77777777" w:rsidR="00361609" w:rsidRPr="005B29E9" w:rsidRDefault="00361609" w:rsidP="00361609">
      <w:pPr>
        <w:pStyle w:val="Heading4"/>
        <w:rPr>
          <w:lang w:eastAsia="x-none"/>
        </w:rPr>
      </w:pPr>
      <w:bookmarkStart w:id="77" w:name="_Toc106364483"/>
      <w:bookmarkStart w:id="78" w:name="_Toc153444888"/>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7"/>
      <w:bookmarkEnd w:id="78"/>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9" w:name="_Toc106364484"/>
      <w:bookmarkStart w:id="80" w:name="_Toc153444889"/>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9"/>
      <w:bookmarkEnd w:id="80"/>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81" w:name="_Toc106364485"/>
      <w:bookmarkStart w:id="82" w:name="_Toc153444890"/>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81"/>
      <w:bookmarkEnd w:id="82"/>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83" w:name="_Toc106364486"/>
      <w:bookmarkStart w:id="84" w:name="_Toc153444891"/>
      <w:r w:rsidRPr="005B29E9">
        <w:lastRenderedPageBreak/>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83"/>
      <w:bookmarkEnd w:id="84"/>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5" w:name="_Toc106364487"/>
      <w:bookmarkStart w:id="86" w:name="_Toc153444892"/>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5"/>
      <w:bookmarkEnd w:id="86"/>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7" w:name="_Toc106364488"/>
      <w:bookmarkStart w:id="88" w:name="_Toc153444893"/>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7"/>
      <w:bookmarkEnd w:id="88"/>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9" w:name="_Toc106364489"/>
      <w:bookmarkStart w:id="90" w:name="_Toc153444894"/>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9"/>
      <w:bookmarkEnd w:id="90"/>
    </w:p>
    <w:p w14:paraId="0AF51E05" w14:textId="77777777" w:rsidR="00361609" w:rsidRPr="005B29E9" w:rsidRDefault="00361609" w:rsidP="00361609">
      <w:pPr>
        <w:pStyle w:val="Heading4"/>
      </w:pPr>
      <w:bookmarkStart w:id="91" w:name="_Toc106364490"/>
      <w:bookmarkStart w:id="92" w:name="_Toc153444895"/>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91"/>
      <w:bookmarkEnd w:id="92"/>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93" w:name="_Toc106364491"/>
      <w:bookmarkStart w:id="94" w:name="_Toc153444896"/>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93"/>
      <w:bookmarkEnd w:id="94"/>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5" w:name="_Toc106364492"/>
      <w:bookmarkStart w:id="96" w:name="_Toc153444897"/>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5"/>
      <w:bookmarkEnd w:id="96"/>
    </w:p>
    <w:p w14:paraId="14B9A646" w14:textId="77777777" w:rsidR="00C96555" w:rsidRPr="005B29E9" w:rsidRDefault="00C96555" w:rsidP="00C96555">
      <w:pPr>
        <w:pStyle w:val="Heading4"/>
      </w:pPr>
      <w:bookmarkStart w:id="97" w:name="_Toc106364493"/>
      <w:bookmarkStart w:id="98" w:name="_Toc153444898"/>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7"/>
      <w:bookmarkEnd w:id="98"/>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9" w:name="_Toc106364494"/>
      <w:bookmarkStart w:id="100" w:name="_Toc153444899"/>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9"/>
      <w:bookmarkEnd w:id="100"/>
    </w:p>
    <w:p w14:paraId="5B8E4FF9" w14:textId="2AD8909B"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w:t>
      </w:r>
      <w:r w:rsidR="00F743DB" w:rsidRPr="00F743DB">
        <w:t>,</w:t>
      </w:r>
      <w:r w:rsidRPr="005B29E9">
        <w:t xml:space="preserve"> PC5 communication with a 5G ProSe UE-to-Network Relay</w:t>
      </w:r>
      <w:r w:rsidR="00F743DB" w:rsidRPr="00F743DB">
        <w:t>, discovery of a 5G ProSe UE-to-UE Relay, and PC5 communication with a 5G ProSe UE-to-UE Relay</w:t>
      </w:r>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lastRenderedPageBreak/>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01" w:name="_Toc106364495"/>
      <w:bookmarkStart w:id="102" w:name="_Toc153444900"/>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01"/>
      <w:bookmarkEnd w:id="102"/>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03" w:name="_Toc106364496"/>
      <w:bookmarkStart w:id="104" w:name="_Toc153444901"/>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03"/>
      <w:bookmarkEnd w:id="104"/>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5" w:name="_Toc106364497"/>
      <w:bookmarkStart w:id="106" w:name="_Toc153444902"/>
      <w:r w:rsidRPr="005B29E9">
        <w:rPr>
          <w:lang w:eastAsia="zh-CN"/>
        </w:rPr>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05"/>
      <w:bookmarkEnd w:id="106"/>
    </w:p>
    <w:p w14:paraId="5B37EC22" w14:textId="77777777" w:rsidR="00361609" w:rsidRPr="005B29E9" w:rsidRDefault="00361609" w:rsidP="00361609">
      <w:pPr>
        <w:pStyle w:val="Heading2"/>
      </w:pPr>
      <w:bookmarkStart w:id="107" w:name="_Toc106364498"/>
      <w:bookmarkStart w:id="108" w:name="_Toc153444903"/>
      <w:r w:rsidRPr="005B29E9">
        <w:t>6.1</w:t>
      </w:r>
      <w:r w:rsidRPr="005B29E9">
        <w:tab/>
        <w:t>Security for 5G ProSe Discovery</w:t>
      </w:r>
      <w:bookmarkEnd w:id="107"/>
      <w:bookmarkEnd w:id="108"/>
    </w:p>
    <w:p w14:paraId="1838ED80" w14:textId="1AD9441B" w:rsidR="00361609" w:rsidRDefault="00361609" w:rsidP="00361609">
      <w:pPr>
        <w:pStyle w:val="Heading3"/>
      </w:pPr>
      <w:bookmarkStart w:id="109" w:name="_Toc106364499"/>
      <w:bookmarkStart w:id="110" w:name="_Toc153444904"/>
      <w:r w:rsidRPr="005B29E9">
        <w:t>6.</w:t>
      </w:r>
      <w:r w:rsidRPr="005B29E9">
        <w:rPr>
          <w:rFonts w:hint="eastAsia"/>
          <w:lang w:eastAsia="zh-CN"/>
        </w:rPr>
        <w:t>1</w:t>
      </w:r>
      <w:r w:rsidRPr="005B29E9">
        <w:t>.1</w:t>
      </w:r>
      <w:r w:rsidRPr="005B29E9">
        <w:tab/>
        <w:t>General</w:t>
      </w:r>
      <w:bookmarkEnd w:id="109"/>
      <w:bookmarkEnd w:id="110"/>
    </w:p>
    <w:p w14:paraId="0F991D96" w14:textId="77777777" w:rsidR="00907BA2" w:rsidRDefault="00907BA2" w:rsidP="00907BA2">
      <w:pPr>
        <w:rPr>
          <w:lang w:eastAsia="zh-CN"/>
        </w:rPr>
      </w:pPr>
      <w:r>
        <w:rPr>
          <w:rFonts w:hint="eastAsia"/>
          <w:lang w:eastAsia="zh-CN"/>
        </w:rPr>
        <w:t>T</w:t>
      </w:r>
      <w:r>
        <w:rPr>
          <w:lang w:eastAsia="zh-CN"/>
        </w:rPr>
        <w:t>his clause describes the security requirements and procedures that are specifically applied to 5G ProSe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The security requirements for 5G ProSe Discovery are defined in clause 6.1.2.</w:t>
      </w:r>
    </w:p>
    <w:p w14:paraId="1C167B02" w14:textId="04B2B31A"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ProSe Direct Discovery </w:t>
      </w:r>
      <w:r w:rsidR="00E8535F"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ProSe </w:t>
      </w:r>
      <w:r>
        <w:rPr>
          <w:rFonts w:hint="eastAsia"/>
          <w:lang w:val="en-US" w:eastAsia="zh-CN"/>
        </w:rPr>
        <w:t xml:space="preserve">Direct </w:t>
      </w:r>
      <w:r>
        <w:rPr>
          <w:lang w:eastAsia="zh-CN"/>
        </w:rPr>
        <w:t xml:space="preserve">Discovery </w:t>
      </w:r>
      <w:r w:rsidR="00E8535F">
        <w:rPr>
          <w:lang w:eastAsia="zh-CN"/>
        </w:rPr>
        <w:t xml:space="preserve">are </w:t>
      </w:r>
      <w:r>
        <w:rPr>
          <w:lang w:eastAsia="zh-CN"/>
        </w:rPr>
        <w:t xml:space="preserve">defined in </w:t>
      </w:r>
      <w:r>
        <w:rPr>
          <w:rFonts w:hint="eastAsia"/>
          <w:lang w:val="en-US" w:eastAsia="zh-CN"/>
        </w:rPr>
        <w:t xml:space="preserve">clause </w:t>
      </w:r>
      <w:r>
        <w:rPr>
          <w:lang w:eastAsia="zh-CN"/>
        </w:rPr>
        <w:t>6.1.3.2</w:t>
      </w:r>
      <w:r w:rsidR="00E8535F">
        <w:rPr>
          <w:lang w:val="en-US" w:eastAsia="zh-CN"/>
        </w:rPr>
        <w:t>,</w:t>
      </w:r>
      <w:r w:rsidR="00E8535F" w:rsidRPr="00E8535F">
        <w:rPr>
          <w:lang w:val="en-US" w:eastAsia="zh-CN"/>
        </w:rPr>
        <w:t xml:space="preserve"> </w:t>
      </w:r>
      <w:r w:rsidR="00E8535F">
        <w:rPr>
          <w:lang w:val="en-US" w:eastAsia="zh-CN"/>
        </w:rPr>
        <w:t xml:space="preserve">the security procedures for </w:t>
      </w:r>
      <w:r w:rsidR="00E8535F">
        <w:t xml:space="preserve">5G ProSe UE-to-UE Relay Discovery </w:t>
      </w:r>
      <w:r w:rsidR="00E8535F">
        <w:rPr>
          <w:rFonts w:hint="eastAsia"/>
          <w:lang w:eastAsia="zh-CN"/>
        </w:rPr>
        <w:t>are</w:t>
      </w:r>
      <w:r w:rsidR="00E8535F">
        <w:t xml:space="preserve"> defined in clause 6.1.3.3.</w:t>
      </w:r>
    </w:p>
    <w:p w14:paraId="5AFBFD26" w14:textId="568D9D73" w:rsidR="00361609" w:rsidRPr="005B29E9" w:rsidRDefault="00361609" w:rsidP="00361609">
      <w:pPr>
        <w:pStyle w:val="Heading3"/>
      </w:pPr>
      <w:bookmarkStart w:id="111" w:name="_Toc106364500"/>
      <w:bookmarkStart w:id="112" w:name="_Toc153444905"/>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11"/>
      <w:bookmarkEnd w:id="112"/>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13" w:name="_Toc106364501"/>
      <w:bookmarkStart w:id="114" w:name="_Toc153444906"/>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13"/>
      <w:bookmarkEnd w:id="114"/>
    </w:p>
    <w:p w14:paraId="68775AAE" w14:textId="70A9429F" w:rsidR="00361609" w:rsidRPr="005B29E9" w:rsidRDefault="00361609" w:rsidP="00361609">
      <w:pPr>
        <w:pStyle w:val="Heading4"/>
      </w:pPr>
      <w:bookmarkStart w:id="115" w:name="_Toc106364502"/>
      <w:bookmarkStart w:id="116" w:name="_Toc153444907"/>
      <w:r w:rsidRPr="005B29E9">
        <w:t>6.1.3.1</w:t>
      </w:r>
      <w:r w:rsidRPr="005B29E9">
        <w:tab/>
        <w:t>Open 5G ProSe Direct Discovery</w:t>
      </w:r>
      <w:bookmarkEnd w:id="115"/>
      <w:bookmarkEnd w:id="116"/>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15pt;height:401.15pt" o:ole="">
            <v:imagedata r:id="rId12" o:title=""/>
          </v:shape>
          <o:OLEObject Type="Embed" ProgID="Visio.Drawing.15" ShapeID="_x0000_i1027" DrawAspect="Content" ObjectID="_1772458140" r:id="rId13"/>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r w:rsidR="004E2F15" w:rsidRPr="004E2F15">
        <w:rPr>
          <w:lang w:eastAsia="zh-CN"/>
        </w:rPr>
        <w:t xml:space="preserve">Monitoring </w:t>
      </w:r>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ProSe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7" w:name="_Toc106364503"/>
      <w:bookmarkStart w:id="118" w:name="_Toc153444908"/>
      <w:r w:rsidRPr="005B29E9">
        <w:t>6.</w:t>
      </w:r>
      <w:r w:rsidRPr="005B29E9">
        <w:rPr>
          <w:lang w:eastAsia="zh-CN"/>
        </w:rPr>
        <w:t>1</w:t>
      </w:r>
      <w:r w:rsidRPr="005B29E9">
        <w:t>.3.2</w:t>
      </w:r>
      <w:r w:rsidRPr="005B29E9">
        <w:tab/>
        <w:t>Restricted 5G ProSe Direct Discovery</w:t>
      </w:r>
      <w:bookmarkEnd w:id="117"/>
      <w:bookmarkEnd w:id="118"/>
    </w:p>
    <w:p w14:paraId="63EA4954" w14:textId="77777777" w:rsidR="00361609" w:rsidRPr="005B29E9" w:rsidRDefault="00361609" w:rsidP="00361609">
      <w:pPr>
        <w:pStyle w:val="Heading5"/>
      </w:pPr>
      <w:bookmarkStart w:id="119" w:name="_Toc106364504"/>
      <w:bookmarkStart w:id="120" w:name="_Toc153444909"/>
      <w:r w:rsidRPr="005B29E9">
        <w:t>6.1.3.2.1</w:t>
      </w:r>
      <w:r w:rsidRPr="005B29E9">
        <w:tab/>
        <w:t>General</w:t>
      </w:r>
      <w:bookmarkEnd w:id="119"/>
      <w:bookmarkEnd w:id="120"/>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21" w:name="EDM_Bookmark_"/>
      <w:r w:rsidRPr="005B29E9">
        <w:t>unauthorized</w:t>
      </w:r>
      <w:bookmarkEnd w:id="121"/>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572BA7CF"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 xml:space="preserve">to-Network Relay discovery, the discovery security materials are provided by the PKMF </w:t>
      </w:r>
      <w:r w:rsidR="00307758" w:rsidRPr="00307758">
        <w:t>for RSC(s)</w:t>
      </w:r>
      <w:del w:id="122" w:author="33.503_CR0163R1_(Rel-18)_5G_ProSe" w:date="2024-03-20T16:30:00Z">
        <w:r w:rsidR="00307758" w:rsidRPr="00307758" w:rsidDel="0027009E">
          <w:delText xml:space="preserve"> </w:delText>
        </w:r>
      </w:del>
      <w:r w:rsidRPr="005B29E9">
        <w:t xml:space="preserve"> </w:t>
      </w:r>
      <w:r w:rsidR="00307758" w:rsidRPr="00307758">
        <w:t xml:space="preserve">representing </w:t>
      </w:r>
      <w:r w:rsidRPr="005B29E9">
        <w:t xml:space="preserve">user-plane based security procedure, and by the DDNMF or the PCF </w:t>
      </w:r>
      <w:r w:rsidR="00307758" w:rsidRPr="00307758">
        <w:t>for RSC(s) with Control Plane Security Indicator set representing</w:t>
      </w:r>
      <w:del w:id="123" w:author="33.503_CR0163R1_(Rel-18)_5G_ProSe" w:date="2024-03-20T16:30:00Z">
        <w:r w:rsidR="00307758" w:rsidRPr="00307758" w:rsidDel="0027009E">
          <w:delText xml:space="preserve"> </w:delText>
        </w:r>
      </w:del>
      <w:r w:rsidR="00307758" w:rsidRPr="00307758">
        <w:t xml:space="preserve"> </w:t>
      </w:r>
      <w:r w:rsidRPr="005B29E9">
        <w:t>control-plane based security procedure. The 5G ProSe UE-to-Network Relay discovery procedures described in clause 6.1.3.2.2.1 and clause 6.1.3.2.2.2 apply with adjustment when 5G DDNMF or 5G PKMF is used for 5G ProSe UE-to-Network Relay discovery.</w:t>
      </w:r>
      <w:ins w:id="124" w:author="33.503_CR0163R1_(Rel-18)_5G_ProSe" w:date="2024-03-20T16:30:00Z">
        <w:r w:rsidR="0027009E">
          <w:t xml:space="preserve"> </w:t>
        </w:r>
        <w:r w:rsidR="0027009E">
          <w:t xml:space="preserve">In the case of </w:t>
        </w:r>
        <w:r w:rsidR="0027009E" w:rsidRPr="005B29E9">
          <w:t>UE-to-Network</w:t>
        </w:r>
        <w:r w:rsidR="0027009E">
          <w:t xml:space="preserve"> relays belonging to different HPLMNs serving the same RSC, distinct sets of discovery security materials for potential relays of different HPLMNs are provided to the</w:t>
        </w:r>
        <w:r w:rsidR="0027009E" w:rsidRPr="00634391">
          <w:t xml:space="preserve"> </w:t>
        </w:r>
        <w:r w:rsidR="0027009E">
          <w:t xml:space="preserve">5G ProSe remote UE. HPLMN ID of the 5G DDNMF/5G PKMF of the potential </w:t>
        </w:r>
        <w:r w:rsidR="0027009E" w:rsidRPr="005B29E9">
          <w:t>5G ProSe UE-to-Network Relay</w:t>
        </w:r>
        <w:r w:rsidR="0027009E">
          <w:t>s</w:t>
        </w:r>
        <w:r w:rsidR="0027009E" w:rsidRPr="005B29E9">
          <w:t xml:space="preserve"> </w:t>
        </w:r>
        <w:del w:id="125" w:author="nokia-pj-r2" w:date="2024-02-22T18:47:00Z">
          <w:r w:rsidR="0027009E" w:rsidDel="008D787B">
            <w:delText xml:space="preserve"> </w:delText>
          </w:r>
        </w:del>
        <w:r w:rsidR="0027009E">
          <w:t>is carried in PC5 discovery messages to identify the corresponding discovery security materials.</w:t>
        </w:r>
      </w:ins>
    </w:p>
    <w:p w14:paraId="76A1655A" w14:textId="77777777" w:rsidR="00361609" w:rsidRPr="005B29E9" w:rsidRDefault="00361609" w:rsidP="00361609">
      <w:pPr>
        <w:pStyle w:val="Heading5"/>
      </w:pPr>
      <w:bookmarkStart w:id="126" w:name="_Toc106364505"/>
      <w:bookmarkStart w:id="127" w:name="_Toc153444910"/>
      <w:r w:rsidRPr="005B29E9">
        <w:t>6.1.3.2.2</w:t>
      </w:r>
      <w:r w:rsidRPr="005B29E9">
        <w:tab/>
        <w:t>Security flows</w:t>
      </w:r>
      <w:bookmarkEnd w:id="126"/>
      <w:bookmarkEnd w:id="127"/>
    </w:p>
    <w:p w14:paraId="67339E21" w14:textId="77777777" w:rsidR="009A6B4F" w:rsidRDefault="00361609" w:rsidP="009A6B4F">
      <w:pPr>
        <w:pStyle w:val="Heading6"/>
        <w:overflowPunct/>
        <w:autoSpaceDE/>
        <w:autoSpaceDN/>
        <w:adjustRightInd/>
        <w:textAlignment w:val="auto"/>
      </w:pPr>
      <w:bookmarkStart w:id="128" w:name="_Toc106364506"/>
      <w:bookmarkStart w:id="129" w:name="_Toc153444911"/>
      <w:r w:rsidRPr="009A6B4F">
        <w:rPr>
          <w:rFonts w:eastAsia="SimSun"/>
        </w:rPr>
        <w:t>6.1.3.2.2.1</w:t>
      </w:r>
      <w:r w:rsidRPr="009A6B4F">
        <w:rPr>
          <w:rFonts w:eastAsia="SimSun"/>
        </w:rPr>
        <w:tab/>
      </w:r>
      <w:r w:rsidRPr="009A6B4F">
        <w:rPr>
          <w:rFonts w:eastAsia="SimSun" w:hint="eastAsia"/>
        </w:rPr>
        <w:t>R</w:t>
      </w:r>
      <w:r w:rsidRPr="009A6B4F">
        <w:rPr>
          <w:rFonts w:eastAsia="SimSun"/>
        </w:rPr>
        <w:t>estricted 5G ProSe Direct Discovery Model A</w:t>
      </w:r>
      <w:bookmarkEnd w:id="128"/>
      <w:bookmarkEnd w:id="129"/>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5.95pt;height:533.45pt" o:ole="">
            <v:imagedata r:id="rId14" o:title=""/>
          </v:shape>
          <o:OLEObject Type="Embed" ProgID="Visio.Drawing.15" ShapeID="_x0000_i1028" DrawAspect="Content" ObjectID="_1772458141" r:id="rId15"/>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16A5ED6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7691D857" w14:textId="1FFE037C" w:rsidR="004A1340" w:rsidRPr="005B29E9" w:rsidRDefault="004A1340" w:rsidP="004A1340">
      <w:pPr>
        <w:pStyle w:val="B2"/>
        <w:ind w:left="709" w:firstLine="0"/>
      </w:pP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6DBE62ED"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PLMNs in which the UE is authorized to use a 5G ProSe U</w:t>
      </w:r>
      <w:ins w:id="130" w:author="33.503_CR0163R1_(Rel-18)_5G_ProSe" w:date="2024-03-20T16:31:00Z">
        <w:r w:rsidR="0027009E" w:rsidRPr="0027009E">
          <w:t>E-to-Network</w:t>
        </w:r>
      </w:ins>
      <w:del w:id="131" w:author="33.503_CR0163R1_(Rel-18)_5G_ProSe" w:date="2024-03-20T16:31:00Z">
        <w:r w:rsidR="00C52527" w:rsidRPr="00C52527" w:rsidDel="0027009E">
          <w:delText>2N</w:delText>
        </w:r>
      </w:del>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59868272" w:rsidR="00C52527" w:rsidRDefault="00341E65" w:rsidP="00C52527">
      <w:pPr>
        <w:pStyle w:val="B10"/>
        <w:ind w:left="709" w:hanging="425"/>
      </w:pPr>
      <w:r w:rsidRPr="005B29E9">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HPLMNs of the potential 5G ProSe UE-to-Network relay(s) mapping to the RSC.</w:t>
      </w:r>
      <w:r w:rsidR="004A1340" w:rsidRPr="004A1340">
        <w:t xml:space="preserve"> Npkmf_Discovery_MonitorKey service operation is used to obtain the discovery key from the 5G PKMF for monitoring in the PLMN.</w:t>
      </w:r>
    </w:p>
    <w:p w14:paraId="595A5B87" w14:textId="6E6522FD" w:rsidR="00341E65" w:rsidRPr="005B29E9" w:rsidRDefault="00C52527" w:rsidP="00C52527">
      <w:pPr>
        <w:pStyle w:val="NO"/>
        <w:rPr>
          <w:lang w:eastAsia="zh-CN"/>
        </w:rPr>
      </w:pPr>
      <w:r>
        <w:t>NOTE 2a:</w:t>
      </w:r>
      <w:r>
        <w:tab/>
        <w:t>5G DDNMF may get the HPLMNs of the potential 5G ProSe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3BD60F79" w:rsidR="00341E65" w:rsidRPr="005B29E9" w:rsidRDefault="00341E65" w:rsidP="00BD69B8">
      <w:pPr>
        <w:pStyle w:val="B10"/>
        <w:ind w:left="709" w:hanging="425"/>
      </w:pPr>
      <w:r w:rsidRPr="005B29E9">
        <w:tab/>
        <w:t xml:space="preserve">For 5G ProSe UE-to-Network Relay discovery, a Relay Discovery Key Response is used instead of the </w:t>
      </w:r>
      <w:r w:rsidR="00533C57" w:rsidRPr="00533C57">
        <w:t>Monitor</w:t>
      </w:r>
      <w:r w:rsidRPr="005B29E9">
        <w:t xml:space="preserve"> Response, and the RSC</w:t>
      </w:r>
      <w:ins w:id="132" w:author="33.503_CR0163R1_(Rel-18)_5G_ProSe" w:date="2024-03-20T16:31:00Z">
        <w:r w:rsidR="0027009E">
          <w:t xml:space="preserve"> </w:t>
        </w:r>
        <w:r w:rsidR="0027009E">
          <w:t xml:space="preserve">and </w:t>
        </w:r>
        <w:r w:rsidR="0027009E">
          <w:rPr>
            <w:lang w:eastAsia="zh-CN"/>
          </w:rPr>
          <w:t xml:space="preserve">the HPLMN ID of the </w:t>
        </w:r>
        <w:r w:rsidR="0027009E">
          <w:t>5G ProSe UE-to-Network Relay (i.e. the Announcing UE)</w:t>
        </w:r>
      </w:ins>
      <w:r w:rsidRPr="005B29E9">
        <w:t xml:space="preserve"> </w:t>
      </w:r>
      <w:del w:id="133" w:author="33.503_CR0163R1_(Rel-18)_5G_ProSe" w:date="2024-03-20T16:31:00Z">
        <w:r w:rsidRPr="005B29E9" w:rsidDel="0027009E">
          <w:delText xml:space="preserve">is </w:delText>
        </w:r>
      </w:del>
      <w:ins w:id="134" w:author="33.503_CR0163R1_(Rel-18)_5G_ProSe" w:date="2024-03-20T16:31:00Z">
        <w:r w:rsidR="0027009E">
          <w:t>are</w:t>
        </w:r>
        <w:r w:rsidR="0027009E" w:rsidRPr="005B29E9">
          <w:t xml:space="preserve"> </w:t>
        </w:r>
      </w:ins>
      <w:r w:rsidRPr="005B29E9">
        <w:t>used instead of the ProSe Restricted Code.</w:t>
      </w:r>
      <w:r w:rsidR="004A1340" w:rsidRPr="004A1340">
        <w:t xml:space="preserve"> </w:t>
      </w:r>
      <w:ins w:id="135" w:author="33.503_CR0163R1_(Rel-18)_5G_ProSe" w:date="2024-03-20T16:32:00Z">
        <w:r w:rsidR="0027009E">
          <w:t>T</w:t>
        </w:r>
        <w:r w:rsidR="0027009E">
          <w:rPr>
            <w:lang w:eastAsia="zh-CN"/>
          </w:rPr>
          <w:t xml:space="preserve">he HPLMN ID of the </w:t>
        </w:r>
        <w:r w:rsidR="0027009E">
          <w:t>5G ProSe UE-to-Network Relay is used to</w:t>
        </w:r>
        <w:r w:rsidR="0027009E">
          <w:rPr>
            <w:lang w:eastAsia="zh-CN"/>
          </w:rPr>
          <w:t xml:space="preserve"> identify the </w:t>
        </w:r>
        <w:r w:rsidR="0027009E">
          <w:t>discovery security materials</w:t>
        </w:r>
        <w:r w:rsidR="0027009E">
          <w:rPr>
            <w:lang w:eastAsia="zh-CN"/>
          </w:rPr>
          <w:t>.</w:t>
        </w:r>
        <w:r w:rsidR="0027009E">
          <w:rPr>
            <w:lang w:eastAsia="zh-CN"/>
          </w:rPr>
          <w:t xml:space="preserve"> </w:t>
        </w:r>
      </w:ins>
      <w:r w:rsidR="004A1340" w:rsidRPr="004A1340">
        <w:t>Npkmf_Discovery_MonitorKey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For 5G ProSe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67C1F570" w:rsidR="00533C57" w:rsidRDefault="0062415D" w:rsidP="005506E6">
      <w:pPr>
        <w:pStyle w:val="B2"/>
      </w:pPr>
      <w:r w:rsidRPr="005B29E9">
        <w:tab/>
      </w:r>
      <w:r w:rsidR="00533C57" w:rsidRPr="00533C57">
        <w:t xml:space="preserve">For 5G ProSe UE-to-Network Relay discovery, a Relay Discovery Key Response is returned instead of the Discovery Response, and the RSC is included instead of the ProSe Restricted Code. The response message contains the discovery security materials </w:t>
      </w:r>
      <w:ins w:id="136" w:author="33.503_CR0163R1_(Rel-18)_5G_ProSe" w:date="2024-03-20T16:32:00Z">
        <w:r w:rsidR="0027009E">
          <w:t xml:space="preserve">and </w:t>
        </w:r>
        <w:r w:rsidR="0027009E">
          <w:rPr>
            <w:lang w:eastAsia="zh-CN"/>
          </w:rPr>
          <w:t>the HPLMN ID</w:t>
        </w:r>
        <w:r w:rsidR="0027009E" w:rsidRPr="00533C57">
          <w:t xml:space="preserve"> </w:t>
        </w:r>
      </w:ins>
      <w:r w:rsidR="00533C57" w:rsidRPr="00533C57">
        <w:t>as contained in step 9.</w:t>
      </w:r>
      <w:ins w:id="137" w:author="33.503_CR0163R1_(Rel-18)_5G_ProSe" w:date="2024-03-20T16:32:00Z">
        <w:r w:rsidR="0027009E">
          <w:t xml:space="preserve"> </w:t>
        </w:r>
        <w:r w:rsidR="0027009E">
          <w:t xml:space="preserve">The </w:t>
        </w:r>
        <w:r w:rsidR="0027009E" w:rsidRPr="00533C57">
          <w:t>Relay Discovery Key Response</w:t>
        </w:r>
        <w:r w:rsidR="0027009E">
          <w:t xml:space="preserve"> includes multiple sets of </w:t>
        </w:r>
        <w:r w:rsidR="0027009E" w:rsidRPr="00533C57">
          <w:t>discovery security materials</w:t>
        </w:r>
        <w:r w:rsidR="0027009E">
          <w:t xml:space="preserve"> and the associated HPLMN IDs of the potential relays if multiple 5G DDNMFs/PKMFs of the potential relays supporting the RSC are discovered in step 7.</w:t>
        </w:r>
      </w:ins>
    </w:p>
    <w:p w14:paraId="537D9D0D" w14:textId="1EF162B7" w:rsidR="0062415D" w:rsidRPr="005B29E9" w:rsidDel="0027009E" w:rsidRDefault="0062415D" w:rsidP="005506E6">
      <w:pPr>
        <w:pStyle w:val="B2"/>
        <w:rPr>
          <w:del w:id="138" w:author="33.503_CR0163R1_(Rel-18)_5G_ProSe" w:date="2024-03-20T16:33:00Z"/>
          <w:lang w:eastAsia="zh-CN"/>
        </w:rPr>
      </w:pPr>
      <w:r w:rsidRPr="005B29E9">
        <w:lastRenderedPageBreak/>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74654AF8" w14:textId="28DA3CAC" w:rsidR="005506E6" w:rsidRDefault="005506E6" w:rsidP="005506E6">
      <w:pPr>
        <w:pStyle w:val="B2"/>
        <w:rPr>
          <w:lang w:eastAsia="zh-CN"/>
        </w:rPr>
      </w:pPr>
      <w:del w:id="139" w:author="33.503_CR0163R1_(Rel-18)_5G_ProSe" w:date="2024-03-20T16:32:00Z">
        <w:r w:rsidRPr="005506E6" w:rsidDel="0027009E">
          <w:rPr>
            <w:lang w:eastAsia="zh-CN"/>
          </w:rPr>
          <w:tab/>
          <w:delText>For 5G ProSe UE-to-Network Relay discovery, a Relay Discovery Key Response is used instead of the Discovery Response, and the RSC is used instead of the ProSe Restricted Code.</w:delText>
        </w:r>
      </w:del>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ins w:id="140" w:author="33.503_CR0163R1_(Rel-18)_5G_ProSe" w:date="2024-03-20T16:33:00Z"/>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298DDC9B" w14:textId="05C162C0" w:rsidR="0027009E" w:rsidRPr="005B29E9" w:rsidRDefault="0027009E" w:rsidP="0027009E">
      <w:pPr>
        <w:pStyle w:val="B2"/>
        <w:ind w:left="993"/>
      </w:pPr>
      <w:ins w:id="141" w:author="33.503_CR0163R1_(Rel-18)_5G_ProSe" w:date="2024-03-20T16:33:00Z">
        <w:r>
          <w:t xml:space="preserve">For 5G ProSe UE-to-Network Relay discovery, </w:t>
        </w:r>
        <w:r w:rsidRPr="00E116FD">
          <w:rPr>
            <w:lang w:eastAsia="zh-CN"/>
          </w:rPr>
          <w:t>RSC is used instead of ProSe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ins>
    </w:p>
    <w:p w14:paraId="02035D03" w14:textId="39142F1F" w:rsidR="0062415D" w:rsidRDefault="0062415D" w:rsidP="00BD69B8">
      <w:pPr>
        <w:pStyle w:val="B10"/>
        <w:ind w:left="709" w:hanging="425"/>
        <w:rPr>
          <w:ins w:id="142" w:author="33.503_CR0163R1_(Rel-18)_5G_ProSe" w:date="2024-03-20T16:33:00Z"/>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136D6A10" w14:textId="63028231" w:rsidR="0027009E" w:rsidRPr="005B29E9" w:rsidRDefault="0027009E" w:rsidP="0027009E">
      <w:pPr>
        <w:pStyle w:val="B2"/>
        <w:ind w:left="993"/>
      </w:pPr>
      <w:ins w:id="143" w:author="33.503_CR0163R1_(Rel-18)_5G_ProSe" w:date="2024-03-20T16:33:00Z">
        <w:r>
          <w:t>For 5G ProSe UE-to-Network Relay discovery, the 5G ProSe remote UE decides the discovery security materials to process the discovery message based on the</w:t>
        </w:r>
        <w:r>
          <w:rPr>
            <w:lang w:eastAsia="zh-CN"/>
          </w:rPr>
          <w:t xml:space="preserve"> </w:t>
        </w:r>
        <w:r>
          <w:t>H</w:t>
        </w:r>
        <w:r>
          <w:rPr>
            <w:lang w:eastAsia="zh-CN"/>
          </w:rPr>
          <w:t>PLMN ID in the discovery message</w:t>
        </w:r>
        <w:r>
          <w:t>.</w:t>
        </w:r>
      </w:ins>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or 5G ProSe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44" w:name="_Toc106364507"/>
      <w:bookmarkStart w:id="145" w:name="_Toc153444912"/>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ProSe Direct Discovery Model </w:t>
      </w:r>
      <w:r w:rsidRPr="009A6B4F">
        <w:rPr>
          <w:rFonts w:eastAsia="SimSun" w:hint="eastAsia"/>
          <w:lang w:eastAsia="zh-CN"/>
        </w:rPr>
        <w:t>B</w:t>
      </w:r>
      <w:bookmarkEnd w:id="144"/>
      <w:bookmarkEnd w:id="145"/>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6pt;height:547.95pt" o:ole="">
            <v:imagedata r:id="rId16" o:title=""/>
            <o:lock v:ext="edit" aspectratio="f"/>
          </v:shape>
          <o:OLEObject Type="Embed" ProgID="Visio.Drawing.15" ShapeID="_x0000_i1029" DrawAspect="Content" ObjectID="_1772458142" r:id="rId17"/>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3070B9A4"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 xml:space="preserve">s PC5 security </w:t>
      </w:r>
      <w:del w:id="146" w:author="33.503_CR0163R1_(Rel-18)_5G_ProSe" w:date="2024-03-20T16:34:00Z">
        <w:r w:rsidRPr="005B29E9" w:rsidDel="00292B72">
          <w:delText>capabilities</w:delText>
        </w:r>
      </w:del>
      <w:ins w:id="147" w:author="33.503_CR0163R1_(Rel-18)_5G_ProSe" w:date="2024-03-20T16:34:00Z">
        <w:r w:rsidR="00292B72" w:rsidRPr="00292B72">
          <w:t>capability</w:t>
        </w:r>
      </w:ins>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62ED53E" w:rsidR="008F5F48" w:rsidRPr="005B29E9" w:rsidRDefault="008F5F48" w:rsidP="00BD69B8">
      <w:pPr>
        <w:pStyle w:val="B10"/>
        <w:ind w:left="709" w:hanging="425"/>
      </w:pPr>
      <w:r w:rsidRPr="005B29E9">
        <w:tab/>
        <w:t xml:space="preserve">For 5G ProSe UE-to-Network Relay discovery, </w:t>
      </w:r>
      <w:r w:rsidR="00533C57" w:rsidRPr="00533C57">
        <w:t>the 5G DDNMF may check with the UDM whether the UE-to-Network relay is authorized to announce UE-to-Network relay discovery</w:t>
      </w:r>
      <w:r w:rsidRPr="005B29E9">
        <w:t>.</w:t>
      </w:r>
    </w:p>
    <w:p w14:paraId="17A5918A" w14:textId="3A778F1D" w:rsidR="00F940E7" w:rsidRDefault="00F940E7" w:rsidP="00BD69B8">
      <w:pPr>
        <w:pStyle w:val="B10"/>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17BA2321" w14:textId="4344BCD4" w:rsidR="004A1340" w:rsidRPr="004A1340" w:rsidRDefault="004A1340" w:rsidP="00BD69B8">
      <w:pPr>
        <w:pStyle w:val="B10"/>
        <w:ind w:left="709" w:hanging="425"/>
        <w:rPr>
          <w:b/>
          <w:bCs/>
        </w:rPr>
      </w:pPr>
      <w:r w:rsidRPr="005B29E9">
        <w:tab/>
      </w: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2FC2B2C3"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r w:rsidR="00C52527" w:rsidRPr="00C52527">
        <w:t xml:space="preserve"> The Remote UE may provide a list of PLMNs in which the UE is authorized to use a 5G ProSe U</w:t>
      </w:r>
      <w:ins w:id="148" w:author="33.503_CR0163R1_(Rel-18)_5G_ProSe" w:date="2024-03-20T16:34:00Z">
        <w:r w:rsidR="00292B72" w:rsidRPr="00292B72">
          <w:t>E-to-Network</w:t>
        </w:r>
      </w:ins>
      <w:del w:id="149" w:author="33.503_CR0163R1_(Rel-18)_5G_ProSe" w:date="2024-03-20T16:34:00Z">
        <w:r w:rsidR="00C52527" w:rsidRPr="00C52527" w:rsidDel="00292B72">
          <w:delText>2N</w:delText>
        </w:r>
      </w:del>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33C6133" w:rsidR="008F5F48" w:rsidRPr="005B29E9" w:rsidRDefault="008F5F48" w:rsidP="00BD69B8">
      <w:pPr>
        <w:pStyle w:val="B10"/>
        <w:ind w:left="709" w:hanging="425"/>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If the Discovery Request is authorized, the 5G DDNMF in the HPLMN of the Discoverer UE contacts the 5G DDNMF in the HPLMN of the Discoveree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521F50B4" w:rsidR="00C52527" w:rsidRDefault="008F5F48" w:rsidP="00C52527">
      <w:pPr>
        <w:pStyle w:val="B10"/>
        <w:ind w:left="709" w:hanging="425"/>
      </w:pPr>
      <w:r w:rsidRPr="005B29E9">
        <w:lastRenderedPageBreak/>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HPLMNs of the potential 5G ProSe UE-to-Network relay(s) mapping to the RSC.</w:t>
      </w:r>
      <w:r w:rsidR="004A1340">
        <w:t xml:space="preserve"> </w:t>
      </w:r>
      <w:r w:rsidR="004A1340" w:rsidRPr="00C36D69">
        <w:rPr>
          <w:lang w:eastAsia="zh-CN"/>
        </w:rPr>
        <w:t>Npkmf_Discovery_DiscoveryKey service operation is used to obtain the discovery key from the 5G PKMF for a discoverer UE in the PLMN</w:t>
      </w:r>
      <w:r w:rsidR="004A1340">
        <w:rPr>
          <w:lang w:eastAsia="zh-CN"/>
        </w:rPr>
        <w:t>.</w:t>
      </w:r>
    </w:p>
    <w:p w14:paraId="3EE6EF57" w14:textId="5692B073" w:rsidR="008F5F48" w:rsidRPr="005B29E9" w:rsidRDefault="00C52527" w:rsidP="00C52527">
      <w:pPr>
        <w:pStyle w:val="NO"/>
      </w:pPr>
      <w:r>
        <w:t>NOTE 2a:</w:t>
      </w:r>
      <w:r>
        <w:tab/>
        <w:t>5G DDNMF may get the HPLMNs of the potential 5G ProSe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24299103"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 xml:space="preserve">the RSC </w:t>
      </w:r>
      <w:ins w:id="150" w:author="33.503_CR0163R1_(Rel-18)_5G_ProSe" w:date="2024-03-20T16:34:00Z">
        <w:r w:rsidR="00292B72">
          <w:t>and the H</w:t>
        </w:r>
        <w:r w:rsidR="00292B72">
          <w:rPr>
            <w:lang w:eastAsia="zh-CN"/>
          </w:rPr>
          <w:t>PLMN ID</w:t>
        </w:r>
        <w:r w:rsidR="00292B72" w:rsidRPr="00D0033D">
          <w:rPr>
            <w:lang w:eastAsia="zh-CN"/>
          </w:rPr>
          <w:t xml:space="preserve"> </w:t>
        </w:r>
        <w:r w:rsidR="00292B72">
          <w:rPr>
            <w:lang w:eastAsia="zh-CN"/>
          </w:rPr>
          <w:t xml:space="preserve">of the </w:t>
        </w:r>
        <w:r w:rsidR="00292B72">
          <w:t>5G ProSe UE-to-Network Relay (i.e. the Discoveree UE)</w:t>
        </w:r>
        <w:r w:rsidR="00292B72">
          <w:rPr>
            <w:lang w:eastAsia="zh-CN"/>
          </w:rPr>
          <w:t xml:space="preserve"> </w:t>
        </w:r>
        <w:del w:id="151" w:author="Huawei-r3" w:date="2024-02-23T11:58:00Z">
          <w:r w:rsidR="00292B72" w:rsidRPr="005B29E9" w:rsidDel="00D0033D">
            <w:delText>is</w:delText>
          </w:r>
        </w:del>
        <w:r w:rsidR="00292B72">
          <w:t xml:space="preserve"> are</w:t>
        </w:r>
      </w:ins>
      <w:del w:id="152" w:author="33.503_CR0163R1_(Rel-18)_5G_ProSe" w:date="2024-03-20T16:34:00Z">
        <w:r w:rsidRPr="005B29E9" w:rsidDel="00292B72">
          <w:delText>is</w:delText>
        </w:r>
      </w:del>
      <w:r w:rsidRPr="005B29E9">
        <w:t xml:space="preserve"> used instead of ProSe Query Code and ProSe Response Code.</w:t>
      </w:r>
      <w:r w:rsidR="004A1340">
        <w:t xml:space="preserve"> </w:t>
      </w:r>
      <w:ins w:id="153" w:author="33.503_CR0163R1_(Rel-18)_5G_ProSe" w:date="2024-03-20T16:34:00Z">
        <w:r w:rsidR="00292B72">
          <w:t>T</w:t>
        </w:r>
        <w:r w:rsidR="00292B72">
          <w:rPr>
            <w:lang w:eastAsia="zh-CN"/>
          </w:rPr>
          <w:t xml:space="preserve">he HPLMN ID of the </w:t>
        </w:r>
        <w:r w:rsidR="00292B72">
          <w:t>5G ProSe UE-to-Network Relay is used to</w:t>
        </w:r>
        <w:r w:rsidR="00292B72">
          <w:rPr>
            <w:lang w:eastAsia="zh-CN"/>
          </w:rPr>
          <w:t xml:space="preserve"> identify the </w:t>
        </w:r>
        <w:r w:rsidR="00292B72">
          <w:t>discovery security materials</w:t>
        </w:r>
        <w:r w:rsidR="00292B72">
          <w:rPr>
            <w:lang w:eastAsia="zh-CN"/>
          </w:rPr>
          <w:t>.</w:t>
        </w:r>
      </w:ins>
      <w:ins w:id="154" w:author="33.503_CR0163R1_(Rel-18)_5G_ProSe" w:date="2024-03-20T16:35:00Z">
        <w:r w:rsidR="00292B72">
          <w:rPr>
            <w:lang w:eastAsia="zh-CN"/>
          </w:rPr>
          <w:t xml:space="preserve"> </w:t>
        </w:r>
      </w:ins>
      <w:r w:rsidR="004A1340" w:rsidRPr="00C36D69">
        <w:rPr>
          <w:lang w:eastAsia="zh-CN"/>
        </w:rPr>
        <w:t>Npkmf_Discovery_DiscoveryKey service operation is used to obtain the discovery key from the 5G PKMF for a discoverer UE in the PLMN</w:t>
      </w:r>
      <w:r w:rsidR="004A1340">
        <w:rPr>
          <w:lang w:eastAsia="zh-CN"/>
        </w:rPr>
        <w:t>.</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ProSe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10C5B7D6" w:rsidR="00F940E7"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0C2A41B8" w14:textId="01D61435" w:rsidR="004A1340" w:rsidRPr="005B29E9" w:rsidRDefault="004A1340" w:rsidP="00BD69B8">
      <w:pPr>
        <w:pStyle w:val="B10"/>
        <w:ind w:left="709" w:hanging="425"/>
      </w:pPr>
      <w:r w:rsidRPr="005B29E9">
        <w:tab/>
      </w: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 xml:space="preserve">service operation is used to obtain the authorization from the 5G PKMF for </w:t>
      </w:r>
      <w:r w:rsidRPr="00353CD3">
        <w:rPr>
          <w:lang w:eastAsia="zh-CN"/>
        </w:rPr>
        <w:t>discovering</w:t>
      </w:r>
      <w:r w:rsidRPr="00860E68">
        <w:rPr>
          <w:lang w:eastAsia="zh-CN"/>
        </w:rPr>
        <w:t xml:space="preserve"> in the PLMN.</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4E7A8E17" w:rsidR="00153A85" w:rsidRPr="005B29E9" w:rsidRDefault="00153A85" w:rsidP="00BD69B8">
      <w:pPr>
        <w:pStyle w:val="B10"/>
        <w:ind w:left="709" w:hanging="425"/>
      </w:pPr>
      <w:r w:rsidRPr="005B29E9">
        <w:lastRenderedPageBreak/>
        <w:tab/>
      </w:r>
      <w:r w:rsidRPr="005B29E9">
        <w:rPr>
          <w:lang w:eastAsia="zh-CN"/>
        </w:rPr>
        <w:t>For 5G ProSe UE-to-Network Relay discovery, a Relay Discovery Key Response is used instead of the Discovery Response, and the RSC is used instead of the ProSe Restricted Code.</w:t>
      </w:r>
      <w:ins w:id="155" w:author="33.503_CR0163R1_(Rel-18)_5G_ProSe" w:date="2024-03-20T16:35:00Z">
        <w:r w:rsidR="00292B72">
          <w:rPr>
            <w:lang w:eastAsia="zh-CN"/>
          </w:rPr>
          <w:t xml:space="preserve"> </w:t>
        </w:r>
        <w:r w:rsidR="00292B72" w:rsidRPr="00533C57">
          <w:t xml:space="preserve">The response message contains the discovery security materials </w:t>
        </w:r>
        <w:r w:rsidR="00292B72">
          <w:t xml:space="preserve">and </w:t>
        </w:r>
        <w:r w:rsidR="00292B72">
          <w:rPr>
            <w:lang w:eastAsia="zh-CN"/>
          </w:rPr>
          <w:t>the HPLMN ID</w:t>
        </w:r>
        <w:r w:rsidR="00292B72" w:rsidRPr="00533C57">
          <w:t xml:space="preserve"> as contained in step 9.</w:t>
        </w:r>
        <w:r w:rsidR="00292B72" w:rsidRPr="00D0033D">
          <w:t xml:space="preserve"> </w:t>
        </w:r>
        <w:r w:rsidR="00292B72">
          <w:t xml:space="preserve">The </w:t>
        </w:r>
        <w:r w:rsidR="00292B72" w:rsidRPr="00533C57">
          <w:t>Relay Discovery Key Response</w:t>
        </w:r>
        <w:r w:rsidR="00292B72">
          <w:t xml:space="preserve"> includes multiple sets of </w:t>
        </w:r>
        <w:r w:rsidR="00292B72" w:rsidRPr="00533C57">
          <w:t>discovery security materials</w:t>
        </w:r>
        <w:r w:rsidR="00292B72">
          <w:t xml:space="preserve"> and the associated HPLMN IDs of the potential relays if multiple 5G DDNMFs/PKMFs of the potential relays supporting the RSC are discovered in step 7.</w:t>
        </w:r>
      </w:ins>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rPr>
          <w:ins w:id="156" w:author="33.503_CR0163R1_(Rel-18)_5G_ProSe" w:date="2024-03-20T16:35:00Z"/>
        </w:rPr>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006E5DD1" w:rsidRPr="006E5DD1">
        <w:t xml:space="preserve">Discoverer </w:t>
      </w:r>
      <w:r w:rsidRPr="005B29E9">
        <w:t>UE's ProSe clock and if the Validity Timer has not expired. The Discoverer UE forms the discovery message and protects it. The four least significant bits of UTC-based counter are transmitted along with the protected discovery message.</w:t>
      </w:r>
    </w:p>
    <w:p w14:paraId="152DDCE7" w14:textId="79E6C83D" w:rsidR="00292B72" w:rsidRPr="005B29E9" w:rsidRDefault="00292B72" w:rsidP="00292B72">
      <w:pPr>
        <w:pStyle w:val="B2"/>
        <w:ind w:left="993"/>
      </w:pPr>
      <w:ins w:id="157" w:author="33.503_CR0163R1_(Rel-18)_5G_ProSe" w:date="2024-03-20T16:35:00Z">
        <w:r>
          <w:t>For 5G ProSe UE-to-Network Relay discovery, RSC is used instead of ProSe Query Code.</w:t>
        </w:r>
      </w:ins>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Discoveree UE listens for a discovery message that satisfies its Discovery Filter if the UTC-based counter associated with that discovery slot is within the MAX_OFFSET of the </w:t>
      </w:r>
      <w:r w:rsidR="006E5DD1" w:rsidRPr="006E5DD1">
        <w:t xml:space="preserve">Discoveree </w:t>
      </w:r>
      <w:r w:rsidRPr="005B29E9">
        <w:t>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400B3A49" w:rsidR="00771868" w:rsidRDefault="00771868" w:rsidP="00BD69B8">
      <w:pPr>
        <w:pStyle w:val="B10"/>
        <w:ind w:left="709" w:hanging="425"/>
        <w:rPr>
          <w:ins w:id="158" w:author="33.503_CR0163R1_(Rel-18)_5G_ProSe" w:date="2024-03-20T16:35:00Z"/>
        </w:rPr>
      </w:pPr>
      <w:r w:rsidRPr="005B29E9">
        <w:t>1</w:t>
      </w:r>
      <w:r w:rsidRPr="005B29E9">
        <w:rPr>
          <w:rFonts w:hint="eastAsia"/>
          <w:lang w:eastAsia="zh-CN"/>
        </w:rPr>
        <w:t>4</w:t>
      </w:r>
      <w:r w:rsidRPr="005B29E9">
        <w:t>.</w:t>
      </w:r>
      <w:r w:rsidRPr="005B29E9">
        <w:tab/>
        <w:t xml:space="preserve">The Discoveree </w:t>
      </w:r>
      <w:r w:rsidR="006E5DD1" w:rsidRPr="006E5DD1">
        <w:t xml:space="preserve">UE </w:t>
      </w:r>
      <w:r w:rsidRPr="005B29E9">
        <w:t>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354854D8" w14:textId="161A7713" w:rsidR="00292B72" w:rsidRPr="005B29E9" w:rsidRDefault="00292B72" w:rsidP="00292B72">
      <w:pPr>
        <w:pStyle w:val="B10"/>
        <w:ind w:left="1134" w:hanging="425"/>
      </w:pPr>
      <w:ins w:id="159" w:author="33.503_CR0163R1_(Rel-18)_5G_ProSe" w:date="2024-03-20T16:35:00Z">
        <w:r>
          <w:t>For 5G ProSe UE-to-Network Relay discovery, RSC is used instead of ProSe Response Code and the discovery message also includes the H</w:t>
        </w:r>
        <w:r>
          <w:rPr>
            <w:lang w:eastAsia="zh-CN"/>
          </w:rPr>
          <w:t xml:space="preserve">PLMN ID in cleartext to identify the </w:t>
        </w:r>
        <w:r>
          <w:t>discovery security materials.</w:t>
        </w:r>
      </w:ins>
    </w:p>
    <w:p w14:paraId="6A2232E2" w14:textId="77777777" w:rsidR="00771868" w:rsidRDefault="00771868" w:rsidP="00BD69B8">
      <w:pPr>
        <w:pStyle w:val="B10"/>
        <w:ind w:left="709" w:hanging="425"/>
        <w:rPr>
          <w:ins w:id="160" w:author="33.503_CR0163R1_(Rel-18)_5G_ProSe" w:date="2024-03-20T16:36:00Z"/>
        </w:rPr>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1898856F" w14:textId="5219D340" w:rsidR="00292B72" w:rsidRPr="005B29E9" w:rsidRDefault="00292B72" w:rsidP="00292B72">
      <w:pPr>
        <w:pStyle w:val="B10"/>
        <w:ind w:left="1134" w:hanging="425"/>
      </w:pPr>
      <w:ins w:id="161" w:author="33.503_CR0163R1_(Rel-18)_5G_ProSe" w:date="2024-03-20T16:36:00Z">
        <w:r>
          <w:t>For 5G ProSe UE-to-Network Relay discovery, the 5G ProSe remote UE decides the discovery security materials to process the discovery message based on the</w:t>
        </w:r>
        <w:r>
          <w:rPr>
            <w:lang w:eastAsia="zh-CN"/>
          </w:rPr>
          <w:t xml:space="preserve"> HPLMN ID in the discovery message</w:t>
        </w:r>
        <w:r>
          <w:t>.</w:t>
        </w:r>
      </w:ins>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r w:rsidRPr="005B29E9">
        <w:rPr>
          <w:rFonts w:hint="eastAsia"/>
          <w:lang w:eastAsia="zh-CN"/>
        </w:rPr>
        <w:t>D</w:t>
      </w:r>
      <w:r w:rsidRPr="005B29E9">
        <w:t>iscoveree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5G ProSe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lastRenderedPageBreak/>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62" w:name="_Toc106364508"/>
      <w:bookmarkStart w:id="163" w:name="_Toc153444913"/>
      <w:r w:rsidRPr="005B29E9">
        <w:rPr>
          <w:lang w:eastAsia="zh-CN"/>
        </w:rPr>
        <w:t>6.1.3.2.3</w:t>
      </w:r>
      <w:r w:rsidRPr="005B29E9">
        <w:rPr>
          <w:lang w:eastAsia="zh-CN"/>
        </w:rPr>
        <w:tab/>
        <w:t>Protection of discovery messages over PC5 interface</w:t>
      </w:r>
      <w:bookmarkEnd w:id="162"/>
      <w:bookmarkEnd w:id="163"/>
    </w:p>
    <w:p w14:paraId="5AA5D7DE" w14:textId="2920522D" w:rsidR="002B4145" w:rsidRPr="005B29E9" w:rsidRDefault="002B4145" w:rsidP="002B4145">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rPr>
          <w:ins w:id="164" w:author="33.503_CR0157R1_(Rel-18)_5G_ProSe_Ph2" w:date="2024-03-20T15:39:00Z"/>
        </w:rPr>
      </w:pPr>
      <w:r>
        <w:t xml:space="preserve">NOTE 3: </w:t>
      </w:r>
      <w:r w:rsidRPr="00940558">
        <w:t xml:space="preserve">Protection for the </w:t>
      </w:r>
      <w:r>
        <w:t xml:space="preserve">discovery messages </w:t>
      </w:r>
      <w:r w:rsidRPr="00940558">
        <w:t xml:space="preserve">between the </w:t>
      </w:r>
      <w:r>
        <w:t xml:space="preserve">ProSe </w:t>
      </w:r>
      <w:r w:rsidRPr="00940558">
        <w:t xml:space="preserve">UEs is provided at the </w:t>
      </w:r>
      <w:r>
        <w:t>ProSe</w:t>
      </w:r>
      <w:r w:rsidRPr="00940558">
        <w:t xml:space="preserve"> layer</w:t>
      </w:r>
      <w:r>
        <w:t>.</w:t>
      </w:r>
    </w:p>
    <w:p w14:paraId="5FC1AAA4" w14:textId="77777777" w:rsidR="002379AE" w:rsidRDefault="002379AE" w:rsidP="002379AE">
      <w:pPr>
        <w:rPr>
          <w:ins w:id="165" w:author="33.503_CR0157R1_(Rel-18)_5G_ProSe_Ph2" w:date="2024-03-20T15:39:00Z"/>
        </w:rPr>
      </w:pPr>
      <w:ins w:id="166" w:author="33.503_CR0157R1_(Rel-18)_5G_ProSe_Ph2" w:date="2024-03-20T15:39:00Z">
        <w:r>
          <w:t>In 5G ProSe UE-to-UE Relay discovery, the End UE discovery infos to be included in the direct discovery set are protected using the protection mechanism described above with the following changes:</w:t>
        </w:r>
      </w:ins>
    </w:p>
    <w:p w14:paraId="23BC4E37" w14:textId="77777777" w:rsidR="002379AE" w:rsidRDefault="002379AE" w:rsidP="002379AE">
      <w:pPr>
        <w:pStyle w:val="B10"/>
        <w:rPr>
          <w:ins w:id="167" w:author="33.503_CR0157R1_(Rel-18)_5G_ProSe_Ph2" w:date="2024-03-20T15:39:00Z"/>
        </w:rPr>
      </w:pPr>
      <w:ins w:id="168" w:author="33.503_CR0157R1_(Rel-18)_5G_ProSe_Ph2" w:date="2024-03-20T15:39:00Z">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ins>
    </w:p>
    <w:p w14:paraId="0A115865" w14:textId="77777777" w:rsidR="002379AE" w:rsidRDefault="002379AE" w:rsidP="002379AE">
      <w:pPr>
        <w:pStyle w:val="B2"/>
        <w:rPr>
          <w:ins w:id="169" w:author="33.503_CR0157R1_(Rel-18)_5G_ProSe_Ph2" w:date="2024-03-20T15:39:00Z"/>
        </w:rPr>
      </w:pPr>
      <w:ins w:id="170" w:author="33.503_CR0157R1_(Rel-18)_5G_ProSe_Ph2" w:date="2024-03-20T15:39:00Z">
        <w:r>
          <w:t>-</w:t>
        </w:r>
        <w:r>
          <w:tab/>
          <w:t>discovery message is replaced by End UE discovery info</w:t>
        </w:r>
      </w:ins>
    </w:p>
    <w:p w14:paraId="5678C7F2" w14:textId="77777777" w:rsidR="002379AE" w:rsidRDefault="002379AE" w:rsidP="002379AE">
      <w:pPr>
        <w:pStyle w:val="B2"/>
        <w:rPr>
          <w:ins w:id="171" w:author="33.503_CR0157R1_(Rel-18)_5G_ProSe_Ph2" w:date="2024-03-20T15:39:00Z"/>
        </w:rPr>
      </w:pPr>
      <w:ins w:id="172" w:author="33.503_CR0157R1_(Rel-18)_5G_ProSe_Ph2" w:date="2024-03-20T15:39:00Z">
        <w:r>
          <w:t>-</w:t>
        </w:r>
        <w:r>
          <w:tab/>
          <w:t>The length of Message Type is set to zero</w:t>
        </w:r>
      </w:ins>
    </w:p>
    <w:p w14:paraId="729B8406" w14:textId="77777777" w:rsidR="002379AE" w:rsidRDefault="002379AE" w:rsidP="002379AE">
      <w:pPr>
        <w:pStyle w:val="B10"/>
        <w:rPr>
          <w:ins w:id="173" w:author="33.503_CR0157R1_(Rel-18)_5G_ProSe_Ph2" w:date="2024-03-20T15:39:00Z"/>
        </w:rPr>
      </w:pPr>
      <w:ins w:id="174" w:author="33.503_CR0157R1_(Rel-18)_5G_ProSe_Ph2" w:date="2024-03-20T15:39:00Z">
        <w:r>
          <w:t>-</w:t>
        </w:r>
        <w:r>
          <w:tab/>
          <w:t>In A.5 of TS 33.303 [4], the time-hash-bitsequence keystream is set to L least significant bits of the output of the KDF, where L is the bit length of the End UE discovery info to be scrambled and set to Min (the length of End UE discovery info - 8, 256).</w:t>
        </w:r>
      </w:ins>
    </w:p>
    <w:p w14:paraId="5324D6B6" w14:textId="77777777" w:rsidR="002379AE" w:rsidRDefault="002379AE" w:rsidP="002379AE">
      <w:pPr>
        <w:pStyle w:val="B10"/>
        <w:rPr>
          <w:ins w:id="175" w:author="33.503_CR0157R1_(Rel-18)_5G_ProSe_Ph2" w:date="2024-03-20T15:39:00Z"/>
        </w:rPr>
      </w:pPr>
      <w:ins w:id="176" w:author="33.503_CR0157R1_(Rel-18)_5G_ProSe_Ph2" w:date="2024-03-20T15:39:00Z">
        <w:r>
          <w:t>-</w:t>
        </w:r>
        <w:r>
          <w:tab/>
          <w:t>Step 3 of clause 6.1.3.4.3.5 of TS 33.303 [4] becomes:</w:t>
        </w:r>
      </w:ins>
    </w:p>
    <w:p w14:paraId="474DD9C3" w14:textId="77777777" w:rsidR="002379AE" w:rsidRDefault="002379AE" w:rsidP="002379AE">
      <w:pPr>
        <w:pStyle w:val="B2"/>
        <w:rPr>
          <w:ins w:id="177" w:author="33.503_CR0157R1_(Rel-18)_5G_ProSe_Ph2" w:date="2024-03-20T15:39:00Z"/>
        </w:rPr>
      </w:pPr>
      <w:ins w:id="178" w:author="33.503_CR0157R1_(Rel-18)_5G_ProSe_Ph2" w:date="2024-03-20T15:39:00Z">
        <w:r>
          <w:t>If L is set to 256:</w:t>
        </w:r>
      </w:ins>
    </w:p>
    <w:p w14:paraId="10A7D8EC" w14:textId="77777777" w:rsidR="002379AE" w:rsidRDefault="002379AE" w:rsidP="002379AE">
      <w:pPr>
        <w:pStyle w:val="B3"/>
        <w:rPr>
          <w:ins w:id="179" w:author="33.503_CR0157R1_(Rel-18)_5G_ProSe_Ph2" w:date="2024-03-20T15:39:00Z"/>
        </w:rPr>
      </w:pPr>
      <w:ins w:id="180" w:author="33.503_CR0157R1_(Rel-18)_5G_ProSe_Ph2" w:date="2024-03-20T15:39:00Z">
        <w:r>
          <w:t>XOR the time-hash-bitsequence with the most significant L bits of the End UE discovery info.</w:t>
        </w:r>
      </w:ins>
    </w:p>
    <w:p w14:paraId="1239895D" w14:textId="77777777" w:rsidR="002379AE" w:rsidRDefault="002379AE" w:rsidP="002379AE">
      <w:pPr>
        <w:pStyle w:val="B2"/>
        <w:rPr>
          <w:ins w:id="181" w:author="33.503_CR0157R1_(Rel-18)_5G_ProSe_Ph2" w:date="2024-03-20T15:39:00Z"/>
        </w:rPr>
      </w:pPr>
      <w:ins w:id="182" w:author="33.503_CR0157R1_(Rel-18)_5G_ProSe_Ph2" w:date="2024-03-20T15:39:00Z">
        <w:r>
          <w:t>Otherwise:</w:t>
        </w:r>
      </w:ins>
    </w:p>
    <w:p w14:paraId="44576E08" w14:textId="77777777" w:rsidR="002379AE" w:rsidRDefault="002379AE" w:rsidP="002379AE">
      <w:pPr>
        <w:pStyle w:val="B3"/>
        <w:rPr>
          <w:ins w:id="183" w:author="33.503_CR0157R1_(Rel-18)_5G_ProSe_Ph2" w:date="2024-03-20T15:39:00Z"/>
        </w:rPr>
      </w:pPr>
      <w:ins w:id="184" w:author="33.503_CR0157R1_(Rel-18)_5G_ProSe_Ph2" w:date="2024-03-20T15:39:00Z">
        <w:r>
          <w:t>XOR (time-hash-bitsequence || 0xFF) with the most significant (L + 8) bits of the End UE discovery info.</w:t>
        </w:r>
      </w:ins>
    </w:p>
    <w:p w14:paraId="13380C92" w14:textId="6A42092A" w:rsidR="002379AE" w:rsidRDefault="002379AE" w:rsidP="003B4325">
      <w:pPr>
        <w:pStyle w:val="NO"/>
      </w:pPr>
      <w:ins w:id="185" w:author="33.503_CR0157R1_(Rel-18)_5G_ProSe_Ph2" w:date="2024-03-20T15:39:00Z">
        <w:r w:rsidRPr="006F6835">
          <w:t xml:space="preserve">NOTE 4: 8 is the size of the UTC-based counter LSB field in bit length. </w:t>
        </w:r>
      </w:ins>
    </w:p>
    <w:p w14:paraId="45F18088" w14:textId="0642DB9F" w:rsidR="00F743DB" w:rsidRPr="005B29E9" w:rsidRDefault="00F743DB" w:rsidP="00F743DB">
      <w:pPr>
        <w:pStyle w:val="Heading4"/>
      </w:pPr>
      <w:bookmarkStart w:id="186" w:name="_Toc129959826"/>
      <w:bookmarkStart w:id="187" w:name="_Toc153444914"/>
      <w:r w:rsidRPr="005B29E9">
        <w:lastRenderedPageBreak/>
        <w:t>6.</w:t>
      </w:r>
      <w:r w:rsidRPr="005B29E9">
        <w:rPr>
          <w:lang w:eastAsia="zh-CN"/>
        </w:rPr>
        <w:t>1</w:t>
      </w:r>
      <w:r w:rsidRPr="005B29E9">
        <w:t>.3.</w:t>
      </w:r>
      <w:r>
        <w:rPr>
          <w:lang w:eastAsia="zh-CN"/>
        </w:rPr>
        <w:t>3</w:t>
      </w:r>
      <w:r w:rsidRPr="005B29E9">
        <w:tab/>
      </w:r>
      <w:bookmarkEnd w:id="186"/>
      <w:r w:rsidRPr="0023482C">
        <w:t>5G ProSe UE-to-UE Relay Discovery</w:t>
      </w:r>
      <w:bookmarkEnd w:id="187"/>
    </w:p>
    <w:p w14:paraId="5CDCCA01" w14:textId="3BB1792A" w:rsidR="00F743DB" w:rsidRPr="005B29E9" w:rsidRDefault="00F743DB" w:rsidP="00F743DB">
      <w:pPr>
        <w:pStyle w:val="Heading5"/>
      </w:pPr>
      <w:bookmarkStart w:id="188" w:name="_Toc129959827"/>
      <w:bookmarkStart w:id="189" w:name="_Toc153444915"/>
      <w:r w:rsidRPr="005B29E9">
        <w:t>6.1.3.</w:t>
      </w:r>
      <w:r>
        <w:rPr>
          <w:lang w:eastAsia="zh-CN"/>
        </w:rPr>
        <w:t>3</w:t>
      </w:r>
      <w:r w:rsidRPr="005B29E9">
        <w:t>.1</w:t>
      </w:r>
      <w:r w:rsidRPr="005B29E9">
        <w:tab/>
        <w:t>General</w:t>
      </w:r>
      <w:bookmarkEnd w:id="188"/>
      <w:bookmarkEnd w:id="189"/>
    </w:p>
    <w:p w14:paraId="1D3E7815" w14:textId="77777777" w:rsidR="00F743DB" w:rsidRDefault="00F743DB" w:rsidP="00F743DB">
      <w:bookmarkStart w:id="190" w:name="_Toc129959828"/>
      <w:r>
        <w:t xml:space="preserve">This clause describes the security requirements and the procedures for 5G ProSe UE-to-UE Relay Discovery defined in TS 23.304 [2]. </w:t>
      </w:r>
    </w:p>
    <w:p w14:paraId="009190CE" w14:textId="77777777" w:rsidR="00F743DB" w:rsidRDefault="00F743DB" w:rsidP="00F743DB">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ProSe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that is an end-to-end data element between 5G ProSe End UEs and is not processed by the 5G ProSe UE-to-UE Relay</w:t>
      </w:r>
      <w:r w:rsidRPr="350D325B">
        <w:t xml:space="preserve">. UE-to-UE </w:t>
      </w:r>
      <w:r>
        <w:t>R</w:t>
      </w:r>
      <w:r w:rsidRPr="350D325B">
        <w:t xml:space="preserve">elay </w:t>
      </w:r>
      <w:r>
        <w:t>D</w:t>
      </w:r>
      <w:r w:rsidRPr="350D325B">
        <w:t>iscovery security material</w:t>
      </w:r>
      <w:r>
        <w:t>s are</w:t>
      </w:r>
      <w:r w:rsidRPr="350D325B">
        <w:t xml:space="preserve"> used </w:t>
      </w:r>
      <w:r>
        <w:t>by 5G ProSe UE-to-UE Relay and 5G ProSe End UEs to</w:t>
      </w:r>
      <w:r w:rsidRPr="350D325B">
        <w:t xml:space="preserve"> protect </w:t>
      </w:r>
      <w:r>
        <w:t xml:space="preserve">5G ProSe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ProSe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p>
    <w:p w14:paraId="6B6CD3C6" w14:textId="77777777" w:rsidR="00F743DB" w:rsidRDefault="00F743DB" w:rsidP="00F743DB">
      <w:r>
        <w:t>Provisioning of the Direct Discovery security materials reuses the security materials provisioning mechanism for Restricted 5G ProSe Direct Discovery as specified in clause 6.1.3.2.</w:t>
      </w:r>
    </w:p>
    <w:p w14:paraId="490541D3" w14:textId="77777777" w:rsidR="00F743DB" w:rsidRDefault="00F743DB" w:rsidP="00F743DB">
      <w:r>
        <w:t>Provisioning of the UE-to-UE Relay Discovery security materials reuses the security materials provisioning mechanism for 5G ProSe UE-to-Network Relay discovery as specified in clause 6.1.3.2.</w:t>
      </w:r>
    </w:p>
    <w:p w14:paraId="69BB1A6F" w14:textId="77777777" w:rsidR="00F743DB" w:rsidRDefault="00F743DB" w:rsidP="00F743DB">
      <w:pPr>
        <w:rPr>
          <w:ins w:id="191" w:author="33.503_CR0168R1_(Rel-18)_5G_ProSe_Ph2" w:date="2024-03-20T16:38:00Z"/>
        </w:rPr>
      </w:pPr>
      <w:r w:rsidRPr="1EA6BDA4">
        <w:t xml:space="preserve">The protection </w:t>
      </w:r>
      <w:r>
        <w:t xml:space="preserve">of 5G ProSe UE-to-UE Relay Discovery message and direct discovery set </w:t>
      </w:r>
      <w:r w:rsidRPr="1EA6BDA4">
        <w:t>is configurable</w:t>
      </w:r>
      <w:r>
        <w:t xml:space="preserve"> based on the provisioned discovery security materials.</w:t>
      </w:r>
    </w:p>
    <w:p w14:paraId="50477968" w14:textId="7CA8B683" w:rsidR="004677DC" w:rsidRDefault="004677DC" w:rsidP="004677DC">
      <w:pPr>
        <w:pStyle w:val="NO"/>
      </w:pPr>
      <w:ins w:id="192" w:author="33.503_CR0168R1_(Rel-18)_5G_ProSe_Ph2" w:date="2024-03-20T16:39:00Z">
        <w:r>
          <w:t>NOTE 1:</w:t>
        </w:r>
        <w:r w:rsidR="00AD5F09">
          <w:tab/>
        </w:r>
        <w:r>
          <w:t>For a 5G ProSe UE-to-UE Relay to announce the direct discovery sets obtained from prior 5G ProSe UE-to-UE Relay Discovery with Model B, the same Direct Discovery security materials used for 5G ProSe UE-to-UE Relay Discovery with Mode B need to be used for 5G ProSe UE-to-UE Relay Discovery with Model A.</w:t>
        </w:r>
      </w:ins>
    </w:p>
    <w:p w14:paraId="49F20BE9" w14:textId="5D48B6A4" w:rsidR="00F743DB" w:rsidRPr="005B29E9" w:rsidRDefault="00F743DB" w:rsidP="00F743DB">
      <w:pPr>
        <w:pStyle w:val="Heading5"/>
      </w:pPr>
      <w:bookmarkStart w:id="193" w:name="_Toc153444916"/>
      <w:r w:rsidRPr="005B29E9">
        <w:t>6.1.3.</w:t>
      </w:r>
      <w:r>
        <w:rPr>
          <w:lang w:eastAsia="zh-CN"/>
        </w:rPr>
        <w:t>3</w:t>
      </w:r>
      <w:r w:rsidRPr="005B29E9">
        <w:t>.2</w:t>
      </w:r>
      <w:r w:rsidRPr="005B29E9">
        <w:tab/>
      </w:r>
      <w:r w:rsidRPr="00207898">
        <w:t>Security requirements for 5G ProSe UE-to-UE Relay Discovery</w:t>
      </w:r>
      <w:bookmarkEnd w:id="193"/>
    </w:p>
    <w:p w14:paraId="65BFBF96" w14:textId="77777777" w:rsidR="00F743DB" w:rsidRDefault="00F743DB" w:rsidP="00F743DB">
      <w:pPr>
        <w:rPr>
          <w:lang w:eastAsia="zh-CN"/>
        </w:rPr>
      </w:pPr>
      <w:r>
        <w:rPr>
          <w:lang w:eastAsia="zh-CN"/>
        </w:rPr>
        <w:t>5G ProSe UE-to-UE Relay Discovery addresses the following security requirements:</w:t>
      </w:r>
    </w:p>
    <w:p w14:paraId="0825C473" w14:textId="77777777" w:rsidR="00F743DB" w:rsidRPr="005B29E9" w:rsidRDefault="00F743DB" w:rsidP="00F743DB">
      <w:pPr>
        <w:pStyle w:val="B10"/>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2BEE12EC" w14:textId="77777777" w:rsidR="00F743DB" w:rsidRPr="005B29E9" w:rsidRDefault="00F743DB" w:rsidP="00F743DB">
      <w:pPr>
        <w:pStyle w:val="B10"/>
        <w:rPr>
          <w:lang w:eastAsia="zh-CN"/>
        </w:rPr>
      </w:pPr>
      <w:r w:rsidRPr="005B29E9">
        <w:t>-</w:t>
      </w:r>
      <w:r w:rsidRPr="005B29E9">
        <w:tab/>
      </w:r>
      <w:r w:rsidRPr="00207898">
        <w:t>The 5G System shall provide a means to mitigate trackability and linkability attacks of 5G ProSe End UEs during UE-to-UE Relay discovery procedure.</w:t>
      </w:r>
    </w:p>
    <w:p w14:paraId="6758A27A" w14:textId="77777777" w:rsidR="00F743DB" w:rsidRPr="005B29E9" w:rsidRDefault="00F743DB" w:rsidP="00F743DB">
      <w:pPr>
        <w:pStyle w:val="B10"/>
        <w:rPr>
          <w:lang w:eastAsia="zh-CN"/>
        </w:rPr>
      </w:pPr>
      <w:r w:rsidRPr="005B29E9">
        <w:t>-</w:t>
      </w:r>
      <w:r w:rsidRPr="005B29E9">
        <w:tab/>
      </w:r>
      <w:r w:rsidRPr="00207898">
        <w:t>The 5G System shall provide a means to securely provision the security materials for UE-to-UE Relay discovery.</w:t>
      </w:r>
    </w:p>
    <w:p w14:paraId="4E5E0BBE" w14:textId="46F457FE" w:rsidR="00F743DB" w:rsidRPr="005B29E9" w:rsidRDefault="00F743DB" w:rsidP="00F743DB">
      <w:pPr>
        <w:pStyle w:val="Heading5"/>
      </w:pPr>
      <w:bookmarkStart w:id="194" w:name="_Toc153444917"/>
      <w:r w:rsidRPr="005B29E9">
        <w:t>6.1.3.</w:t>
      </w:r>
      <w:r>
        <w:rPr>
          <w:lang w:eastAsia="zh-CN"/>
        </w:rPr>
        <w:t>3</w:t>
      </w:r>
      <w:r w:rsidRPr="005B29E9">
        <w:t>.</w:t>
      </w:r>
      <w:r>
        <w:rPr>
          <w:rFonts w:hint="eastAsia"/>
          <w:lang w:eastAsia="zh-CN"/>
        </w:rPr>
        <w:t>3</w:t>
      </w:r>
      <w:r w:rsidRPr="005B29E9">
        <w:tab/>
        <w:t>Security flows</w:t>
      </w:r>
      <w:bookmarkEnd w:id="190"/>
      <w:bookmarkEnd w:id="194"/>
    </w:p>
    <w:p w14:paraId="08F567AC" w14:textId="5698FC1B" w:rsidR="00F743DB" w:rsidRDefault="00F743DB" w:rsidP="00F743DB">
      <w:pPr>
        <w:pStyle w:val="Heading6"/>
      </w:pPr>
      <w:bookmarkStart w:id="195" w:name="_Toc129959829"/>
      <w:bookmarkStart w:id="196" w:name="_Toc153444918"/>
      <w:r w:rsidRPr="009A6B4F">
        <w:t>6.1.3.</w:t>
      </w:r>
      <w:r>
        <w:rPr>
          <w:lang w:eastAsia="zh-CN"/>
        </w:rPr>
        <w:t>3</w:t>
      </w:r>
      <w:r w:rsidRPr="009A6B4F">
        <w:t>.</w:t>
      </w:r>
      <w:r>
        <w:rPr>
          <w:rFonts w:hint="eastAsia"/>
          <w:lang w:eastAsia="zh-CN"/>
        </w:rPr>
        <w:t>3</w:t>
      </w:r>
      <w:r w:rsidRPr="009A6B4F">
        <w:t>.1</w:t>
      </w:r>
      <w:r w:rsidRPr="009A6B4F">
        <w:tab/>
      </w:r>
      <w:bookmarkEnd w:id="195"/>
      <w:r>
        <w:rPr>
          <w:rFonts w:hint="eastAsia"/>
          <w:lang w:eastAsia="zh-CN"/>
        </w:rPr>
        <w:t>Security p</w:t>
      </w:r>
      <w:r w:rsidRPr="00E65FA8">
        <w:t>rocedure for 5G ProSe UE-to-UE Relay Discovery with Model A</w:t>
      </w:r>
      <w:bookmarkEnd w:id="196"/>
    </w:p>
    <w:p w14:paraId="4996D753" w14:textId="77777777" w:rsidR="00F743DB" w:rsidRDefault="00F743DB" w:rsidP="00F743DB">
      <w:pPr>
        <w:rPr>
          <w:lang w:eastAsia="zh-CN"/>
        </w:rPr>
      </w:pPr>
      <w:bookmarkStart w:id="197" w:name="_Toc129959830"/>
      <w:r>
        <w:rPr>
          <w:lang w:eastAsia="zh-CN"/>
        </w:rPr>
        <w:t>The security procedure for 5G ProSe UE-to-UE Relay Discovery with Model A is described as follows.</w:t>
      </w:r>
    </w:p>
    <w:bookmarkStart w:id="198" w:name="_Hlk134042350"/>
    <w:p w14:paraId="3ACF5A94" w14:textId="77777777" w:rsidR="00F743DB" w:rsidRDefault="00F743DB" w:rsidP="00F743DB">
      <w:pPr>
        <w:pStyle w:val="TH"/>
      </w:pPr>
      <w:r w:rsidRPr="009C5779">
        <w:object w:dxaOrig="10276" w:dyaOrig="5911" w14:anchorId="0E408CFC">
          <v:shape id="_x0000_i1030" type="#_x0000_t75" style="width:427.8pt;height:244.5pt" o:ole="">
            <v:imagedata r:id="rId18" o:title=""/>
          </v:shape>
          <o:OLEObject Type="Embed" ProgID="Visio.Drawing.11" ShapeID="_x0000_i1030" DrawAspect="Content" ObjectID="_1772458143" r:id="rId19"/>
        </w:object>
      </w:r>
      <w:bookmarkEnd w:id="198"/>
    </w:p>
    <w:p w14:paraId="3FD2A7EC" w14:textId="25A99E11" w:rsidR="00F743DB" w:rsidRPr="005B29E9" w:rsidRDefault="00F743DB" w:rsidP="00F743DB">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5G ProSe UE-to-</w:t>
      </w:r>
      <w:r>
        <w:t>UE</w:t>
      </w:r>
      <w:r w:rsidRPr="00BA5875">
        <w:t xml:space="preserve"> </w:t>
      </w:r>
      <w:r>
        <w:t>R</w:t>
      </w:r>
      <w:r w:rsidRPr="00BA5875">
        <w:t xml:space="preserve">elay </w:t>
      </w:r>
      <w:r>
        <w:t>Discovery with Model A</w:t>
      </w:r>
    </w:p>
    <w:p w14:paraId="0F80DF81" w14:textId="77777777" w:rsidR="00F743DB" w:rsidRDefault="00F743DB" w:rsidP="00F743DB">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5E0B1860" w14:textId="63FD411C" w:rsidR="00F743DB" w:rsidRDefault="00F743DB" w:rsidP="00F743DB">
      <w:pPr>
        <w:pStyle w:val="B10"/>
      </w:pPr>
      <w:r>
        <w:t>1a.</w:t>
      </w:r>
      <w:r>
        <w:tab/>
        <w:t xml:space="preserve">The monitoring 5G ProSe End UE and announcing 5G ProSe End UE are provisioned with the discovery security materials </w:t>
      </w:r>
      <w:r w:rsidRPr="00A36F09">
        <w:t xml:space="preserve">associated with a </w:t>
      </w:r>
      <w:r>
        <w:t xml:space="preserve">5G </w:t>
      </w:r>
      <w:r w:rsidRPr="00A36F09">
        <w:t xml:space="preserve">ProSe </w:t>
      </w:r>
      <w:r>
        <w:t xml:space="preserve">Direct Discovery </w:t>
      </w:r>
      <w:r w:rsidRPr="00A36F09">
        <w:t>service</w:t>
      </w:r>
      <w:r>
        <w:t xml:space="preserve"> based on the</w:t>
      </w:r>
      <w:r w:rsidR="00781D71" w:rsidRPr="00781D71">
        <w:t xml:space="preserve"> discovery security materials provisioning</w:t>
      </w:r>
      <w:r>
        <w:t xml:space="preserve"> procedure </w:t>
      </w:r>
      <w:r w:rsidR="00781D71" w:rsidRPr="00781D71">
        <w:t xml:space="preserve">for Restricted 5G ProSe Direct Discovery, as </w:t>
      </w:r>
      <w:r>
        <w:t>specified in clause 6.1.3.2.2</w:t>
      </w:r>
      <w:r w:rsidR="00781D71" w:rsidRPr="00781D71">
        <w:t>.1</w:t>
      </w:r>
      <w:r>
        <w:t xml:space="preserve"> of the present document.</w:t>
      </w:r>
    </w:p>
    <w:p w14:paraId="6AB303C6" w14:textId="5564FC07" w:rsidR="00F743DB" w:rsidRDefault="00F743DB" w:rsidP="00F743DB">
      <w:pPr>
        <w:pStyle w:val="B10"/>
      </w:pPr>
      <w:r>
        <w:t>1b.</w:t>
      </w:r>
      <w:r>
        <w:tab/>
        <w:t xml:space="preserve">The monitoring 5G ProSe End UE, announcing 5G ProSe End UE, and 5G ProSe UE-to-UE Relay are provisioned with discovery security materials associated with an RSC based on the </w:t>
      </w:r>
      <w:r w:rsidR="00781D71" w:rsidRPr="00781D71">
        <w:t xml:space="preserve">discovery security materials provisioning </w:t>
      </w:r>
      <w:r>
        <w:t xml:space="preserve">procedure </w:t>
      </w:r>
      <w:r w:rsidR="00781D71" w:rsidRPr="00781D71">
        <w:t xml:space="preserve">for UE-to-Network Relay Discovery, as </w:t>
      </w:r>
      <w:r>
        <w:t>specified in clause 6.1.3.2.2</w:t>
      </w:r>
      <w:r w:rsidR="00781D71" w:rsidRPr="00781D71">
        <w:t>.1</w:t>
      </w:r>
      <w:r>
        <w:t xml:space="preserve"> of the present document.</w:t>
      </w:r>
    </w:p>
    <w:p w14:paraId="70A4A828" w14:textId="74AE5246" w:rsidR="00F743DB" w:rsidRPr="003B1F7F" w:rsidRDefault="00F743DB" w:rsidP="00F743DB">
      <w:pPr>
        <w:pStyle w:val="B10"/>
        <w:rPr>
          <w:lang w:eastAsia="ko-KR"/>
        </w:rPr>
      </w:pPr>
      <w:r>
        <w:t>2.</w:t>
      </w:r>
      <w:r>
        <w:tab/>
        <w:t>T</w:t>
      </w:r>
      <w:r w:rsidRPr="00C0007C">
        <w:t xml:space="preserve">he </w:t>
      </w:r>
      <w:r>
        <w:t>announcing 5G ProSe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5G ProSe Direct Discovery service as specified in clause 6.1.3.2.3 of the present document.</w:t>
      </w:r>
      <w:r w:rsidR="00781D71" w:rsidRPr="00781D71">
        <w:t xml:space="preserve"> The protected direct discovery set shall include User Info ID of the announcing 5G ProSe End UE, the UTC-based counter LSB parameter, and a MIC IE.</w:t>
      </w:r>
      <w:r>
        <w:t xml:space="preserve"> The 5G ProSe UE-to-UE Relay obtains the RSC and protected direct discovery set from the announcing 5G ProSe End UE in proximity </w:t>
      </w:r>
      <w:r w:rsidRPr="00A36F09">
        <w:t xml:space="preserve">(e.g., via a previous 5G ProSe UE-to-UE Relay Discovery </w:t>
      </w:r>
      <w:del w:id="199" w:author="33.503_CR0159R1_(Rel-18)_5G_Prose_Ph2" w:date="2024-03-20T15:51:00Z">
        <w:r w:rsidRPr="00A36F09" w:rsidDel="00FC5FC2">
          <w:delText xml:space="preserve">or 5G ProSe UE-to-UE Relay Communication </w:delText>
        </w:r>
      </w:del>
      <w:r w:rsidRPr="00A36F09">
        <w:t>procedure</w:t>
      </w:r>
      <w:del w:id="200" w:author="33.503_CR0159R1_(Rel-18)_5G_Prose_Ph2" w:date="2024-03-20T15:51:00Z">
        <w:r w:rsidRPr="00A36F09" w:rsidDel="00FC5FC2">
          <w:delText>s)</w:delText>
        </w:r>
      </w:del>
      <w:r>
        <w:t xml:space="preserve"> as specified in clause 6.3.2.4.2 of TS 23.304 [2]</w:t>
      </w:r>
      <w:ins w:id="201" w:author="33.503_CR0159R1_(Rel-18)_5G_Prose_Ph2" w:date="2024-03-20T15:51:00Z">
        <w:r w:rsidR="00FC5FC2" w:rsidRPr="00FC5FC2">
          <w:t xml:space="preserve"> or via secure PC5 unicast link</w:t>
        </w:r>
      </w:ins>
      <w:del w:id="202" w:author="33.503_CR0159R1_(Rel-18)_5G_Prose_Ph2" w:date="2024-03-20T15:52:00Z">
        <w:r w:rsidDel="00FC5FC2">
          <w:delText>.</w:delText>
        </w:r>
      </w:del>
      <w:ins w:id="203" w:author="33.503_CR0159R1_(Rel-18)_5G_Prose_Ph2" w:date="2024-03-20T15:51:00Z">
        <w:r w:rsidR="00FC5FC2" w:rsidRPr="00FC5FC2">
          <w:t xml:space="preserve"> </w:t>
        </w:r>
        <w:r w:rsidR="00FC5FC2" w:rsidRPr="00FC5FC2">
          <w:t>between 5G ProSe U</w:t>
        </w:r>
        <w:r w:rsidR="00FC5FC2">
          <w:t>E-to-UE Relay and 5G ProSe End UE)</w:t>
        </w:r>
      </w:ins>
      <w:ins w:id="204" w:author="33.503_CR0159R1_(Rel-18)_5G_Prose_Ph2" w:date="2024-03-20T15:52:00Z">
        <w:r w:rsidR="00FC5FC2">
          <w:t>.</w:t>
        </w:r>
      </w:ins>
      <w:r>
        <w:t xml:space="preserve"> When </w:t>
      </w:r>
      <w:r w:rsidRPr="00A36F09">
        <w:t>5G ProSe UE-to-UE Relay Discovery</w:t>
      </w:r>
      <w:r>
        <w:t xml:space="preserve"> is used to deliver</w:t>
      </w:r>
      <w:r w:rsidRPr="00A36F09">
        <w:t xml:space="preserve"> </w:t>
      </w:r>
      <w:r>
        <w:t xml:space="preserve">the direct discovery set, the announcing 5G ProSe End UE shall include the RSC and protected direct discovery set in a discovery message that is protected using the discovery security materials associated with the RSC as specified in clause 6.1.3.2.3 of the present document. When 5G ProSe UE-to-UE Relay Communication is used to deliver the direct discovery set, the announcing 5G ProSe End UE shall use the secure PC5 unicast link with the 5G ProSe UE-to-UE Relay to send the RSC and protected direct discovery set. The 5G ProSe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77D3EF94" w14:textId="77777777" w:rsidR="00F743DB" w:rsidRPr="00C0007C" w:rsidRDefault="00F743DB" w:rsidP="00F743DB">
      <w:pPr>
        <w:pStyle w:val="NO"/>
      </w:pPr>
      <w:r>
        <w:t>NOTE 2: The protected direct discovery set remains valid as long as the 5G ProSe UE-to-UE Relay and Monitoring 5G ProSe End UE estimates the same UTC-based counter used by the Announcing ProSe End UE.</w:t>
      </w:r>
    </w:p>
    <w:p w14:paraId="189AF415" w14:textId="77777777" w:rsidR="00F743DB" w:rsidRDefault="00F743DB" w:rsidP="00F743DB">
      <w:pPr>
        <w:pStyle w:val="B10"/>
      </w:pPr>
      <w:r>
        <w:t>3</w:t>
      </w:r>
      <w:r w:rsidRPr="00C0007C">
        <w:t>.</w:t>
      </w:r>
      <w:r>
        <w:tab/>
        <w:t xml:space="preserve">When broadcasting the Announcement message, the 5G ProSe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ProSe UE-to-UE Relay sends the Announcement message.</w:t>
      </w:r>
    </w:p>
    <w:p w14:paraId="0B929217" w14:textId="77777777" w:rsidR="00F743DB" w:rsidRDefault="00F743DB" w:rsidP="00F743DB">
      <w:pPr>
        <w:pStyle w:val="B10"/>
      </w:pPr>
      <w:r>
        <w:rPr>
          <w:rFonts w:hint="eastAsia"/>
          <w:lang w:eastAsia="zh-CN"/>
        </w:rPr>
        <w:lastRenderedPageBreak/>
        <w:t>4</w:t>
      </w:r>
      <w:r w:rsidRPr="00C0007C">
        <w:t>.</w:t>
      </w:r>
      <w:r>
        <w:tab/>
        <w:t>On receiving the Announcement message from the 5G ProSe UE-to-UE Relay, t</w:t>
      </w:r>
      <w:r w:rsidRPr="00C0007C">
        <w:t xml:space="preserve">he </w:t>
      </w:r>
      <w:r>
        <w:t>monitoring 5G ProSe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r>
        <w:t>If the verification is successful, the</w:t>
      </w:r>
      <w:r w:rsidRPr="00C0007C">
        <w:t xml:space="preserve"> </w:t>
      </w:r>
      <w:r>
        <w:t>monitoring 5G ProSe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5G ProSe Direct Discovery service as specified in clause 6.1.3.2.3 of the present document</w:t>
      </w:r>
      <w:r w:rsidRPr="00C0007C">
        <w:t>.</w:t>
      </w:r>
    </w:p>
    <w:p w14:paraId="10FB2246" w14:textId="3308350C" w:rsidR="00F743DB" w:rsidRPr="005B29E9" w:rsidRDefault="00F743DB" w:rsidP="00F743DB">
      <w:pPr>
        <w:pStyle w:val="Heading6"/>
      </w:pPr>
      <w:bookmarkStart w:id="205" w:name="_Toc153444919"/>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197"/>
      <w:r>
        <w:rPr>
          <w:rFonts w:hint="eastAsia"/>
          <w:lang w:eastAsia="zh-CN"/>
        </w:rPr>
        <w:t>Security p</w:t>
      </w:r>
      <w:r w:rsidRPr="00E65FA8">
        <w:rPr>
          <w:lang w:eastAsia="zh-CN"/>
        </w:rPr>
        <w:t>rocedure for 5G ProSe UE-to-UE Relay Discovery with Model B</w:t>
      </w:r>
      <w:bookmarkEnd w:id="205"/>
    </w:p>
    <w:p w14:paraId="0D5E8776" w14:textId="77777777" w:rsidR="00F743DB" w:rsidRDefault="00F743DB" w:rsidP="00F743DB">
      <w:r>
        <w:rPr>
          <w:rFonts w:hint="eastAsia"/>
          <w:lang w:eastAsia="zh-CN"/>
        </w:rPr>
        <w:t>The</w:t>
      </w:r>
      <w:r>
        <w:t xml:space="preserve"> </w:t>
      </w:r>
      <w:r>
        <w:rPr>
          <w:rFonts w:hint="eastAsia"/>
          <w:lang w:eastAsia="zh-CN"/>
        </w:rPr>
        <w:t xml:space="preserve">security </w:t>
      </w:r>
      <w:r>
        <w:t xml:space="preserve">procedure for 5G ProSe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t>X</w:t>
      </w:r>
      <w:r w:rsidRPr="00172B12">
        <w:t>.</w:t>
      </w:r>
      <w:r>
        <w:rPr>
          <w:rFonts w:hint="eastAsia"/>
          <w:lang w:eastAsia="zh-CN"/>
        </w:rPr>
        <w:t>3</w:t>
      </w:r>
      <w:r w:rsidRPr="00172B12">
        <w:t>.</w:t>
      </w:r>
      <w:r>
        <w:rPr>
          <w:rFonts w:hint="eastAsia"/>
          <w:lang w:eastAsia="zh-CN"/>
        </w:rPr>
        <w:t>2</w:t>
      </w:r>
      <w:r w:rsidRPr="00172B12">
        <w:t>-1</w:t>
      </w:r>
      <w:r>
        <w:t>.</w:t>
      </w:r>
    </w:p>
    <w:p w14:paraId="7E7F7DE6" w14:textId="77777777" w:rsidR="00F743DB" w:rsidRDefault="00F743DB" w:rsidP="00F743DB">
      <w:pPr>
        <w:pStyle w:val="TH"/>
        <w:rPr>
          <w:lang w:eastAsia="zh-CN"/>
        </w:rPr>
      </w:pPr>
      <w:r>
        <w:object w:dxaOrig="9105" w:dyaOrig="4860" w14:anchorId="5D6D520C">
          <v:shape id="_x0000_i1031" type="#_x0000_t75" style="width:337.55pt;height:180.95pt" o:ole="">
            <v:imagedata r:id="rId20" o:title=""/>
          </v:shape>
          <o:OLEObject Type="Embed" ProgID="Visio.Drawing.15" ShapeID="_x0000_i1031" DrawAspect="Content" ObjectID="_1772458144" r:id="rId21"/>
        </w:object>
      </w:r>
    </w:p>
    <w:p w14:paraId="7C0DDE0E" w14:textId="7A1DA846" w:rsidR="00F743DB" w:rsidRDefault="00F743DB" w:rsidP="00F743DB">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ProSe UE-to-UE Relay Discovery with Model </w:t>
      </w:r>
      <w:r>
        <w:rPr>
          <w:rFonts w:hint="eastAsia"/>
          <w:lang w:eastAsia="zh-CN"/>
        </w:rPr>
        <w:t>B</w:t>
      </w:r>
    </w:p>
    <w:p w14:paraId="3B0CC8E1" w14:textId="78E32DCF" w:rsidR="00F743DB" w:rsidRDefault="00F743DB" w:rsidP="00F743DB">
      <w:pPr>
        <w:pStyle w:val="B10"/>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5G ProSe End</w:t>
      </w:r>
      <w:r>
        <w:rPr>
          <w:rFonts w:hint="eastAsia"/>
          <w:lang w:eastAsia="zh-CN"/>
        </w:rPr>
        <w:t xml:space="preserve"> UE </w:t>
      </w:r>
      <w:r>
        <w:rPr>
          <w:lang w:eastAsia="zh-CN"/>
        </w:rPr>
        <w:t>and</w:t>
      </w:r>
      <w:r>
        <w:rPr>
          <w:rFonts w:hint="eastAsia"/>
          <w:lang w:eastAsia="zh-CN"/>
        </w:rPr>
        <w:t xml:space="preserve"> discoveree </w:t>
      </w:r>
      <w:r>
        <w:t>5G ProSe End</w:t>
      </w:r>
      <w:r>
        <w:rPr>
          <w:rFonts w:hint="eastAsia"/>
          <w:lang w:eastAsia="zh-CN"/>
        </w:rPr>
        <w:t xml:space="preserve"> UE </w:t>
      </w:r>
      <w:r>
        <w:t xml:space="preserve">are provisioned with the discovery security materials </w:t>
      </w:r>
      <w:r w:rsidRPr="000137BE">
        <w:t xml:space="preserve">associated with a </w:t>
      </w:r>
      <w:r>
        <w:t xml:space="preserve">5G </w:t>
      </w:r>
      <w:r w:rsidRPr="000137BE">
        <w:t xml:space="preserve">ProSe </w:t>
      </w:r>
      <w:r>
        <w:t xml:space="preserve">Direct Discovery </w:t>
      </w:r>
      <w:r w:rsidRPr="000137BE">
        <w:t>service</w:t>
      </w:r>
      <w:r>
        <w:t xml:space="preserve"> based on</w:t>
      </w:r>
      <w:r>
        <w:rPr>
          <w:rFonts w:hint="eastAsia"/>
          <w:lang w:eastAsia="zh-CN"/>
        </w:rPr>
        <w:t xml:space="preserve"> the</w:t>
      </w:r>
      <w:r w:rsidR="00781D71" w:rsidRPr="00781D71">
        <w:rPr>
          <w:lang w:eastAsia="zh-CN"/>
        </w:rPr>
        <w:t xml:space="preserve"> discovery security materials provisioning</w:t>
      </w:r>
      <w:r>
        <w:rPr>
          <w:rFonts w:hint="eastAsia"/>
          <w:lang w:eastAsia="zh-CN"/>
        </w:rPr>
        <w:t xml:space="preserve"> procedure</w:t>
      </w:r>
      <w:r w:rsidR="00781D71" w:rsidRPr="00781D71">
        <w:rPr>
          <w:lang w:eastAsia="zh-CN"/>
        </w:rPr>
        <w:t xml:space="preserve"> for Restricted 5G ProSe Direct Discovery, as specified</w:t>
      </w:r>
      <w:r>
        <w:rPr>
          <w:rFonts w:hint="eastAsia"/>
          <w:lang w:eastAsia="zh-CN"/>
        </w:rPr>
        <w:t xml:space="preserve"> defined in clause </w:t>
      </w:r>
      <w:r w:rsidRPr="00172B12">
        <w:rPr>
          <w:lang w:eastAsia="zh-CN"/>
        </w:rPr>
        <w:t>6.1.3.2.2.</w:t>
      </w:r>
      <w:r>
        <w:rPr>
          <w:rFonts w:hint="eastAsia"/>
          <w:lang w:eastAsia="zh-CN"/>
        </w:rPr>
        <w:t xml:space="preserve">2. </w:t>
      </w:r>
    </w:p>
    <w:p w14:paraId="74833B13" w14:textId="48547F6D" w:rsidR="00F743DB" w:rsidRDefault="00F743DB" w:rsidP="00F743DB">
      <w:pPr>
        <w:pStyle w:val="B10"/>
        <w:ind w:firstLine="0"/>
        <w:rPr>
          <w:lang w:eastAsia="zh-CN"/>
        </w:rPr>
      </w:pPr>
      <w:r>
        <w:rPr>
          <w:lang w:eastAsia="zh-CN"/>
        </w:rPr>
        <w:t>The d</w:t>
      </w:r>
      <w:r>
        <w:rPr>
          <w:rFonts w:hint="eastAsia"/>
          <w:lang w:eastAsia="zh-CN"/>
        </w:rPr>
        <w:t xml:space="preserve">iscoverer </w:t>
      </w:r>
      <w:r>
        <w:t>5G ProSe End</w:t>
      </w:r>
      <w:r>
        <w:rPr>
          <w:rFonts w:hint="eastAsia"/>
          <w:lang w:eastAsia="zh-CN"/>
        </w:rPr>
        <w:t xml:space="preserve"> UE, discoveree </w:t>
      </w:r>
      <w:r>
        <w:t>5G ProSe End</w:t>
      </w:r>
      <w:r>
        <w:rPr>
          <w:rFonts w:hint="eastAsia"/>
          <w:lang w:eastAsia="zh-CN"/>
        </w:rPr>
        <w:t xml:space="preserve"> UE and 5</w:t>
      </w:r>
      <w:r>
        <w:t>G ProSe UE-to-UE</w:t>
      </w:r>
      <w:r>
        <w:rPr>
          <w:rFonts w:hint="eastAsia"/>
          <w:lang w:eastAsia="zh-CN"/>
        </w:rPr>
        <w:t xml:space="preserve"> Relay </w:t>
      </w:r>
      <w:r>
        <w:t xml:space="preserve">are provisioned with the discovery security materials </w:t>
      </w:r>
      <w:r w:rsidRPr="000137BE">
        <w:t>associated with a</w:t>
      </w:r>
      <w:r w:rsidR="00781D71" w:rsidRPr="00781D71">
        <w:t>n</w:t>
      </w:r>
      <w:r w:rsidRPr="000137BE">
        <w:t xml:space="preserve"> </w:t>
      </w:r>
      <w:r>
        <w:rPr>
          <w:rFonts w:hint="eastAsia"/>
          <w:lang w:eastAsia="zh-CN"/>
        </w:rPr>
        <w:t>RSC</w:t>
      </w:r>
      <w:r>
        <w:t xml:space="preserve"> based on</w:t>
      </w:r>
      <w:r w:rsidDel="0097682B">
        <w:rPr>
          <w:rFonts w:hint="eastAsia"/>
          <w:lang w:eastAsia="zh-CN"/>
        </w:rPr>
        <w:t xml:space="preserve"> </w:t>
      </w:r>
      <w:r>
        <w:rPr>
          <w:rFonts w:hint="eastAsia"/>
          <w:lang w:eastAsia="zh-CN"/>
        </w:rPr>
        <w:t>the</w:t>
      </w:r>
      <w:r w:rsidR="00781D71" w:rsidRPr="00781D71">
        <w:rPr>
          <w:lang w:eastAsia="zh-CN"/>
        </w:rPr>
        <w:t xml:space="preserve"> discovery security materials provisioning</w:t>
      </w:r>
      <w:r>
        <w:rPr>
          <w:rFonts w:hint="eastAsia"/>
          <w:lang w:eastAsia="zh-CN"/>
        </w:rPr>
        <w:t xml:space="preserve"> procedure for UE-to-Network </w:t>
      </w:r>
      <w:r w:rsidR="00781D71" w:rsidRPr="00781D71">
        <w:rPr>
          <w:lang w:eastAsia="zh-CN"/>
        </w:rPr>
        <w:t>Relay Discovery, as specified</w:t>
      </w:r>
      <w:r w:rsidR="00781D71" w:rsidRPr="00781D71">
        <w:rPr>
          <w:rFonts w:hint="eastAsia"/>
          <w:lang w:eastAsia="zh-CN"/>
        </w:rPr>
        <w:t xml:space="preserve"> </w:t>
      </w:r>
      <w:r>
        <w:rPr>
          <w:rFonts w:hint="eastAsia"/>
          <w:lang w:eastAsia="zh-CN"/>
        </w:rPr>
        <w:t xml:space="preserve">in clause </w:t>
      </w:r>
      <w:r w:rsidR="00781D71" w:rsidRPr="00172B12">
        <w:rPr>
          <w:lang w:eastAsia="zh-CN"/>
        </w:rPr>
        <w:t>6.</w:t>
      </w:r>
      <w:r w:rsidR="00781D71">
        <w:rPr>
          <w:lang w:eastAsia="zh-CN"/>
        </w:rPr>
        <w:t>1.</w:t>
      </w:r>
      <w:r w:rsidR="00781D71" w:rsidRPr="00172B12">
        <w:rPr>
          <w:lang w:eastAsia="zh-CN"/>
        </w:rPr>
        <w:t>3</w:t>
      </w:r>
      <w:r w:rsidR="00781D71">
        <w:rPr>
          <w:rFonts w:hint="eastAsia"/>
          <w:lang w:eastAsia="zh-CN"/>
        </w:rPr>
        <w:t>.</w:t>
      </w:r>
      <w:r w:rsidR="00781D71">
        <w:rPr>
          <w:lang w:eastAsia="zh-CN"/>
        </w:rPr>
        <w:t>2.2.2</w:t>
      </w:r>
      <w:r>
        <w:rPr>
          <w:rFonts w:hint="eastAsia"/>
          <w:lang w:eastAsia="zh-CN"/>
        </w:rPr>
        <w:t>.</w:t>
      </w:r>
    </w:p>
    <w:p w14:paraId="697E31D9" w14:textId="70059067" w:rsidR="00F743DB" w:rsidRDefault="00F743DB" w:rsidP="00F743DB">
      <w:pPr>
        <w:pStyle w:val="B10"/>
      </w:pPr>
      <w:del w:id="206" w:author="33.503_CR0168R1_(Rel-18)_5G_ProSe_Ph2" w:date="2024-03-20T16:37:00Z">
        <w:r w:rsidDel="00D53779">
          <w:delText>1.</w:delText>
        </w:r>
        <w:r w:rsidDel="00D53779">
          <w:tab/>
        </w:r>
      </w:del>
      <w:r>
        <w:t xml:space="preserve">The discoverer 5G ProSe End UE shall </w:t>
      </w:r>
      <w:del w:id="207" w:author="33.503_CR0168R1_(Rel-18)_5G_ProSe_Ph2" w:date="2024-03-20T16:37:00Z">
        <w:r w:rsidDel="00D53779">
          <w:delText>protect a</w:delText>
        </w:r>
      </w:del>
      <w:ins w:id="208" w:author="33.503_CR0168R1_(Rel-18)_5G_ProSe_Ph2" w:date="2024-03-20T16:37:00Z">
        <w:r w:rsidR="00D53779" w:rsidRPr="00D53779">
          <w:t>construct a direct discovery set that contains two</w:t>
        </w:r>
      </w:ins>
      <w:r>
        <w:t xml:space="preserve"> </w:t>
      </w:r>
      <w:ins w:id="209" w:author="33.503_CR0168R1_(Rel-18)_5G_ProSe_Ph2" w:date="2024-03-20T16:37:00Z">
        <w:r w:rsidR="00D53779" w:rsidRPr="00D53779">
          <w:t>End UE discovery infos.</w:t>
        </w:r>
      </w:ins>
      <w:del w:id="210" w:author="33.503_CR0168R1_(Rel-18)_5G_ProSe_Ph2" w:date="2024-03-20T16:37:00Z">
        <w:r w:rsidDel="00D53779">
          <w:delText xml:space="preserve">direct discovery set </w:delText>
        </w:r>
      </w:del>
      <w:ins w:id="211" w:author="33.503_CR0168R1_(Rel-18)_5G_ProSe_Ph2" w:date="2024-03-20T16:37:00Z">
        <w:r w:rsidR="00D53779" w:rsidRPr="00D53779">
          <w:t xml:space="preserve">Each End UE discovery info is protected </w:t>
        </w:r>
      </w:ins>
      <w:r>
        <w:t xml:space="preserve">using the discovery security materials </w:t>
      </w:r>
      <w:r w:rsidRPr="00DB714E">
        <w:t xml:space="preserve">associated with the </w:t>
      </w:r>
      <w:r>
        <w:t xml:space="preserve">5G ProSe Direct Discovery service as specified in clause 6.1.3.2.3. </w:t>
      </w:r>
      <w:r w:rsidRPr="006E6469">
        <w:rPr>
          <w:lang w:eastAsia="zh-CN"/>
        </w:rPr>
        <w:t>The</w:t>
      </w:r>
      <w:r w:rsidR="00781D71" w:rsidRPr="00781D71">
        <w:rPr>
          <w:lang w:eastAsia="zh-CN"/>
        </w:rPr>
        <w:t xml:space="preserve"> </w:t>
      </w:r>
      <w:ins w:id="212" w:author="33.503_CR0168R1_(Rel-18)_5G_ProSe_Ph2" w:date="2024-03-20T16:37:00Z">
        <w:r w:rsidR="00D53779" w:rsidRPr="00D53779">
          <w:rPr>
            <w:lang w:eastAsia="zh-CN"/>
          </w:rPr>
          <w:t>first protected End UE discovery info</w:t>
        </w:r>
      </w:ins>
      <w:del w:id="213" w:author="33.503_CR0168R1_(Rel-18)_5G_ProSe_Ph2" w:date="2024-03-20T16:37:00Z">
        <w:r w:rsidR="00781D71" w:rsidRPr="00781D71" w:rsidDel="00D53779">
          <w:rPr>
            <w:lang w:eastAsia="zh-CN"/>
          </w:rPr>
          <w:delText>protected</w:delText>
        </w:r>
        <w:r w:rsidRPr="006E6469" w:rsidDel="00D53779">
          <w:rPr>
            <w:lang w:eastAsia="zh-CN"/>
          </w:rPr>
          <w:delText xml:space="preserve"> direct discovery set</w:delText>
        </w:r>
      </w:del>
      <w:r>
        <w:rPr>
          <w:lang w:eastAsia="zh-CN"/>
        </w:rPr>
        <w:t xml:space="preserve"> shall</w:t>
      </w:r>
      <w:r w:rsidRPr="006E6469">
        <w:rPr>
          <w:lang w:eastAsia="zh-CN"/>
        </w:rPr>
        <w:t xml:space="preserve"> include User Info ID of the </w:t>
      </w:r>
      <w:r>
        <w:rPr>
          <w:rFonts w:hint="eastAsia"/>
          <w:lang w:eastAsia="zh-CN"/>
        </w:rPr>
        <w:t>discoverer</w:t>
      </w:r>
      <w:r w:rsidRPr="006E6469">
        <w:rPr>
          <w:lang w:eastAsia="zh-CN"/>
        </w:rPr>
        <w:t xml:space="preserve"> </w:t>
      </w:r>
      <w:r>
        <w:t>5G ProSe End</w:t>
      </w:r>
      <w:r w:rsidRPr="006E6469">
        <w:rPr>
          <w:lang w:eastAsia="zh-CN"/>
        </w:rPr>
        <w:t xml:space="preserve"> UE</w:t>
      </w:r>
      <w:ins w:id="214" w:author="33.503_CR0168R1_(Rel-18)_5G_ProSe_Ph2" w:date="2024-03-20T16:37:00Z">
        <w:r w:rsidR="00D53779" w:rsidRPr="00D53779">
          <w:rPr>
            <w:lang w:eastAsia="zh-CN"/>
          </w:rPr>
          <w:t>, the UTC-based counter LSB parameter, and a MIC IE. The second protected End UE discovery info shall include the</w:t>
        </w:r>
      </w:ins>
      <w:r>
        <w:rPr>
          <w:rFonts w:hint="eastAsia"/>
          <w:lang w:eastAsia="zh-CN"/>
        </w:rPr>
        <w:t xml:space="preserve"> and</w:t>
      </w:r>
      <w:r w:rsidRPr="006E6469">
        <w:rPr>
          <w:lang w:eastAsia="zh-CN"/>
        </w:rPr>
        <w:t xml:space="preserve"> User Info ID of the </w:t>
      </w:r>
      <w:r>
        <w:rPr>
          <w:rFonts w:hint="eastAsia"/>
          <w:lang w:eastAsia="zh-CN"/>
        </w:rPr>
        <w:t>discoveree</w:t>
      </w:r>
      <w:r w:rsidRPr="006E6469">
        <w:rPr>
          <w:lang w:eastAsia="zh-CN"/>
        </w:rPr>
        <w:t xml:space="preserve"> </w:t>
      </w:r>
      <w:r>
        <w:t>5G ProSe End</w:t>
      </w:r>
      <w:r w:rsidRPr="006E6469">
        <w:rPr>
          <w:lang w:eastAsia="zh-CN"/>
        </w:rPr>
        <w:t xml:space="preserve"> UE</w:t>
      </w:r>
      <w:r w:rsidR="00781D71" w:rsidRPr="00781D71">
        <w:rPr>
          <w:lang w:eastAsia="zh-CN"/>
        </w:rPr>
        <w:t>, the UTC-based counter LSB parameter, and a MIC IE</w:t>
      </w:r>
      <w:r w:rsidRPr="006E6469">
        <w:rPr>
          <w:lang w:eastAsia="zh-CN"/>
        </w:rPr>
        <w:t xml:space="preserve">. </w:t>
      </w:r>
      <w:r>
        <w:t xml:space="preserve">Then, the discoverer 5G ProSe End UE shall include the </w:t>
      </w:r>
      <w:del w:id="215" w:author="33.503_CR0168R1_(Rel-18)_5G_ProSe_Ph2" w:date="2024-03-20T16:38:00Z">
        <w:r w:rsidDel="00D53779">
          <w:delText xml:space="preserve">protected </w:delText>
        </w:r>
      </w:del>
      <w:r>
        <w:t>direct discovery set in the Solicitation message and protect the Solicitation message using the discovery security materials associated with the RSC as specified in clause 6.1.3.2.3. The solicitation message is sent to the 5G ProSe UE-to-UE Relay.</w:t>
      </w:r>
    </w:p>
    <w:p w14:paraId="294B4C0B" w14:textId="77777777" w:rsidR="00F743DB" w:rsidRDefault="00F743DB" w:rsidP="00F743DB">
      <w:pPr>
        <w:pStyle w:val="B10"/>
        <w:rPr>
          <w:lang w:eastAsia="zh-CN"/>
        </w:rPr>
      </w:pPr>
      <w:r>
        <w:rPr>
          <w:rFonts w:hint="eastAsia"/>
          <w:lang w:eastAsia="zh-CN"/>
        </w:rPr>
        <w:t>2</w:t>
      </w:r>
      <w:r>
        <w:t>.</w:t>
      </w:r>
      <w:r>
        <w:tab/>
        <w:t>On receiving the 5G ProSe</w:t>
      </w:r>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5G ProSe End</w:t>
      </w:r>
      <w:r w:rsidRPr="006E6469">
        <w:rPr>
          <w:lang w:eastAsia="zh-CN"/>
        </w:rPr>
        <w:t xml:space="preserve"> UE</w:t>
      </w:r>
      <w:r>
        <w:t xml:space="preserve">, the 5G ProSe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48B0FF4A" w14:textId="77777777" w:rsidR="00F743DB" w:rsidRDefault="00F743DB" w:rsidP="00F743DB">
      <w:pPr>
        <w:pStyle w:val="B10"/>
        <w:ind w:firstLine="0"/>
        <w:rPr>
          <w:lang w:eastAsia="zh-CN"/>
        </w:rPr>
      </w:pPr>
      <w:r>
        <w:t xml:space="preserve">If the verification is successful, </w:t>
      </w:r>
      <w:r>
        <w:rPr>
          <w:rFonts w:hint="eastAsia"/>
          <w:lang w:eastAsia="zh-CN"/>
        </w:rPr>
        <w:t>t</w:t>
      </w:r>
      <w:r>
        <w:t>he 5G ProSe</w:t>
      </w:r>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5G ProSe</w:t>
      </w:r>
      <w:r w:rsidRPr="0018372C">
        <w:rPr>
          <w:lang w:eastAsia="zh-CN"/>
        </w:rPr>
        <w:t xml:space="preserve"> UE-to-UE</w:t>
      </w:r>
      <w:r>
        <w:rPr>
          <w:rFonts w:hint="eastAsia"/>
          <w:lang w:eastAsia="zh-CN"/>
        </w:rPr>
        <w:t xml:space="preserve"> Relay.</w:t>
      </w:r>
    </w:p>
    <w:p w14:paraId="493E83B0" w14:textId="77777777" w:rsidR="00F743DB" w:rsidRDefault="00F743DB" w:rsidP="00F743DB">
      <w:pPr>
        <w:pStyle w:val="B10"/>
        <w:rPr>
          <w:lang w:eastAsia="zh-CN"/>
        </w:rPr>
      </w:pPr>
      <w:r>
        <w:tab/>
      </w:r>
      <w:r>
        <w:rPr>
          <w:rFonts w:hint="eastAsia"/>
          <w:lang w:eastAsia="zh-CN"/>
        </w:rPr>
        <w:t xml:space="preserve">The </w:t>
      </w:r>
      <w:r>
        <w:t>5G ProSe</w:t>
      </w:r>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E4ECD8D" w14:textId="77777777" w:rsidR="00F743DB" w:rsidRPr="00B51A59" w:rsidRDefault="00F743DB" w:rsidP="00F743DB">
      <w:pPr>
        <w:pStyle w:val="B10"/>
        <w:ind w:firstLine="0"/>
      </w:pPr>
      <w:r w:rsidRPr="00F4732D">
        <w:t xml:space="preserve">Then, 5G ProSe UE-to-UE Relay sends the message to the </w:t>
      </w:r>
      <w:r>
        <w:t>discoveree</w:t>
      </w:r>
      <w:r w:rsidRPr="00F4732D">
        <w:t xml:space="preserve"> 5G ProSe End UE.</w:t>
      </w:r>
    </w:p>
    <w:p w14:paraId="30309987" w14:textId="77777777" w:rsidR="00F743DB" w:rsidRDefault="00F743DB" w:rsidP="00F743DB">
      <w:pPr>
        <w:pStyle w:val="B10"/>
      </w:pPr>
      <w:r>
        <w:rPr>
          <w:rFonts w:hint="eastAsia"/>
          <w:lang w:eastAsia="zh-CN"/>
        </w:rPr>
        <w:t>3</w:t>
      </w:r>
      <w:r>
        <w:t>.</w:t>
      </w:r>
      <w:r>
        <w:tab/>
      </w:r>
      <w:r w:rsidRPr="00734D6F">
        <w:t xml:space="preserve">The </w:t>
      </w:r>
      <w:r>
        <w:rPr>
          <w:rFonts w:hint="eastAsia"/>
          <w:lang w:eastAsia="zh-CN"/>
        </w:rPr>
        <w:t>discoveree</w:t>
      </w:r>
      <w:r w:rsidRPr="00734D6F">
        <w:t xml:space="preserve"> </w:t>
      </w:r>
      <w:r>
        <w:t>5G ProSe</w:t>
      </w:r>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537E9AE5" w14:textId="12265616" w:rsidR="00F743DB" w:rsidRDefault="00F743DB" w:rsidP="00F743DB">
      <w:pPr>
        <w:pStyle w:val="B10"/>
        <w:ind w:firstLine="0"/>
        <w:rPr>
          <w:lang w:eastAsia="zh-CN"/>
        </w:rPr>
      </w:pPr>
      <w:r>
        <w:lastRenderedPageBreak/>
        <w:t xml:space="preserve">If the verification is successful, the </w:t>
      </w:r>
      <w:r>
        <w:rPr>
          <w:rFonts w:hint="eastAsia"/>
          <w:lang w:eastAsia="zh-CN"/>
        </w:rPr>
        <w:t>discoveree</w:t>
      </w:r>
      <w:r>
        <w:t xml:space="preserve"> 5G ProSe</w:t>
      </w:r>
      <w:r w:rsidRPr="00734D6F">
        <w:t xml:space="preserve"> </w:t>
      </w:r>
      <w:r>
        <w:t xml:space="preserve">End UE shall extract the protected direct discovery set from the message and process the </w:t>
      </w:r>
      <w:ins w:id="216" w:author="33.503_CR0157R1_(Rel-18)_5G_ProSe_Ph2" w:date="2024-03-20T15:40:00Z">
        <w:r w:rsidR="00FE0678" w:rsidRPr="00FE0678">
          <w:t xml:space="preserve">protected End UE discovery infos </w:t>
        </w:r>
      </w:ins>
      <w:del w:id="217" w:author="33.503_CR0157R1_(Rel-18)_5G_ProSe_Ph2" w:date="2024-03-20T15:41:00Z">
        <w:r w:rsidDel="00FE0678">
          <w:delText xml:space="preserve">direct discovery set </w:delText>
        </w:r>
      </w:del>
      <w:r>
        <w:t>using the discovery security materials associated with the 5G ProSe Direct Discovery service as specified in clause 6.1.3.2.3.</w:t>
      </w:r>
      <w:ins w:id="218" w:author="33.503_CR0157R1_(Rel-18)_5G_ProSe_Ph2" w:date="2024-03-20T15:41:00Z">
        <w:r w:rsidR="00FE0678">
          <w:t xml:space="preserve"> </w:t>
        </w:r>
        <w:r w:rsidR="00FE0678" w:rsidRPr="00FE0678">
          <w:t>If the verification of the second End UE discovery info is successful and the User Info ID of the discoveree matches, the discoveree 5G ProSe End UE processes the first End UE discovery info.</w:t>
        </w:r>
      </w:ins>
    </w:p>
    <w:p w14:paraId="3B092EA4" w14:textId="2E7685D6" w:rsidR="00F743DB" w:rsidRDefault="00F743DB" w:rsidP="00F743DB">
      <w:pPr>
        <w:pStyle w:val="B10"/>
        <w:ind w:firstLine="0"/>
      </w:pPr>
      <w:r>
        <w:t xml:space="preserve">The discoveree 5G ProSe End UE shall </w:t>
      </w:r>
      <w:ins w:id="219" w:author="33.503_CR0168R1_(Rel-18)_5G_ProSe_Ph2" w:date="2024-03-20T16:38:00Z">
        <w:r w:rsidR="00D53779" w:rsidRPr="00D53779">
          <w:t xml:space="preserve">construct a direct discovery set that contains two End UE discovery infos. </w:t>
        </w:r>
      </w:ins>
      <w:del w:id="220" w:author="33.503_CR0168R1_(Rel-18)_5G_ProSe_Ph2" w:date="2024-03-20T16:38:00Z">
        <w:r w:rsidDel="00D53779">
          <w:delText xml:space="preserve">protect a direct discovery set </w:delText>
        </w:r>
      </w:del>
      <w:ins w:id="221" w:author="33.503_CR0168R1_(Rel-18)_5G_ProSe_Ph2" w:date="2024-03-20T16:38:00Z">
        <w:r w:rsidR="00D53779" w:rsidRPr="00D53779">
          <w:t xml:space="preserve">Each End UE discovery info is protected </w:t>
        </w:r>
      </w:ins>
      <w:r>
        <w:t xml:space="preserve">using the discovery security materials associated with the 5G ProSe Direct Discovery service as specified in clause 6.1.3.2.3. </w:t>
      </w:r>
      <w:ins w:id="222" w:author="33.503_CR0168R1_(Rel-18)_5G_ProSe_Ph2" w:date="2024-03-20T16:38:00Z">
        <w:r w:rsidR="00D53779" w:rsidRPr="00D53779">
          <w:t xml:space="preserve">The first protected End UE discovery info shall include User Info ID of the discoverer 5G ProSe End UE, the UTC-based counter LSB parameter, and a MIC IE. The second protected End UE discovery info shall include the User Info ID of the discoveree 5G ProSe End UE, the UTC-based counter LSB parameter, and a MIC IE. </w:t>
        </w:r>
      </w:ins>
      <w:r>
        <w:t>Then, the discoveree 5G ProSe End UE shall include the</w:t>
      </w:r>
      <w:del w:id="223" w:author="33.503_CR0168R1_(Rel-18)_5G_ProSe_Ph2" w:date="2024-03-20T16:38:00Z">
        <w:r w:rsidDel="00D53779">
          <w:delText xml:space="preserve"> protected</w:delText>
        </w:r>
      </w:del>
      <w:r>
        <w:t xml:space="preserve">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discoveree 5G ProSe End UE replies to the 5G ProSe UE-to-UE Relay with the </w:t>
      </w:r>
      <w:r w:rsidRPr="00C74E26">
        <w:rPr>
          <w:lang w:eastAsia="zh-CN"/>
        </w:rPr>
        <w:t>UE-to-UE Relay Discovery</w:t>
      </w:r>
      <w:r>
        <w:t xml:space="preserve"> Response message.</w:t>
      </w:r>
    </w:p>
    <w:p w14:paraId="6A4F0F2F" w14:textId="77777777" w:rsidR="00F743DB" w:rsidRDefault="00F743DB" w:rsidP="00F743DB">
      <w:pPr>
        <w:pStyle w:val="B10"/>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r>
        <w:rPr>
          <w:rFonts w:hint="eastAsia"/>
          <w:lang w:eastAsia="zh-CN"/>
        </w:rPr>
        <w:t>discoveree</w:t>
      </w:r>
      <w:r>
        <w:t xml:space="preserve"> 5G ProSe</w:t>
      </w:r>
      <w:r w:rsidRPr="00734D6F">
        <w:t xml:space="preserve"> </w:t>
      </w:r>
      <w:r>
        <w:t xml:space="preserve">End UE, the 5G ProSe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76067475" w14:textId="77777777" w:rsidR="00F743DB" w:rsidRDefault="00F743DB" w:rsidP="00F743DB">
      <w:pPr>
        <w:pStyle w:val="B10"/>
        <w:ind w:firstLine="0"/>
        <w:rPr>
          <w:lang w:eastAsia="zh-CN"/>
        </w:rPr>
      </w:pPr>
      <w:r>
        <w:t xml:space="preserve">If the verification is successful, </w:t>
      </w:r>
      <w:r>
        <w:rPr>
          <w:rFonts w:hint="eastAsia"/>
          <w:lang w:eastAsia="zh-CN"/>
        </w:rPr>
        <w:t>t</w:t>
      </w:r>
      <w:r>
        <w:t>he 5G ProSe</w:t>
      </w:r>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5G ProSe</w:t>
      </w:r>
      <w:r w:rsidRPr="0018372C">
        <w:rPr>
          <w:lang w:eastAsia="zh-CN"/>
        </w:rPr>
        <w:t xml:space="preserve"> UE-to-UE</w:t>
      </w:r>
      <w:r>
        <w:rPr>
          <w:rFonts w:hint="eastAsia"/>
          <w:lang w:eastAsia="zh-CN"/>
        </w:rPr>
        <w:t xml:space="preserve"> Relay. </w:t>
      </w:r>
    </w:p>
    <w:p w14:paraId="70AEAC67" w14:textId="77777777" w:rsidR="00F743DB" w:rsidRDefault="00F743DB" w:rsidP="00F743DB">
      <w:pPr>
        <w:pStyle w:val="B10"/>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ProSe UE-to-UE Relay sends the </w:t>
      </w:r>
      <w:r w:rsidRPr="00C74E26">
        <w:rPr>
          <w:lang w:eastAsia="zh-CN"/>
        </w:rPr>
        <w:t xml:space="preserve">UE-to-UE Relay Discovery </w:t>
      </w:r>
      <w:r>
        <w:t>Response message to the discoverer 5G ProSe End UE.</w:t>
      </w:r>
    </w:p>
    <w:p w14:paraId="7818EE04" w14:textId="77777777" w:rsidR="00F743DB" w:rsidRDefault="00F743DB" w:rsidP="00F743DB">
      <w:pPr>
        <w:pStyle w:val="B10"/>
      </w:pPr>
      <w:r>
        <w:tab/>
        <w:t xml:space="preserve">On receiving the UE-to-UE Relay Discovery Response message, the </w:t>
      </w:r>
      <w:r>
        <w:rPr>
          <w:rFonts w:hint="eastAsia"/>
          <w:lang w:eastAsia="zh-CN"/>
        </w:rPr>
        <w:t xml:space="preserve">discoverer </w:t>
      </w:r>
      <w:r>
        <w:t>5G ProSe</w:t>
      </w:r>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4AAC06F" w14:textId="14D7AA39" w:rsidR="00F743DB" w:rsidRPr="005B29E9" w:rsidRDefault="00F743DB" w:rsidP="00F743DB">
      <w:pPr>
        <w:pStyle w:val="B10"/>
        <w:ind w:firstLine="0"/>
      </w:pPr>
      <w:r>
        <w:t xml:space="preserve">If the verification is successful, the </w:t>
      </w:r>
      <w:r>
        <w:rPr>
          <w:rFonts w:hint="eastAsia"/>
          <w:lang w:eastAsia="zh-CN"/>
        </w:rPr>
        <w:t>discoverer</w:t>
      </w:r>
      <w:r>
        <w:t xml:space="preserve"> 5G ProSe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w:t>
      </w:r>
      <w:ins w:id="224" w:author="33.503_CR0157R1_(Rel-18)_5G_ProSe_Ph2" w:date="2024-03-20T15:42:00Z">
        <w:r w:rsidR="00FE0678" w:rsidRPr="00FE0678">
          <w:t xml:space="preserve">protected End UE discovery infos </w:t>
        </w:r>
      </w:ins>
      <w:del w:id="225" w:author="33.503_CR0157R1_(Rel-18)_5G_ProSe_Ph2" w:date="2024-03-20T15:47:00Z">
        <w:r w:rsidDel="00041FD7">
          <w:delText xml:space="preserve">direct discovery set </w:delText>
        </w:r>
      </w:del>
      <w:r>
        <w:t>using the discovery security materials associated with the 5G ProSe Direct Discovery service as specified in clause 6.1.3.2.3.</w:t>
      </w:r>
      <w:ins w:id="226" w:author="33.503_CR0157R1_(Rel-18)_5G_ProSe_Ph2" w:date="2024-03-20T15:42:00Z">
        <w:r w:rsidR="00FE0678">
          <w:t xml:space="preserve"> </w:t>
        </w:r>
        <w:r w:rsidR="00FE0678" w:rsidRPr="00FE0678">
          <w:t>If the verification of the first End UE discovery info is successful and the User Info ID of the discoverer matches, the discoverer 5G ProSe End UE processes the second End UE discovery info.</w:t>
        </w:r>
      </w:ins>
    </w:p>
    <w:p w14:paraId="70E09A8F" w14:textId="41D0EA3F" w:rsidR="00361609" w:rsidRPr="005B29E9" w:rsidRDefault="00361609" w:rsidP="00361609">
      <w:pPr>
        <w:pStyle w:val="Heading2"/>
      </w:pPr>
      <w:bookmarkStart w:id="227" w:name="_Toc106364509"/>
      <w:bookmarkStart w:id="228" w:name="_Toc153444920"/>
      <w:r w:rsidRPr="005B29E9">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227"/>
      <w:bookmarkEnd w:id="228"/>
    </w:p>
    <w:p w14:paraId="6AC86BC7" w14:textId="77777777" w:rsidR="00361609" w:rsidRPr="005B29E9" w:rsidRDefault="00361609" w:rsidP="00361609">
      <w:pPr>
        <w:pStyle w:val="Heading3"/>
      </w:pPr>
      <w:bookmarkStart w:id="229" w:name="_Toc106364510"/>
      <w:bookmarkStart w:id="230" w:name="_Toc153444921"/>
      <w:r w:rsidRPr="005B29E9">
        <w:t>6.</w:t>
      </w:r>
      <w:r w:rsidRPr="005B29E9">
        <w:rPr>
          <w:rFonts w:hint="eastAsia"/>
          <w:lang w:eastAsia="zh-CN"/>
        </w:rPr>
        <w:t>2</w:t>
      </w:r>
      <w:r w:rsidRPr="005B29E9">
        <w:t>.1</w:t>
      </w:r>
      <w:r w:rsidRPr="005B29E9">
        <w:tab/>
        <w:t>General</w:t>
      </w:r>
      <w:bookmarkEnd w:id="229"/>
      <w:bookmarkEnd w:id="230"/>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ProSe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231" w:name="_Toc106364511"/>
      <w:bookmarkStart w:id="232" w:name="_Toc153444922"/>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231"/>
      <w:bookmarkEnd w:id="232"/>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lastRenderedPageBreak/>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233" w:name="_Toc106364512"/>
      <w:bookmarkStart w:id="234" w:name="_Toc153444923"/>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33"/>
      <w:bookmarkEnd w:id="234"/>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235" w:name="_Toc42246747"/>
      <w:bookmarkStart w:id="236" w:name="_Toc45106506"/>
      <w:bookmarkStart w:id="237" w:name="_Toc51253889"/>
      <w:bookmarkStart w:id="238" w:name="_Toc58407120"/>
      <w:bookmarkStart w:id="239" w:name="_Toc153444924"/>
      <w:bookmarkStart w:id="240" w:name="_Toc42179123"/>
      <w:r>
        <w:t>6</w:t>
      </w:r>
      <w:r w:rsidRPr="008E67A7">
        <w:t>.</w:t>
      </w:r>
      <w:r>
        <w:t>2.4</w:t>
      </w:r>
      <w:r w:rsidRPr="008E67A7">
        <w:tab/>
        <w:t>Identity privacy for the PC5 unicast link</w:t>
      </w:r>
      <w:bookmarkEnd w:id="235"/>
      <w:bookmarkEnd w:id="236"/>
      <w:bookmarkEnd w:id="237"/>
      <w:bookmarkEnd w:id="238"/>
      <w:bookmarkEnd w:id="239"/>
      <w:r w:rsidRPr="008E67A7">
        <w:t xml:space="preserve"> </w:t>
      </w:r>
      <w:bookmarkEnd w:id="240"/>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ProSe to provide unicast mode 5G ProSe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241" w:name="_Toc106364513"/>
      <w:bookmarkStart w:id="242" w:name="_Toc153444925"/>
      <w:r w:rsidRPr="005B29E9">
        <w:t>6.</w:t>
      </w:r>
      <w:r w:rsidRPr="005B29E9">
        <w:rPr>
          <w:rFonts w:hint="eastAsia"/>
          <w:lang w:eastAsia="zh-CN"/>
        </w:rPr>
        <w:t>3</w:t>
      </w:r>
      <w:r w:rsidRPr="005B29E9">
        <w:tab/>
        <w:t>Security for 5G ProSe UE-to-Network Relay Communication</w:t>
      </w:r>
      <w:bookmarkEnd w:id="241"/>
      <w:bookmarkEnd w:id="242"/>
    </w:p>
    <w:p w14:paraId="3DAE37C0" w14:textId="77777777" w:rsidR="00361609" w:rsidRPr="005B29E9" w:rsidRDefault="00361609" w:rsidP="00361609">
      <w:pPr>
        <w:pStyle w:val="Heading3"/>
      </w:pPr>
      <w:bookmarkStart w:id="243" w:name="_Toc106364514"/>
      <w:bookmarkStart w:id="244" w:name="_Toc153444926"/>
      <w:r w:rsidRPr="005B29E9">
        <w:t>6.</w:t>
      </w:r>
      <w:r w:rsidRPr="005B29E9">
        <w:rPr>
          <w:rFonts w:hint="eastAsia"/>
          <w:lang w:eastAsia="zh-CN"/>
        </w:rPr>
        <w:t>3</w:t>
      </w:r>
      <w:r w:rsidRPr="005B29E9">
        <w:t>.1</w:t>
      </w:r>
      <w:r w:rsidRPr="005B29E9">
        <w:tab/>
        <w:t>General</w:t>
      </w:r>
      <w:bookmarkEnd w:id="243"/>
      <w:bookmarkEnd w:id="244"/>
    </w:p>
    <w:p w14:paraId="5F9D9844" w14:textId="0BA0B9EA" w:rsidR="00361609" w:rsidRDefault="00361609" w:rsidP="00361609">
      <w:pPr>
        <w:rPr>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245" w:name="_Toc106364515"/>
      <w:bookmarkStart w:id="246" w:name="_Toc153444927"/>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245"/>
      <w:bookmarkEnd w:id="246"/>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lastRenderedPageBreak/>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247" w:name="_Toc106364516"/>
      <w:bookmarkStart w:id="248" w:name="_Toc153444928"/>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247"/>
      <w:bookmarkEnd w:id="248"/>
    </w:p>
    <w:p w14:paraId="29754095" w14:textId="77777777" w:rsidR="00361609" w:rsidRPr="005B29E9" w:rsidRDefault="00361609" w:rsidP="00361609">
      <w:pPr>
        <w:pStyle w:val="Heading4"/>
        <w:rPr>
          <w:lang w:eastAsia="zh-CN"/>
        </w:rPr>
      </w:pPr>
      <w:bookmarkStart w:id="249" w:name="_Toc106364517"/>
      <w:bookmarkStart w:id="250" w:name="_Toc15344492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249"/>
      <w:bookmarkEnd w:id="250"/>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251" w:name="_Toc106364518"/>
      <w:bookmarkStart w:id="252" w:name="_Toc15344493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251"/>
      <w:bookmarkEnd w:id="252"/>
    </w:p>
    <w:p w14:paraId="036BE692" w14:textId="77777777" w:rsidR="00361609" w:rsidRPr="005B29E9" w:rsidRDefault="00361609" w:rsidP="00361609">
      <w:pPr>
        <w:pStyle w:val="Heading5"/>
      </w:pPr>
      <w:bookmarkStart w:id="253" w:name="_Toc106364519"/>
      <w:bookmarkStart w:id="254" w:name="_Toc15344493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253"/>
      <w:bookmarkEnd w:id="254"/>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255" w:name="_Toc106364520"/>
      <w:bookmarkStart w:id="256" w:name="_Toc15344493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PC5 security establishment for 5G ProSe UE-to-Network relay communication over User Plane</w:t>
      </w:r>
      <w:bookmarkEnd w:id="255"/>
      <w:bookmarkEnd w:id="256"/>
    </w:p>
    <w:p w14:paraId="6EB938F6" w14:textId="4E46B448" w:rsidR="00A746B7" w:rsidRPr="005B29E9" w:rsidRDefault="00856FF4" w:rsidP="00AE4475">
      <w:pPr>
        <w:pStyle w:val="TH"/>
      </w:pPr>
      <w:r w:rsidRPr="005B29E9">
        <w:object w:dxaOrig="14844" w:dyaOrig="16524" w14:anchorId="4CF5C050">
          <v:shape id="_x0000_i1032" type="#_x0000_t75" style="width:506.8pt;height:564.3pt" o:ole="">
            <v:imagedata r:id="rId22" o:title=""/>
          </v:shape>
          <o:OLEObject Type="Embed" ProgID="Visio.Drawing.15" ShapeID="_x0000_i1032" DrawAspect="Content" ObjectID="_1772458145" r:id="rId23"/>
        </w:object>
      </w:r>
    </w:p>
    <w:p w14:paraId="590C7133" w14:textId="6753C349" w:rsidR="00A746B7" w:rsidRPr="005B29E9" w:rsidRDefault="00A746B7" w:rsidP="00A746B7">
      <w:pPr>
        <w:pStyle w:val="TF"/>
      </w:pPr>
      <w:r w:rsidRPr="005B29E9">
        <w:t xml:space="preserve">Figure 6.3.3.2.2-1: </w:t>
      </w:r>
      <w:r w:rsidR="00805F5C" w:rsidRPr="00BA5875">
        <w:t>PC5 security establishment procedure for 5G ProSe UE-to-Network relay communication over User Plane</w:t>
      </w:r>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01667466" w:rsidR="00D22217" w:rsidRDefault="00D22217" w:rsidP="00B14669">
      <w:pPr>
        <w:pStyle w:val="B10"/>
        <w:ind w:left="709" w:hanging="425"/>
        <w:rPr>
          <w:lang w:eastAsia="zh-CN"/>
        </w:rPr>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The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d by the 5G ProSe Remote UE, the 5G PKMF of the 5G ProSe Remote UE shall request the discovery security materials from the 5G PKMFs of the potential 5G ProSe UE-to-Network Relays based on the PLMNs of the potential 5G ProSe UE-to-Network Relays.</w:t>
      </w:r>
      <w:r w:rsidRPr="005B29E9">
        <w:t xml:space="preserve">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2EF33A4C" w14:textId="7EC7610C" w:rsidR="00B350F6" w:rsidRPr="005B29E9" w:rsidRDefault="00B350F6" w:rsidP="00B350F6">
      <w:pPr>
        <w:pStyle w:val="NO"/>
      </w:pPr>
      <w:r>
        <w:t>NOTE 2a:</w:t>
      </w:r>
      <w:r>
        <w:tab/>
        <w:t>5G PKMF may retrieve the PLMNs of the potential 5G ProSe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w:t>
      </w:r>
      <w:r w:rsidR="00BA1265" w:rsidRPr="00BA1265">
        <w:t>UP-</w:t>
      </w:r>
      <w:r w:rsidRPr="005B29E9">
        <w:t xml:space="preserve">PRUK Request message to its 5G PKMF. The message indicates that the 5G ProSe Remote UE is requesting a </w:t>
      </w:r>
      <w:r w:rsidR="009C7214" w:rsidRPr="009C7214">
        <w:t>UP-</w:t>
      </w:r>
      <w:r w:rsidRPr="005B29E9">
        <w:t xml:space="preserve">PRUK from the 5G PKMF. If the 5G ProSe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ProSe Remote UE. If a </w:t>
      </w:r>
      <w:r w:rsidR="009C7214" w:rsidRPr="009C7214">
        <w:t>UP-</w:t>
      </w:r>
      <w:r w:rsidRPr="005B29E9">
        <w:t xml:space="preserve">PRUK and </w:t>
      </w:r>
      <w:r w:rsidR="009C7214" w:rsidRPr="009C7214">
        <w:t>UP-</w:t>
      </w:r>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ProSe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r w:rsidR="009C7214" w:rsidRPr="009C7214">
        <w:t>UP-</w:t>
      </w:r>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r w:rsidR="009C7214" w:rsidRPr="009C7214">
        <w:t>UP-</w:t>
      </w:r>
      <w:r w:rsidRPr="005B29E9">
        <w:t xml:space="preserve">PRUK ID in the P-TID field. On receiving the GPI, the 5G PKMF shall use Ks(_ext)_NAF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w:t>
      </w:r>
      <w:r w:rsidRPr="005B29E9">
        <w:lastRenderedPageBreak/>
        <w:t xml:space="preserve">UE from the HSS.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emote UE shall also include the Remote User ID of the 5G ProSe Remote UE in the Key Response message to the</w:t>
      </w:r>
      <w:r w:rsidR="00D316D6" w:rsidRPr="00D316D6">
        <w:t xml:space="preserve"> 5G PKMF of the</w:t>
      </w:r>
      <w:r w:rsidR="00A746B7" w:rsidRPr="005B29E9">
        <w:t xml:space="preserve"> 5G ProSe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34C13BE6"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E8535F">
        <w:rPr>
          <w:lang w:eastAsia="zh-CN"/>
        </w:rPr>
        <w:t>K</w:t>
      </w:r>
      <w:r w:rsidR="00E8535F" w:rsidRPr="00B03A8A">
        <w:rPr>
          <w:vertAlign w:val="subscript"/>
          <w:lang w:eastAsia="zh-CN"/>
        </w:rPr>
        <w:t>NRP</w:t>
      </w:r>
      <w:r w:rsidR="00E8535F">
        <w:rPr>
          <w:lang w:eastAsia="zh-CN"/>
        </w:rPr>
        <w:t xml:space="preserve"> ID</w:t>
      </w:r>
      <w:r w:rsidR="00D316D6" w:rsidRPr="00D316D6">
        <w:rPr>
          <w:lang w:eastAsia="zh-CN"/>
        </w:rPr>
        <w:t xml:space="preserve"> and </w:t>
      </w:r>
      <w:r w:rsidR="00E8535F">
        <w:rPr>
          <w:lang w:eastAsia="zh-CN"/>
        </w:rPr>
        <w:t>K</w:t>
      </w:r>
      <w:r w:rsidR="00E8535F" w:rsidRPr="00B03A8A">
        <w:rPr>
          <w:vertAlign w:val="subscript"/>
          <w:lang w:eastAsia="zh-CN"/>
        </w:rPr>
        <w:t>NRP-sess</w:t>
      </w:r>
      <w:r w:rsidR="00D316D6" w:rsidRPr="00D316D6">
        <w:rPr>
          <w:lang w:eastAsia="zh-CN"/>
        </w:rPr>
        <w:t xml:space="preserve"> are specified in TS 33.536 [6].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w:t>
      </w:r>
      <w:r w:rsidR="00BA1265" w:rsidRPr="00BA1265">
        <w:t>, if provided in step 3</w:t>
      </w:r>
      <w:r w:rsidR="00DD5782" w:rsidRPr="005B29E9">
        <w:t xml:space="preserve">, </w:t>
      </w:r>
      <w:r w:rsidR="00BA1265" w:rsidRPr="00BA1265">
        <w:t xml:space="preserve">the UP-PRUK ID or the SUCI of the 5G ProSe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When the 5G ProSe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ProSe Layer-3 UE-to-Network Relay shall include Remote User ID </w:t>
      </w:r>
      <w:r w:rsidRPr="00856FF4">
        <w:rPr>
          <w:lang w:eastAsia="ko-KR"/>
        </w:rPr>
        <w:t>stored in the 5G ProSe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PRUK ID used as Remote User ID is not in NAI format, the 5G ProSe Layer-3 UE-to-Network Relay shall include the HPLMN ID of the 5G ProSe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ProSe Remote UE's SUPI is not available in the SMF of the 5G ProSe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ProSe UE-to-Network</w:t>
      </w:r>
      <w:r w:rsidRPr="00A73FB6">
        <w:rPr>
          <w:lang w:eastAsia="zh-CN"/>
        </w:rPr>
        <w:t xml:space="preserve"> Relay</w:t>
      </w:r>
      <w:r w:rsidRPr="00A73FB6">
        <w:t xml:space="preserve"> </w:t>
      </w:r>
      <w:r w:rsidRPr="00A73FB6">
        <w:rPr>
          <w:lang w:eastAsia="zh-CN"/>
        </w:rPr>
        <w:t xml:space="preserve">in </w:t>
      </w:r>
      <w:r w:rsidRPr="00516BE8">
        <w:rPr>
          <w:lang w:eastAsia="zh-CN"/>
        </w:rPr>
        <w:t>Npkmf_ResolveRemoteUserId_Get Request message</w:t>
      </w:r>
      <w:r w:rsidRPr="00A73FB6">
        <w:t xml:space="preserve">, including </w:t>
      </w:r>
      <w:r w:rsidRPr="00516BE8">
        <w:t xml:space="preserve">the </w:t>
      </w:r>
      <w:r w:rsidRPr="00A73FB6">
        <w:t xml:space="preserve">Remote User ID of the </w:t>
      </w:r>
      <w:r w:rsidRPr="00A73FB6">
        <w:rPr>
          <w:lang w:eastAsia="zh-CN"/>
        </w:rPr>
        <w:t xml:space="preserve">5G ProSe </w:t>
      </w:r>
      <w:r w:rsidRPr="00A73FB6">
        <w:t xml:space="preserve">Remote UE </w:t>
      </w:r>
      <w:r>
        <w:t xml:space="preserve">and the </w:t>
      </w:r>
      <w:r w:rsidRPr="00923449">
        <w:rPr>
          <w:lang w:eastAsia="ko-KR"/>
        </w:rPr>
        <w:t xml:space="preserve">HPLMN ID of the 5G ProSe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ProSe </w:t>
      </w:r>
      <w:r w:rsidRPr="0080719D">
        <w:t xml:space="preserve">UE-to-Network Relay forwards the </w:t>
      </w:r>
      <w:r w:rsidRPr="00A73FB6">
        <w:t xml:space="preserve">Resolve Remote User ID request </w:t>
      </w:r>
      <w:r>
        <w:t xml:space="preserve">in </w:t>
      </w:r>
      <w:r w:rsidRPr="00516BE8">
        <w:rPr>
          <w:lang w:eastAsia="zh-CN"/>
        </w:rPr>
        <w:t>Npkmf_ResolveRemoteUserId_Get Request message</w:t>
      </w:r>
      <w:r w:rsidRPr="00A73FB6">
        <w:t xml:space="preserve"> towards the </w:t>
      </w:r>
      <w:r>
        <w:t xml:space="preserve">5G </w:t>
      </w:r>
      <w:r w:rsidRPr="00A73FB6">
        <w:t xml:space="preserve">PKMF of the </w:t>
      </w:r>
      <w:r w:rsidRPr="00105B61">
        <w:t>5G ProSe</w:t>
      </w:r>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5G ProSe UE-to-Network Relay identifies the 5G PKMF address of the 5G ProSe Remote UE based on the UP-PRUK ID or HPLMN ID of the 5G ProSe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5G ProSe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ProSe </w:t>
      </w:r>
      <w:r w:rsidRPr="00516BE8">
        <w:t>UE-to-Network</w:t>
      </w:r>
      <w:r w:rsidRPr="00516BE8">
        <w:rPr>
          <w:lang w:eastAsia="zh-CN"/>
        </w:rPr>
        <w:t xml:space="preserve"> Relay</w:t>
      </w:r>
      <w:r w:rsidRPr="00E72DE1">
        <w:t xml:space="preserve"> </w:t>
      </w:r>
      <w:r w:rsidRPr="00516BE8">
        <w:t xml:space="preserve">in </w:t>
      </w:r>
      <w:r w:rsidRPr="00516BE8">
        <w:rPr>
          <w:lang w:eastAsia="zh-CN"/>
        </w:rPr>
        <w:t>Npkmf_ResolveRemoteUserId_Get Response message</w:t>
      </w:r>
      <w:r w:rsidRPr="00516BE8">
        <w:t xml:space="preserve">, including the SUPI of the </w:t>
      </w:r>
      <w:r w:rsidRPr="00516BE8">
        <w:rPr>
          <w:lang w:eastAsia="zh-CN"/>
        </w:rPr>
        <w:t>5G ProSe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ProSe </w:t>
      </w:r>
      <w:r w:rsidRPr="0080719D">
        <w:t>UE-to-Network Relay</w:t>
      </w:r>
      <w:r>
        <w:t xml:space="preserve"> forwards the </w:t>
      </w:r>
      <w:r w:rsidRPr="00516BE8">
        <w:rPr>
          <w:lang w:eastAsia="zh-CN"/>
        </w:rPr>
        <w:t>Npkmf_ResolveRemoteUserId_Get Response message</w:t>
      </w:r>
      <w:r>
        <w:t xml:space="preserve"> including the SUPI to the SMF</w:t>
      </w:r>
      <w:r w:rsidRPr="005759EF">
        <w:t xml:space="preserve"> of the 5G ProSe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w:t>
      </w:r>
      <w:r w:rsidRPr="00537197">
        <w:t xml:space="preserve">Session associated with the </w:t>
      </w:r>
      <w:r w:rsidRPr="00537197">
        <w:rPr>
          <w:lang w:eastAsia="zh-CN"/>
        </w:rPr>
        <w:t xml:space="preserve">5G ProSe </w:t>
      </w:r>
      <w:r w:rsidRPr="00537197">
        <w:t>UE-to-Network</w:t>
      </w:r>
      <w:r w:rsidRPr="00537197">
        <w:rPr>
          <w:lang w:eastAsia="zh-CN"/>
        </w:rPr>
        <w:t xml:space="preserve"> </w:t>
      </w:r>
      <w:r w:rsidRPr="00537197">
        <w:t>Relay. The SMF sends Remote UE Report Ack message to the 5G ProSe Layer-3 UE-to-Network Relay.</w:t>
      </w:r>
    </w:p>
    <w:p w14:paraId="0CBF0822"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UP-PRUK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UP-PRUK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PKMF of the 5G ProSe</w:t>
      </w:r>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ProSe UE-to-Network Relay is informed of this condition via the </w:t>
      </w:r>
      <w:r w:rsidRPr="005B29E9">
        <w:t>5G PKMF of the 5G ProSe UE-to-Network Relay</w:t>
      </w:r>
      <w:r>
        <w:t>.</w:t>
      </w:r>
    </w:p>
    <w:p w14:paraId="685FEB98" w14:textId="6F923B2F" w:rsidR="00A17046" w:rsidRPr="005B29E9" w:rsidRDefault="00A17046" w:rsidP="00A17046">
      <w:pPr>
        <w:pStyle w:val="Heading5"/>
      </w:pPr>
      <w:bookmarkStart w:id="257" w:name="_Toc106364521"/>
      <w:bookmarkStart w:id="258" w:name="_Toc153444933"/>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257"/>
      <w:bookmarkEnd w:id="258"/>
    </w:p>
    <w:p w14:paraId="28967DC3" w14:textId="230D212E" w:rsidR="00A17046" w:rsidRPr="005B29E9" w:rsidRDefault="009A6B4F" w:rsidP="00AE4475">
      <w:pPr>
        <w:pStyle w:val="TH"/>
        <w:rPr>
          <w:lang w:eastAsia="zh-CN"/>
        </w:rPr>
      </w:pPr>
      <w:r>
        <w:object w:dxaOrig="5236" w:dyaOrig="3735" w14:anchorId="5D63A7DC">
          <v:shape id="_x0000_i1033" type="#_x0000_t75" style="width:260.9pt;height:187pt" o:ole="">
            <v:imagedata r:id="rId24" o:title=""/>
          </v:shape>
          <o:OLEObject Type="Embed" ProgID="Visio.Drawing.15" ShapeID="_x0000_i1033" DrawAspect="Content" ObjectID="_1772458146" r:id="rId25"/>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259" w:name="_Toc106364522"/>
      <w:bookmarkStart w:id="260" w:name="_Toc15344493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259"/>
      <w:bookmarkEnd w:id="260"/>
    </w:p>
    <w:p w14:paraId="3A9C267D" w14:textId="77777777" w:rsidR="00361609" w:rsidRPr="005B29E9" w:rsidRDefault="00361609" w:rsidP="00361609">
      <w:pPr>
        <w:pStyle w:val="Heading5"/>
      </w:pPr>
      <w:bookmarkStart w:id="261" w:name="_Toc106364523"/>
      <w:bookmarkStart w:id="262" w:name="_Toc15344493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261"/>
      <w:bookmarkEnd w:id="262"/>
    </w:p>
    <w:p w14:paraId="137D6DF8" w14:textId="49BEA05A"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ProSe Remote UE authentication. The EAP-AKA’ implementations shall comply with the EAP-AKA’ profile specified in Annex F of of TS 33.501 [3]. </w:t>
      </w:r>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263" w:name="_Toc106364524"/>
      <w:bookmarkStart w:id="264" w:name="_Toc15344493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PC5 security establishment for 5G ProSe UE-to-Network relay communication over Control Plane</w:t>
      </w:r>
      <w:bookmarkEnd w:id="263"/>
      <w:bookmarkEnd w:id="264"/>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265" w:name="MCCQCTEMPBM_00000035"/>
    <w:p w14:paraId="25DB4749" w14:textId="311A70D7" w:rsidR="00231CFB" w:rsidRPr="005B29E9" w:rsidRDefault="00BB3C22" w:rsidP="00AE4475">
      <w:pPr>
        <w:pStyle w:val="TH"/>
      </w:pPr>
      <w:r>
        <w:object w:dxaOrig="14922" w:dyaOrig="17016" w14:anchorId="31749C07">
          <v:shape id="_x0000_i1034" type="#_x0000_t75" style="width:495.6pt;height:674.65pt" o:ole="">
            <v:imagedata r:id="rId26" o:title=""/>
            <o:lock v:ext="edit" aspectratio="f"/>
          </v:shape>
          <o:OLEObject Type="Embed" ProgID="Visio.Drawing.15" ShapeID="_x0000_i1034" DrawAspect="Content" ObjectID="_1772458147" r:id="rId27"/>
        </w:object>
      </w:r>
      <w:r w:rsidR="00231CFB" w:rsidRPr="005B29E9">
        <w:fldChar w:fldCharType="begin"/>
      </w:r>
      <w:r w:rsidR="00231CFB" w:rsidRPr="005B29E9">
        <w:fldChar w:fldCharType="end"/>
      </w:r>
      <w:bookmarkEnd w:id="265"/>
    </w:p>
    <w:p w14:paraId="684A8E8A" w14:textId="17CEE2D9" w:rsidR="00231CFB" w:rsidRPr="005B29E9" w:rsidRDefault="00231CFB" w:rsidP="00231CFB">
      <w:pPr>
        <w:pStyle w:val="TF"/>
      </w:pPr>
      <w:r w:rsidRPr="005B29E9">
        <w:lastRenderedPageBreak/>
        <w:t xml:space="preserve">Figure 6.3.3.3.2-1: </w:t>
      </w:r>
      <w:r w:rsidR="007411F5" w:rsidRPr="007044B2">
        <w:t>PC5 security establishment procedure for 5G ProSe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46628F21" w:rsidR="00231CFB" w:rsidRDefault="00231CFB" w:rsidP="00B14669">
      <w:pPr>
        <w:pStyle w:val="B10"/>
        <w:ind w:left="709" w:hanging="425"/>
        <w:rPr>
          <w:lang w:eastAsia="zh-CN"/>
        </w:rPr>
      </w:pPr>
      <w:r w:rsidRPr="005B29E9">
        <w:t>1.</w:t>
      </w:r>
      <w:r w:rsidRPr="005B29E9">
        <w:tab/>
      </w:r>
      <w:r w:rsidRPr="005B29E9">
        <w:rPr>
          <w:lang w:eastAsia="zh-CN"/>
        </w:rPr>
        <w:t xml:space="preserve">The 5G ProSe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D362AE" w:rsidRPr="00D362AE">
        <w:rPr>
          <w:lang w:eastAsia="zh-CN"/>
        </w:rPr>
        <w:t>6.1.3.2 of the present document</w:t>
      </w:r>
      <w:r w:rsidRPr="005B29E9">
        <w:rPr>
          <w:lang w:eastAsia="zh-CN"/>
        </w:rPr>
        <w:t>.</w:t>
      </w:r>
    </w:p>
    <w:p w14:paraId="772CC0E4" w14:textId="4E19B576" w:rsidR="002276D5" w:rsidRPr="005B29E9" w:rsidRDefault="002276D5" w:rsidP="002276D5">
      <w:pPr>
        <w:pStyle w:val="B2"/>
      </w:pPr>
      <w:r>
        <w:tab/>
        <w:t xml:space="preserve">If the Remote UE receives NCGI from the Relay UE, it </w:t>
      </w:r>
      <w:r w:rsidR="00D362AE" w:rsidRPr="00D362AE">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55B830FE"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ProSe Remote UE shall include </w:t>
      </w:r>
      <w:r w:rsidR="00E8535F" w:rsidRPr="00E8535F">
        <w:t xml:space="preserve">the </w:t>
      </w:r>
      <w:r w:rsidR="0083002D" w:rsidRPr="0083002D">
        <w:t>associated</w:t>
      </w:r>
      <w:r w:rsidR="00231CFB" w:rsidRPr="005B29E9">
        <w:t xml:space="preserve"> </w:t>
      </w:r>
      <w:r w:rsidR="00EB2F07" w:rsidRPr="00EB2F07">
        <w:t>CP-</w:t>
      </w:r>
      <w:r w:rsidR="00231CFB" w:rsidRPr="005B29E9">
        <w:t xml:space="preserve">PRUK ID in the DCR to indicate that the 5G ProSe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r w:rsidR="00B77681" w:rsidRPr="00B77681">
        <w:t xml:space="preserve">with the UDM </w:t>
      </w:r>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ProSe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ProSe </w:t>
      </w:r>
      <w:r w:rsidRPr="005B29E9">
        <w:rPr>
          <w:lang w:eastAsia="zh-CN"/>
        </w:rPr>
        <w:t>R</w:t>
      </w:r>
      <w:r w:rsidRPr="005B29E9">
        <w:t>emote UE</w:t>
      </w:r>
      <w:r>
        <w:t xml:space="preserve">'s </w:t>
      </w:r>
      <w:r>
        <w:rPr>
          <w:lang w:eastAsia="zh-CN"/>
        </w:rPr>
        <w:t xml:space="preserve">Routing Indicator from the </w:t>
      </w:r>
      <w:r w:rsidRPr="005B29E9">
        <w:t xml:space="preserve">5G ProSe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ProSe Remote UE </w:t>
      </w:r>
      <w:r w:rsidRPr="005B29E9">
        <w:t xml:space="preserve">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The AUSF of the 5G ProSe Remote UE shall retrieve the Authentication Vectors from the UDM</w:t>
      </w:r>
      <w:r w:rsidR="00231CFB" w:rsidRPr="005B29E9">
        <w:rPr>
          <w:lang w:eastAsia="zh-CN"/>
        </w:rPr>
        <w:t xml:space="preserve"> via Nudm_UEAuthentication_GetProseAv Request message. </w:t>
      </w:r>
      <w:r w:rsidR="002276D5" w:rsidRPr="002276D5">
        <w:rPr>
          <w:lang w:eastAsia="zh-CN"/>
        </w:rPr>
        <w:t xml:space="preserve">The AUSF includes the serving network name of the 5G ProSe UE-to-Network Relay in the Nudm_UEAuthentication_GetProseAV reques message. </w:t>
      </w:r>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the received Nudm_UEAuthentication_GetProseAv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ProSe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r w:rsidR="007F203B" w:rsidRPr="005B29E9">
        <w:rPr>
          <w:lang w:eastAsia="zh-CN"/>
        </w:rPr>
        <w:t>Nudm_UEAuthentication_GetProseAv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ProSe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PRUK ID in Npanf_ProseKey_Register Request message to the PAnF.</w:t>
      </w:r>
    </w:p>
    <w:p w14:paraId="2F7D3C1C" w14:textId="1CBC936D" w:rsidR="005E3067" w:rsidRPr="005B29E9" w:rsidRDefault="005E3067" w:rsidP="005E3067">
      <w:pPr>
        <w:pStyle w:val="NO"/>
        <w:rPr>
          <w:lang w:eastAsia="zh-CN"/>
        </w:rPr>
      </w:pPr>
      <w:r>
        <w:rPr>
          <w:lang w:eastAsia="zh-CN"/>
        </w:rPr>
        <w:t xml:space="preserve">NOTE 1: The PAnF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PRUK ID) for the 5G ProSe Remote UE and send Npanf_ProseKey_Register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PAnF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PAnF uses Nudm_SDM operation defined in TS 23.502 [10] to check with the UDM whether the Remote UE is authorized to use  ProSe UE-to-Network Relay service by using the SUPI. </w:t>
      </w:r>
      <w:r w:rsidRPr="005B29E9">
        <w:rPr>
          <w:rFonts w:eastAsia="Malgun Gothic"/>
          <w:lang w:eastAsia="ko-KR"/>
        </w:rPr>
        <w:t xml:space="preserve">If the 5G ProSe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PAnF treats it as </w:t>
      </w:r>
      <w:r w:rsidRPr="006856BC">
        <w:t>invalid</w:t>
      </w:r>
      <w:r w:rsidRPr="0022012E">
        <w:t xml:space="preserve"> </w:t>
      </w:r>
      <w:r>
        <w:t xml:space="preserve">based on local policy. When receiving a </w:t>
      </w:r>
      <w:r w:rsidRPr="006C7178">
        <w:t xml:space="preserve">Npanf_ProseKey_get </w:t>
      </w:r>
      <w:r>
        <w:t>request in such case, the PAnF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Pr="005B29E9">
        <w:rPr>
          <w:vertAlign w:val="subscript"/>
          <w:lang w:eastAsia="zh-CN"/>
        </w:rPr>
        <w:t>NR_ProSe</w:t>
      </w:r>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326517A5"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r w:rsidR="00693C94" w:rsidRPr="005B29E9">
        <w:rPr>
          <w:lang w:eastAsia="zh-CN"/>
        </w:rPr>
        <w:t xml:space="preserve"> </w:t>
      </w:r>
      <w:r w:rsidR="00E8535F" w:rsidRPr="00E8535F">
        <w:rPr>
          <w:lang w:eastAsia="zh-CN"/>
        </w:rPr>
        <w:t xml:space="preserve">from </w:t>
      </w:r>
      <w:r w:rsidR="00E8535F">
        <w:rPr>
          <w:lang w:eastAsia="zh-CN"/>
        </w:rPr>
        <w:t>K</w:t>
      </w:r>
      <w:r w:rsidR="00E8535F">
        <w:rPr>
          <w:vertAlign w:val="subscript"/>
          <w:lang w:eastAsia="zh-CN"/>
        </w:rPr>
        <w:t>NR</w:t>
      </w:r>
      <w:r w:rsidR="00E8535F">
        <w:rPr>
          <w:b/>
          <w:vertAlign w:val="subscript"/>
          <w:lang w:eastAsia="zh-CN"/>
        </w:rPr>
        <w:t>_</w:t>
      </w:r>
      <w:r w:rsidR="00E8535F">
        <w:rPr>
          <w:vertAlign w:val="subscript"/>
          <w:lang w:eastAsia="zh-CN"/>
        </w:rPr>
        <w:t>ProSe</w:t>
      </w:r>
      <w:r w:rsidR="00E8535F" w:rsidRPr="00E8535F">
        <w:rPr>
          <w:lang w:eastAsia="zh-CN"/>
        </w:rPr>
        <w:t xml:space="preserve"> as defined in clause 6.3.3.3.3. The 5G ProSe UE-to-Network Relay then derives</w:t>
      </w:r>
      <w:r w:rsidR="00693C94" w:rsidRPr="005B29E9">
        <w:rPr>
          <w:lang w:eastAsia="zh-CN"/>
        </w:rPr>
        <w:t xml:space="preserve">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r w:rsidR="00E8535F" w:rsidRPr="00E8535F">
        <w:rPr>
          <w:vertAlign w:val="subscript"/>
          <w:lang w:eastAsia="zh-CN"/>
        </w:rPr>
        <w:t>relay-sess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ProSe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0088B3D0" w:rsidR="00231CFB" w:rsidRDefault="00231CFB" w:rsidP="00B14669">
      <w:pPr>
        <w:pStyle w:val="B10"/>
        <w:ind w:left="709" w:hanging="425"/>
        <w:rPr>
          <w:lang w:eastAsia="zh-CN"/>
        </w:rPr>
      </w:pPr>
      <w:r w:rsidRPr="005B29E9">
        <w:t>15.</w:t>
      </w:r>
      <w:r w:rsidRPr="005B29E9">
        <w:tab/>
      </w:r>
      <w:r w:rsidRPr="005B29E9">
        <w:rPr>
          <w:lang w:eastAsia="zh-CN"/>
        </w:rPr>
        <w:t>The 5G ProSe Remote UE shall generate the K</w:t>
      </w:r>
      <w:r w:rsidRPr="005B29E9">
        <w:rPr>
          <w:vertAlign w:val="subscript"/>
          <w:lang w:eastAsia="zh-CN"/>
        </w:rPr>
        <w:t>NR_ProSe</w:t>
      </w:r>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w:t>
      </w:r>
      <w:r w:rsidR="00E8535F" w:rsidRPr="00E8535F">
        <w:rPr>
          <w:lang w:eastAsia="zh-CN"/>
        </w:rPr>
        <w:t xml:space="preserve">from </w:t>
      </w:r>
      <w:r w:rsidR="00E8535F">
        <w:rPr>
          <w:lang w:eastAsia="zh-CN"/>
        </w:rPr>
        <w:t>K</w:t>
      </w:r>
      <w:r w:rsidR="00E8535F">
        <w:rPr>
          <w:vertAlign w:val="subscript"/>
          <w:lang w:eastAsia="zh-CN"/>
        </w:rPr>
        <w:t>NR_ProSe</w:t>
      </w:r>
      <w:r w:rsidR="00E8535F" w:rsidRPr="00E8535F">
        <w:rPr>
          <w:lang w:eastAsia="zh-CN"/>
        </w:rPr>
        <w:t xml:space="preserve"> </w:t>
      </w:r>
      <w:r w:rsidRPr="005B29E9">
        <w:rPr>
          <w:lang w:eastAsia="zh-CN"/>
        </w:rPr>
        <w:t xml:space="preserve">and </w:t>
      </w:r>
      <w:r w:rsidR="00E8535F" w:rsidRPr="00E8535F">
        <w:rPr>
          <w:lang w:eastAsia="zh-CN"/>
        </w:rPr>
        <w:t xml:space="preserve">shall then derive </w:t>
      </w:r>
      <w:r w:rsidRPr="005B29E9">
        <w:rPr>
          <w:lang w:eastAsia="zh-CN"/>
        </w:rPr>
        <w:t>confidentiality and integrity keys from K</w:t>
      </w:r>
      <w:r w:rsidRPr="005B29E9">
        <w:rPr>
          <w:vertAlign w:val="subscript"/>
          <w:lang w:eastAsia="zh-CN"/>
        </w:rPr>
        <w:t>NR_ProSe</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ProSe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5G ProSe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ProSe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ProSe </w:t>
      </w:r>
      <w:r>
        <w:t>UE-to-Network</w:t>
      </w:r>
      <w:r>
        <w:rPr>
          <w:lang w:eastAsia="zh-CN"/>
        </w:rPr>
        <w:t xml:space="preserve"> Relay</w:t>
      </w:r>
      <w:r w:rsidRPr="00E72DE1">
        <w:t xml:space="preserve">. </w:t>
      </w:r>
      <w:r>
        <w:t>T</w:t>
      </w:r>
      <w:r>
        <w:rPr>
          <w:lang w:eastAsia="ko-KR"/>
        </w:rPr>
        <w:t xml:space="preserve">he 5G ProSe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5G ProSe R</w:t>
      </w:r>
      <w:r>
        <w:rPr>
          <w:lang w:eastAsia="zh-CN"/>
        </w:rPr>
        <w:t>emote UE's SUPI is not available in the SMF</w:t>
      </w:r>
      <w:r w:rsidRPr="005E5B2B">
        <w:rPr>
          <w:lang w:eastAsia="zh-CN"/>
        </w:rPr>
        <w:t xml:space="preserve"> </w:t>
      </w:r>
      <w:r>
        <w:rPr>
          <w:lang w:eastAsia="zh-CN"/>
        </w:rPr>
        <w:t xml:space="preserve">of the 5G ProSe </w:t>
      </w:r>
      <w:r>
        <w:t>UE-to-Network</w:t>
      </w:r>
      <w:r>
        <w:rPr>
          <w:lang w:eastAsia="zh-CN"/>
        </w:rPr>
        <w:t xml:space="preserve"> Relay</w:t>
      </w:r>
      <w:r w:rsidRPr="00E72DE1">
        <w:t>,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shall discover the PAnF</w:t>
      </w:r>
      <w:r>
        <w:t xml:space="preserve"> of the </w:t>
      </w:r>
      <w:r w:rsidRPr="00E72DE1">
        <w:rPr>
          <w:lang w:eastAsia="zh-CN"/>
        </w:rPr>
        <w:t>5G ProSe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PAnF </w:t>
      </w:r>
      <w:r w:rsidRPr="00E72DE1">
        <w:rPr>
          <w:lang w:eastAsia="zh-CN"/>
        </w:rPr>
        <w:t>in Npanf_</w:t>
      </w:r>
      <w:r>
        <w:rPr>
          <w:lang w:eastAsia="zh-CN"/>
        </w:rPr>
        <w:t>Resolve</w:t>
      </w:r>
      <w:r w:rsidRPr="00E72DE1">
        <w:rPr>
          <w:lang w:eastAsia="zh-CN"/>
        </w:rPr>
        <w:t>RemoteU</w:t>
      </w:r>
      <w:r>
        <w:rPr>
          <w:lang w:eastAsia="zh-CN"/>
        </w:rPr>
        <w:t>ser</w:t>
      </w:r>
      <w:r w:rsidRPr="00E72DE1">
        <w:rPr>
          <w:lang w:eastAsia="zh-CN"/>
        </w:rPr>
        <w:t>Id_Get Request message</w:t>
      </w:r>
      <w:r w:rsidRPr="00E72DE1">
        <w:t xml:space="preserve">, including </w:t>
      </w:r>
      <w:r>
        <w:t xml:space="preserve">the </w:t>
      </w:r>
      <w:r w:rsidRPr="00E72DE1">
        <w:t>Remote User ID of the</w:t>
      </w:r>
      <w:r>
        <w:t xml:space="preserve"> </w:t>
      </w:r>
      <w:r w:rsidRPr="00E72DE1">
        <w:rPr>
          <w:lang w:eastAsia="zh-CN"/>
        </w:rPr>
        <w:t xml:space="preserve">5G ProSe </w:t>
      </w:r>
      <w:r w:rsidRPr="00E72DE1">
        <w:t>Remote UE in the message.</w:t>
      </w:r>
    </w:p>
    <w:p w14:paraId="46466D8D" w14:textId="77777777" w:rsidR="00BB3C22" w:rsidRPr="00E72DE1" w:rsidRDefault="00BB3C22" w:rsidP="00BB3C22">
      <w:pPr>
        <w:pStyle w:val="B2"/>
      </w:pPr>
      <w:r w:rsidRPr="00E72DE1">
        <w:t>The PAnF</w:t>
      </w:r>
      <w:r w:rsidRPr="005E5B2B">
        <w:t xml:space="preserve"> </w:t>
      </w:r>
      <w:r>
        <w:t xml:space="preserve">of the </w:t>
      </w:r>
      <w:r w:rsidRPr="00E72DE1">
        <w:rPr>
          <w:lang w:eastAsia="zh-CN"/>
        </w:rPr>
        <w:t>5G ProSe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in </w:t>
      </w:r>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 Response message</w:t>
      </w:r>
      <w:r w:rsidRPr="00E72DE1">
        <w:t xml:space="preserve">, including </w:t>
      </w:r>
      <w:r>
        <w:t xml:space="preserve">the SUPI of the </w:t>
      </w:r>
      <w:r w:rsidRPr="00E72DE1">
        <w:rPr>
          <w:lang w:eastAsia="zh-CN"/>
        </w:rPr>
        <w:t>5G ProSe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Session associated with the </w:t>
      </w:r>
      <w:r w:rsidRPr="00334EB3">
        <w:t>Relay. The SMF sends Remote UE Report Ack message to the 5G ProSe Layer-3 UE-to-Network Relay.</w:t>
      </w:r>
    </w:p>
    <w:p w14:paraId="38C8AEA1" w14:textId="4165448F" w:rsidR="000A0A57" w:rsidRDefault="00231CFB" w:rsidP="00B14669">
      <w:pPr>
        <w:rPr>
          <w:lang w:eastAsia="ko-KR"/>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CP-PRUK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CP-PRUK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PAnF if it does not find a </w:t>
      </w:r>
      <w:r w:rsidRPr="005B29E9">
        <w:t>Pro</w:t>
      </w:r>
      <w:r>
        <w:t>S</w:t>
      </w:r>
      <w:r w:rsidRPr="005B29E9">
        <w:t>e context info</w:t>
      </w:r>
      <w:r>
        <w:t xml:space="preserve"> for the </w:t>
      </w:r>
      <w:r w:rsidRPr="005B29E9">
        <w:t>5G ProSe Remote UE</w:t>
      </w:r>
      <w:r>
        <w:t xml:space="preserve"> that corresponds to the received CP-PRUK ID. The 5G ProSe UE-to-Network Relay is informed of this condition via the </w:t>
      </w:r>
      <w:r w:rsidRPr="005B29E9">
        <w:t>AUSF</w:t>
      </w:r>
      <w:r w:rsidRPr="005B29E9">
        <w:rPr>
          <w:rFonts w:hint="eastAsia"/>
        </w:rPr>
        <w:t xml:space="preserve"> of</w:t>
      </w:r>
      <w:r w:rsidRPr="005B29E9">
        <w:t xml:space="preserve"> the 5G ProSe Remote UE</w:t>
      </w:r>
      <w:r>
        <w:t xml:space="preserve"> and </w:t>
      </w:r>
      <w:r w:rsidRPr="005B29E9">
        <w:t xml:space="preserve">AMF </w:t>
      </w:r>
      <w:r w:rsidRPr="005B29E9">
        <w:rPr>
          <w:rFonts w:hint="eastAsia"/>
        </w:rPr>
        <w:t xml:space="preserve">of the </w:t>
      </w:r>
      <w:r w:rsidRPr="005B29E9">
        <w:t>5G ProSe UE-to-Network Relay</w:t>
      </w:r>
      <w:r>
        <w:t>.</w:t>
      </w:r>
    </w:p>
    <w:p w14:paraId="39C4AC20" w14:textId="138BE3AF" w:rsidR="0069152B" w:rsidRPr="005B29E9" w:rsidRDefault="0069152B" w:rsidP="0069152B">
      <w:pPr>
        <w:pStyle w:val="Heading5"/>
        <w:rPr>
          <w:lang w:eastAsia="zh-CN"/>
        </w:rPr>
      </w:pPr>
      <w:bookmarkStart w:id="266" w:name="_Toc106364525"/>
      <w:bookmarkStart w:id="267" w:name="_Toc15344493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266"/>
      <w:bookmarkEnd w:id="267"/>
    </w:p>
    <w:p w14:paraId="7321903E" w14:textId="5D00F938" w:rsidR="0069152B" w:rsidRPr="005B29E9" w:rsidRDefault="00EB2F07" w:rsidP="00AE4475">
      <w:pPr>
        <w:pStyle w:val="TH"/>
      </w:pPr>
      <w:r w:rsidRPr="005B29E9">
        <w:object w:dxaOrig="5265" w:dyaOrig="4215" w14:anchorId="7B4A091E">
          <v:shape id="_x0000_i1035" type="#_x0000_t75" style="width:262.3pt;height:210.85pt" o:ole="">
            <v:imagedata r:id="rId28" o:title=""/>
          </v:shape>
          <o:OLEObject Type="Embed" ProgID="Visio.Drawing.15" ShapeID="_x0000_i1035" DrawAspect="Content" ObjectID="_1772458148" r:id="rId29"/>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E3874C6" w:rsidR="00C21B2B" w:rsidRPr="005B29E9" w:rsidRDefault="00C21B2B" w:rsidP="00A05A15">
      <w:pPr>
        <w:pStyle w:val="Heading5"/>
        <w:rPr>
          <w:lang w:eastAsia="zh-CN"/>
        </w:rPr>
      </w:pPr>
      <w:bookmarkStart w:id="268" w:name="_Toc106364526"/>
      <w:bookmarkStart w:id="269" w:name="_Toc153444938"/>
      <w:r w:rsidRPr="005B29E9">
        <w:rPr>
          <w:lang w:eastAsia="zh-CN"/>
        </w:rPr>
        <w:t>6.3.3.3.</w:t>
      </w:r>
      <w:r w:rsidRPr="005B29E9">
        <w:rPr>
          <w:rFonts w:hint="eastAsia"/>
          <w:lang w:eastAsia="zh-CN"/>
        </w:rPr>
        <w:t>4</w:t>
      </w:r>
      <w:r w:rsidRPr="005B29E9">
        <w:rPr>
          <w:lang w:eastAsia="zh-CN"/>
        </w:rPr>
        <w:tab/>
      </w:r>
      <w:bookmarkEnd w:id="268"/>
      <w:r w:rsidR="001F33CA">
        <w:rPr>
          <w:lang w:eastAsia="zh-CN"/>
        </w:rPr>
        <w:t>Void</w:t>
      </w:r>
      <w:bookmarkEnd w:id="269"/>
    </w:p>
    <w:p w14:paraId="3BDED84F" w14:textId="4241E796" w:rsidR="00B22E51" w:rsidRPr="005B29E9" w:rsidRDefault="00B22E51" w:rsidP="005C1E73">
      <w:pPr>
        <w:pStyle w:val="Heading4"/>
      </w:pPr>
      <w:bookmarkStart w:id="270" w:name="_Toc106364531"/>
      <w:bookmarkStart w:id="271" w:name="_Toc153444939"/>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270"/>
      <w:bookmarkEnd w:id="271"/>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72" w:name="_Toc106364532"/>
      <w:bookmarkStart w:id="273" w:name="_Toc153444940"/>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272"/>
      <w:bookmarkEnd w:id="273"/>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274" w:name="_Toc106364533"/>
      <w:bookmarkStart w:id="275" w:name="_Toc153444941"/>
      <w:r w:rsidRPr="005B29E9">
        <w:t>6.3.5</w:t>
      </w:r>
      <w:r w:rsidRPr="005B29E9">
        <w:tab/>
        <w:t>Direct Communication Request in 5G ProSe UE-to-Network Relay Communication</w:t>
      </w:r>
      <w:bookmarkEnd w:id="274"/>
      <w:bookmarkEnd w:id="275"/>
    </w:p>
    <w:p w14:paraId="2150E463" w14:textId="77777777" w:rsidR="00957283" w:rsidRPr="005B29E9" w:rsidRDefault="00957283" w:rsidP="00957283">
      <w:pPr>
        <w:pStyle w:val="Heading4"/>
      </w:pPr>
      <w:bookmarkStart w:id="276" w:name="_Toc106364534"/>
      <w:bookmarkStart w:id="277" w:name="_Toc153444942"/>
      <w:r w:rsidRPr="005B29E9">
        <w:t>6.</w:t>
      </w:r>
      <w:r w:rsidRPr="005B29E9">
        <w:rPr>
          <w:lang w:eastAsia="zh-CN"/>
        </w:rPr>
        <w:t>3</w:t>
      </w:r>
      <w:r w:rsidRPr="005B29E9">
        <w:t>.5.1</w:t>
      </w:r>
      <w:r w:rsidRPr="005B29E9">
        <w:tab/>
        <w:t>General</w:t>
      </w:r>
      <w:bookmarkEnd w:id="276"/>
      <w:bookmarkEnd w:id="277"/>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s provided at the ProSe layer</w:t>
      </w:r>
      <w:r>
        <w:t>.</w:t>
      </w:r>
    </w:p>
    <w:p w14:paraId="5BF89E86" w14:textId="2A3338A1" w:rsidR="00957283" w:rsidRPr="005B29E9" w:rsidRDefault="00957283" w:rsidP="00957283">
      <w:pPr>
        <w:pStyle w:val="Heading4"/>
      </w:pPr>
      <w:bookmarkStart w:id="278" w:name="_Toc106364535"/>
      <w:bookmarkStart w:id="279" w:name="_Toc153444943"/>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78"/>
      <w:bookmarkEnd w:id="279"/>
    </w:p>
    <w:p w14:paraId="6BE67197" w14:textId="0CEF502C" w:rsidR="00957283" w:rsidRPr="005B29E9" w:rsidRDefault="00957283" w:rsidP="00957283">
      <w:r w:rsidRPr="005B29E9">
        <w:t xml:space="preserve">The 5G ProSe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ProSe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verifies if the RSC matches with the one that it sent in the discovery message. If the RSC does not match, the 5G ProSe UE-to-Network Relay shall abort the PC5 direct link establishment procedure.</w:t>
      </w:r>
    </w:p>
    <w:p w14:paraId="13020C4C" w14:textId="10AA4970" w:rsidR="00EA7529" w:rsidRPr="005B29E9" w:rsidRDefault="00EA7529" w:rsidP="00EA7529">
      <w:r w:rsidRPr="005B29E9">
        <w:t xml:space="preserve">The 5G ProSe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ProSe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80" w:name="_Toc106364536"/>
      <w:bookmarkStart w:id="281" w:name="_Toc153444944"/>
      <w:r w:rsidRPr="005B29E9">
        <w:rPr>
          <w:lang w:eastAsia="zh-CN"/>
        </w:rPr>
        <w:t>6.3.5.3</w:t>
      </w:r>
      <w:r w:rsidRPr="005B29E9">
        <w:rPr>
          <w:lang w:eastAsia="zh-CN"/>
        </w:rPr>
        <w:tab/>
        <w:t>Integrity protection of DCR</w:t>
      </w:r>
      <w:bookmarkEnd w:id="280"/>
      <w:bookmarkEnd w:id="281"/>
    </w:p>
    <w:p w14:paraId="35D8AE21" w14:textId="0492F066"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282"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82"/>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pPr>
      <w:bookmarkStart w:id="283" w:name="_Toc129959853"/>
      <w:bookmarkStart w:id="284" w:name="_Toc153444945"/>
      <w:r w:rsidRPr="005B29E9">
        <w:lastRenderedPageBreak/>
        <w:t>6.3.</w:t>
      </w:r>
      <w:r>
        <w:rPr>
          <w:lang w:eastAsia="zh-CN"/>
        </w:rPr>
        <w:t>6</w:t>
      </w:r>
      <w:r w:rsidRPr="005B29E9">
        <w:tab/>
      </w:r>
      <w:bookmarkEnd w:id="283"/>
      <w:r w:rsidRPr="0023482C">
        <w:t>Security for emergency service from 5G ProSe Remote UE via 5G ProSe UE-to-Network Relay</w:t>
      </w:r>
      <w:bookmarkEnd w:id="284"/>
    </w:p>
    <w:p w14:paraId="1BB13993" w14:textId="23CA2C0A" w:rsidR="00F743DB" w:rsidRPr="005B29E9" w:rsidRDefault="00F743DB" w:rsidP="00F743DB">
      <w:pPr>
        <w:pStyle w:val="Heading4"/>
      </w:pPr>
      <w:bookmarkStart w:id="285" w:name="_Toc153444946"/>
      <w:bookmarkStart w:id="286" w:name="_Toc122102890"/>
      <w:r w:rsidRPr="005B29E9">
        <w:t>6.</w:t>
      </w:r>
      <w:r>
        <w:t>3</w:t>
      </w:r>
      <w:r w:rsidRPr="005B29E9">
        <w:t>.</w:t>
      </w:r>
      <w:r>
        <w:t>6.</w:t>
      </w:r>
      <w:r w:rsidRPr="005B29E9">
        <w:t>1</w:t>
      </w:r>
      <w:r w:rsidRPr="005B29E9">
        <w:tab/>
        <w:t>General</w:t>
      </w:r>
      <w:bookmarkEnd w:id="285"/>
    </w:p>
    <w:p w14:paraId="78FA7A11" w14:textId="77777777" w:rsidR="00F743DB" w:rsidRDefault="00F743DB" w:rsidP="00F743DB">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ProSe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and 5G ProSe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3C29CAD3" w14:textId="77777777" w:rsidR="00F743DB" w:rsidRDefault="00F743DB" w:rsidP="00F743DB">
      <w:r>
        <w:rPr>
          <w:lang w:eastAsia="ko-KR"/>
        </w:rPr>
        <w:t>When a 5G ProSe enabled UE does not have direct connection to the network for emergency service, the UE may attempt to obtain emergency service via 5G ProSe Layer-2 or Layer-3 UE-to-Network Relay.</w:t>
      </w:r>
      <w:r w:rsidRPr="009D069D">
        <w:rPr>
          <w:lang w:eastAsia="ko-KR"/>
        </w:rPr>
        <w:t xml:space="preserve"> </w:t>
      </w:r>
      <w:r>
        <w:rPr>
          <w:lang w:eastAsia="ko-KR"/>
        </w:rPr>
        <w:t>A 5G ProSe enabled UE acting as 5G ProSe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2A56C2D1" w14:textId="77777777" w:rsidR="00F743DB" w:rsidRPr="004D0396" w:rsidRDefault="00F743DB" w:rsidP="00F743DB">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ProSe enabled UEs with capability of 5G ProSe UE-to-Network Relay and/or 5G ProSe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5D7C8E50" w14:textId="735B5810" w:rsidR="00F743DB" w:rsidRDefault="00F743DB" w:rsidP="00F743DB">
      <w:pPr>
        <w:pStyle w:val="Heading4"/>
      </w:pPr>
      <w:bookmarkStart w:id="287" w:name="_Toc153444947"/>
      <w:r w:rsidRPr="005B29E9">
        <w:t>6.</w:t>
      </w:r>
      <w:r>
        <w:t>3.6</w:t>
      </w:r>
      <w:r w:rsidRPr="005B29E9">
        <w:t>.</w:t>
      </w:r>
      <w:r w:rsidRPr="005B29E9">
        <w:rPr>
          <w:rFonts w:hint="eastAsia"/>
          <w:lang w:eastAsia="zh-CN"/>
        </w:rPr>
        <w:t>2</w:t>
      </w:r>
      <w:r w:rsidRPr="005B29E9">
        <w:tab/>
        <w:t>Security requirements</w:t>
      </w:r>
      <w:bookmarkEnd w:id="287"/>
    </w:p>
    <w:p w14:paraId="0E6C6A5B" w14:textId="77777777" w:rsidR="00F743DB" w:rsidRPr="001433F4" w:rsidRDefault="00F743DB" w:rsidP="00F743DB">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p>
    <w:p w14:paraId="7038EFFC" w14:textId="77777777" w:rsidR="00F743DB" w:rsidRDefault="00F743DB" w:rsidP="00F743DB">
      <w:r>
        <w:t xml:space="preserve">The security requirements defined in clause 6.3.2 and clause 6.3.3.1 apply for the case PC5 link security establishment is required </w:t>
      </w:r>
      <w:r>
        <w:rPr>
          <w:lang w:eastAsia="ko-KR"/>
        </w:rPr>
        <w:t>for relaying emergency service</w:t>
      </w:r>
      <w:r>
        <w:t>.</w:t>
      </w:r>
    </w:p>
    <w:p w14:paraId="535B88F6" w14:textId="77777777" w:rsidR="00F743DB" w:rsidRPr="000D3177" w:rsidRDefault="00F743DB" w:rsidP="00F743DB">
      <w:r w:rsidRPr="000D3177">
        <w:t>Otherwise, the following security requirements apply based on the regulatory requirements in some regions:</w:t>
      </w:r>
    </w:p>
    <w:p w14:paraId="79A22D4A"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protection is not required for emergency service discovery.</w:t>
      </w:r>
    </w:p>
    <w:p w14:paraId="5DB06D9C" w14:textId="77777777" w:rsidR="00F743DB" w:rsidRDefault="00F743DB" w:rsidP="00F743DB">
      <w:pPr>
        <w:pStyle w:val="B10"/>
      </w:pPr>
      <w:r w:rsidRPr="005B29E9">
        <w:t>-</w:t>
      </w:r>
      <w:r w:rsidRPr="005B29E9">
        <w:tab/>
      </w:r>
      <w:r>
        <w:t>For relaying emergency service without PC5 link security, the PC5 signalling security shall support NULL ciphering algorithm and NULL integrity protection algorithm.</w:t>
      </w:r>
    </w:p>
    <w:p w14:paraId="5469F215" w14:textId="77777777" w:rsidR="00F743DB" w:rsidRDefault="00F743DB" w:rsidP="00F743DB">
      <w:pPr>
        <w:pStyle w:val="B10"/>
      </w:pPr>
      <w:r>
        <w:t>-</w:t>
      </w:r>
      <w:r>
        <w:tab/>
        <w:t>For relaying emergency service without PC5 link security, the PC5 user plane security shall support no integrity protection (by not inserting a MAC-I) and NULL ciphering algorithm.</w:t>
      </w:r>
    </w:p>
    <w:p w14:paraId="7F78E57E" w14:textId="77777777" w:rsidR="00F743DB" w:rsidRPr="004E7F1E" w:rsidRDefault="00F743DB" w:rsidP="00F743DB">
      <w:pPr>
        <w:pStyle w:val="NO"/>
      </w:pPr>
      <w:r w:rsidRPr="000D3177">
        <w:t xml:space="preserve">NOTE: For layer 2 relaying emergency service, the user plane security  shall be handled as specified in </w:t>
      </w:r>
      <w:r w:rsidRPr="00070B74">
        <w:t>clause</w:t>
      </w:r>
      <w:r w:rsidRPr="000D3177">
        <w:t xml:space="preserve"> 10 of TS 33.501[3].</w:t>
      </w:r>
    </w:p>
    <w:p w14:paraId="5C09191E"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PEI may be used to identify the 5G ProSe Remote UE.</w:t>
      </w:r>
    </w:p>
    <w:p w14:paraId="641587F6" w14:textId="2066CD48" w:rsidR="00F743DB" w:rsidRDefault="00F743DB" w:rsidP="00F743DB">
      <w:pPr>
        <w:pStyle w:val="Heading4"/>
      </w:pPr>
      <w:bookmarkStart w:id="288" w:name="_Toc153444948"/>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ProSe </w:t>
      </w:r>
      <w:r>
        <w:t>Layer 2 UE-to-Network Relay</w:t>
      </w:r>
      <w:r w:rsidRPr="005B29E9">
        <w:t xml:space="preserve"> </w:t>
      </w:r>
      <w:r>
        <w:t xml:space="preserve">and </w:t>
      </w:r>
      <w:r w:rsidRPr="005B29E9">
        <w:t>via 5G ProSe Layer-3 UE</w:t>
      </w:r>
      <w:r w:rsidRPr="005B29E9">
        <w:noBreakHyphen/>
        <w:t>to-</w:t>
      </w:r>
      <w:r>
        <w:t>Network</w:t>
      </w:r>
      <w:r w:rsidRPr="005B29E9">
        <w:t xml:space="preserve"> Relay</w:t>
      </w:r>
      <w:bookmarkEnd w:id="288"/>
    </w:p>
    <w:p w14:paraId="290DD012" w14:textId="3685CA46" w:rsidR="00F743DB" w:rsidRPr="005B29E9" w:rsidRDefault="00F743DB" w:rsidP="00F743DB">
      <w:pPr>
        <w:pStyle w:val="Heading5"/>
        <w:rPr>
          <w:lang w:eastAsia="zh-CN"/>
        </w:rPr>
      </w:pPr>
      <w:bookmarkStart w:id="289" w:name="_Toc153444949"/>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ProSe </w:t>
      </w:r>
      <w:r>
        <w:t>Layer 2 UE-to-Network Relay</w:t>
      </w:r>
      <w:r w:rsidRPr="005B29E9">
        <w:t xml:space="preserve"> </w:t>
      </w:r>
      <w:r>
        <w:t xml:space="preserve">and </w:t>
      </w:r>
      <w:r w:rsidRPr="005B29E9">
        <w:t>via 5G ProSe Layer-3 UE</w:t>
      </w:r>
      <w:r w:rsidRPr="005B29E9">
        <w:noBreakHyphen/>
        <w:t>to</w:t>
      </w:r>
      <w:r>
        <w:t>-Network Relay</w:t>
      </w:r>
      <w:bookmarkEnd w:id="289"/>
    </w:p>
    <w:p w14:paraId="11F40501" w14:textId="77777777" w:rsidR="00F743DB" w:rsidRPr="003D0090" w:rsidRDefault="00F743DB" w:rsidP="00F743DB">
      <w:r>
        <w:t xml:space="preserve">A 5G ProSe Remote UE can establish a PC5 security link for Emergency service with a network, via both a </w:t>
      </w:r>
      <w:r w:rsidRPr="005B29E9">
        <w:t xml:space="preserve">5G ProSe </w:t>
      </w:r>
      <w:r>
        <w:t>Layer 2 UE-to-Network Relay</w:t>
      </w:r>
      <w:r w:rsidRPr="005B29E9">
        <w:t xml:space="preserve"> </w:t>
      </w:r>
      <w:r>
        <w:t xml:space="preserve">and a </w:t>
      </w:r>
      <w:r w:rsidRPr="005B29E9">
        <w:t>5G ProSe Layer-3 UE</w:t>
      </w:r>
      <w:r w:rsidRPr="005B29E9">
        <w:noBreakHyphen/>
        <w:t>to-</w:t>
      </w:r>
      <w:r>
        <w:t>Network</w:t>
      </w:r>
      <w:r w:rsidRPr="005B29E9">
        <w:t xml:space="preserve"> Relay</w:t>
      </w:r>
      <w:r>
        <w:t xml:space="preserve"> as specified in clause 6.3.3.</w:t>
      </w:r>
    </w:p>
    <w:p w14:paraId="5970AF42" w14:textId="77777777" w:rsidR="00F743DB" w:rsidRPr="005F4C70" w:rsidRDefault="00F743DB" w:rsidP="00F743DB">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ProSe Remote UE and the 5G ProSe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53006425" w14:textId="5159D98E" w:rsidR="00F743DB" w:rsidRPr="005B29E9" w:rsidRDefault="00F743DB" w:rsidP="00F743DB">
      <w:pPr>
        <w:pStyle w:val="Heading5"/>
      </w:pPr>
      <w:bookmarkStart w:id="290" w:name="_Toc153444950"/>
      <w:r w:rsidRPr="005B29E9">
        <w:rPr>
          <w:rFonts w:hint="eastAsia"/>
          <w:lang w:eastAsia="zh-CN"/>
        </w:rPr>
        <w:lastRenderedPageBreak/>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290"/>
    </w:p>
    <w:p w14:paraId="510ED23B" w14:textId="5B39A5FD" w:rsidR="00F743DB" w:rsidRDefault="00F743DB" w:rsidP="00F743DB">
      <w:r w:rsidRPr="00E43474">
        <w:t>Figure 6.</w:t>
      </w:r>
      <w:r>
        <w:t>3.6.3.1.1</w:t>
      </w:r>
      <w:r w:rsidRPr="00E43474">
        <w:t xml:space="preserve">-1 </w:t>
      </w:r>
      <w:r>
        <w:t xml:space="preserve">shows the PC5 security establishment procedure for the 5G ProSe UE-to-Network Relay communication when an Emergency Relay Service Code is used. This procedure is based on the procedure in clause </w:t>
      </w:r>
      <w:r w:rsidRPr="005B29E9">
        <w:t>6.3.3.2.2</w:t>
      </w:r>
      <w:r>
        <w:t xml:space="preserve"> and clause 6.3.3.3.2.</w:t>
      </w:r>
    </w:p>
    <w:p w14:paraId="3F644858" w14:textId="77777777" w:rsidR="00F743DB" w:rsidRDefault="00F743DB" w:rsidP="00F743DB">
      <w:pPr>
        <w:pStyle w:val="TH"/>
      </w:pPr>
      <w:r w:rsidRPr="006E78B7">
        <w:object w:dxaOrig="14870" w:dyaOrig="10350" w14:anchorId="42EF3FE2">
          <v:shape id="_x0000_i1036" type="#_x0000_t75" style="width:507.75pt;height:354.4pt" o:ole="">
            <v:imagedata r:id="rId30" o:title=""/>
          </v:shape>
          <o:OLEObject Type="Embed" ProgID="Visio.Drawing.15" ShapeID="_x0000_i1036" DrawAspect="Content" ObjectID="_1772458149" r:id="rId31"/>
        </w:object>
      </w:r>
    </w:p>
    <w:p w14:paraId="40A405C3" w14:textId="0C1B3485" w:rsidR="00F743DB" w:rsidRDefault="00F743DB" w:rsidP="00F743DB">
      <w:pPr>
        <w:pStyle w:val="TF"/>
      </w:pP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6F7DEBFE" w14:textId="77777777" w:rsidR="00F743DB" w:rsidRPr="005B29E9" w:rsidRDefault="00F743DB" w:rsidP="00F743DB">
      <w:r>
        <w:t xml:space="preserve">If </w:t>
      </w:r>
      <w:r>
        <w:rPr>
          <w:lang w:eastAsia="ko-KR"/>
        </w:rPr>
        <w:t xml:space="preserve">relaying emergency service with PC5 link security is not required </w:t>
      </w:r>
      <w:r>
        <w:t>for a</w:t>
      </w:r>
      <w:r w:rsidRPr="00C63754">
        <w:t xml:space="preserve"> 5G ProSe</w:t>
      </w:r>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4CD36D87" w14:textId="77777777" w:rsidR="00F743DB" w:rsidRDefault="00F743DB" w:rsidP="00F743DB">
      <w:pPr>
        <w:pStyle w:val="B10"/>
        <w:ind w:left="709" w:hanging="425"/>
      </w:pPr>
      <w:r w:rsidRPr="005B29E9">
        <w:t>0.</w:t>
      </w:r>
      <w:r w:rsidRPr="005B29E9">
        <w:tab/>
      </w:r>
      <w:r>
        <w:t xml:space="preserve">The 5G ProSe UE retrieves discovery material with the procedures as specified in clause 6.1.3.2. For UP based </w:t>
      </w:r>
      <w:r w:rsidRPr="005B29E9">
        <w:t>security procedure</w:t>
      </w:r>
      <w:r>
        <w:t>,</w:t>
      </w:r>
      <w:r w:rsidRPr="00AD612C">
        <w:t xml:space="preserve"> </w:t>
      </w:r>
      <w:r>
        <w:t>the 5G ProSe Remote UE retrieves UP-PRUK as specified in step 1 of clause 6.3.3.2.2.</w:t>
      </w:r>
    </w:p>
    <w:p w14:paraId="661DB06D" w14:textId="77777777" w:rsidR="00F743DB" w:rsidRPr="005B29E9" w:rsidRDefault="00F743DB" w:rsidP="00F743DB">
      <w:pPr>
        <w:pStyle w:val="B10"/>
        <w:ind w:left="709" w:firstLine="0"/>
      </w:pPr>
      <w:r>
        <w:t>If the 5G ProSe Remote UE has no USIM, this step is skipped.</w:t>
      </w:r>
      <w:r w:rsidRPr="000D3177">
        <w:t xml:space="preserve"> The discovery security materials, if exist,  and the Emergency RSC are locally configured in the 5G ProSe UE.</w:t>
      </w:r>
    </w:p>
    <w:p w14:paraId="1C064461" w14:textId="77777777" w:rsidR="00F743DB" w:rsidRDefault="00F743DB" w:rsidP="00F743DB">
      <w:pPr>
        <w:pStyle w:val="B10"/>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ProSe Remote</w:t>
      </w:r>
      <w:r>
        <w:t xml:space="preserve"> UE, </w:t>
      </w:r>
      <w:r w:rsidRPr="005B29E9">
        <w:t>and the 5G ProSe UE-to-Network Relay</w:t>
      </w:r>
      <w:r>
        <w:t>,</w:t>
      </w:r>
      <w:r w:rsidRPr="005B29E9">
        <w:t xml:space="preserve"> using the discovery parameters and discovery security material </w:t>
      </w:r>
      <w:r>
        <w:t>that are obtained in step 0.</w:t>
      </w:r>
    </w:p>
    <w:p w14:paraId="3779FD9A" w14:textId="77777777" w:rsidR="00F743DB" w:rsidRDefault="00F743DB" w:rsidP="00F743DB">
      <w:pPr>
        <w:pStyle w:val="B10"/>
        <w:ind w:left="0" w:firstLine="0"/>
      </w:pPr>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5E02D7E8" w14:textId="63967306" w:rsidR="00F743DB" w:rsidRDefault="00F743DB" w:rsidP="00F743DB">
      <w:pPr>
        <w:pStyle w:val="B10"/>
        <w:keepNext/>
        <w:keepLines/>
        <w:ind w:left="709" w:hanging="425"/>
      </w:pPr>
      <w:r>
        <w:lastRenderedPageBreak/>
        <w:t>2</w:t>
      </w:r>
      <w:r w:rsidRPr="005B29E9">
        <w:t>.</w:t>
      </w:r>
      <w:r w:rsidRPr="005B29E9">
        <w:tab/>
      </w:r>
      <w:r>
        <w:t xml:space="preserve">If the </w:t>
      </w:r>
      <w:r w:rsidRPr="005B29E9">
        <w:t>5G ProSe</w:t>
      </w:r>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ProSe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4 of clause 6.3.3.2.2 or CP based security procedure as specified in step 3 to step</w:t>
      </w:r>
      <w:r>
        <w:t xml:space="preserve"> </w:t>
      </w:r>
      <w:r w:rsidRPr="0077040F">
        <w:t>13 of clause 6.3.3.3.2.</w:t>
      </w:r>
    </w:p>
    <w:p w14:paraId="2E21CCC1" w14:textId="77777777" w:rsidR="00F743DB" w:rsidRDefault="00F743DB" w:rsidP="00F743DB">
      <w:pPr>
        <w:pStyle w:val="B10"/>
        <w:ind w:left="709" w:firstLine="0"/>
      </w:pPr>
      <w:r>
        <w:t xml:space="preserve">If the </w:t>
      </w:r>
      <w:r w:rsidRPr="005B29E9">
        <w:t>5G ProSe</w:t>
      </w:r>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ProSe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ProSe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the 5G ProSe Remote UE</w:t>
      </w:r>
      <w:r>
        <w:t>.</w:t>
      </w:r>
    </w:p>
    <w:p w14:paraId="61B8CA0C" w14:textId="1DC78AEB" w:rsidR="00F743DB" w:rsidRDefault="00F743DB" w:rsidP="00F743DB">
      <w:pPr>
        <w:pStyle w:val="B10"/>
        <w:ind w:left="709" w:firstLine="0"/>
      </w:pPr>
      <w:r w:rsidRPr="00724843">
        <w:t>If UP</w:t>
      </w:r>
      <w:r>
        <w:t>/CP</w:t>
      </w:r>
      <w:r w:rsidRPr="00724843">
        <w:t>-PRUK ID or SUCI is received</w:t>
      </w:r>
      <w:r>
        <w:t xml:space="preserve"> from the 5G ProSe Remote UE, the </w:t>
      </w:r>
      <w:r w:rsidRPr="005B29E9">
        <w:t xml:space="preserve">5G ProSe </w:t>
      </w:r>
      <w:r>
        <w:t xml:space="preserve">UE-to-Network </w:t>
      </w:r>
      <w:r w:rsidRPr="005B29E9">
        <w:t xml:space="preserve">Relay </w:t>
      </w:r>
      <w:r>
        <w:t xml:space="preserve">performs </w:t>
      </w:r>
      <w:r w:rsidRPr="0077040F">
        <w:t>UP based security procedure as specified in step  4 of clause 6.3.3.2.2 or CP based security procedure as specified in step 3 to step</w:t>
      </w:r>
      <w:r>
        <w:t xml:space="preserve"> </w:t>
      </w:r>
      <w:r w:rsidRPr="0077040F">
        <w:t>13 of clause 6.3.3.3.2</w:t>
      </w:r>
      <w:r>
        <w:t>.</w:t>
      </w:r>
    </w:p>
    <w:p w14:paraId="092C2892" w14:textId="77777777" w:rsidR="00F743DB" w:rsidRDefault="00F743DB" w:rsidP="00F743DB">
      <w:pPr>
        <w:pStyle w:val="B10"/>
        <w:ind w:left="709" w:firstLine="0"/>
      </w:pPr>
      <w:r>
        <w:t xml:space="preserve">If only PEI and Emergency RSC are received from the 5G ProSe Remote UE, the </w:t>
      </w:r>
      <w:r w:rsidRPr="005B29E9">
        <w:t xml:space="preserve">5G ProSe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5G ProSe UE</w:t>
      </w:r>
      <w:r>
        <w:t>-to-network relay shall store the PEI</w:t>
      </w:r>
      <w:r w:rsidRPr="005B29E9">
        <w:rPr>
          <w:lang w:eastAsia="zh-CN"/>
        </w:rPr>
        <w:t>.</w:t>
      </w:r>
    </w:p>
    <w:p w14:paraId="7E1D2654" w14:textId="06550731" w:rsidR="00F743DB" w:rsidRDefault="00F743DB" w:rsidP="00F743DB">
      <w:pPr>
        <w:pStyle w:val="B10"/>
        <w:ind w:left="709" w:hanging="425"/>
      </w:pPr>
      <w:r>
        <w:t>3a</w:t>
      </w:r>
      <w:r w:rsidRPr="005B29E9">
        <w:t>.</w:t>
      </w:r>
      <w:r w:rsidRPr="005B29E9">
        <w:tab/>
      </w:r>
      <w:r>
        <w:t xml:space="preserve">If </w:t>
      </w:r>
      <w:r w:rsidR="00D362AE" w:rsidRPr="00D362AE">
        <w:t xml:space="preserve">UP based security procedure as specified in step 4 of clause 6.3.3.2.2 or CP based security procedure as specified in step 3 to step 13 of clause 6.3.3.3.2 in </w:t>
      </w:r>
      <w:r>
        <w:t>step 2 was successfully performed, then t</w:t>
      </w:r>
      <w:r w:rsidRPr="005B29E9">
        <w:t xml:space="preserve">he 5G ProSe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3F5454AF" w14:textId="67CCC224" w:rsidR="00F743DB" w:rsidRDefault="00F743DB" w:rsidP="00F743DB">
      <w:pPr>
        <w:pStyle w:val="B10"/>
        <w:ind w:left="709" w:hanging="425"/>
        <w:rPr>
          <w:iCs/>
          <w:lang w:eastAsia="zh-CN"/>
        </w:rPr>
      </w:pPr>
      <w:r>
        <w:tab/>
        <w:t xml:space="preserve">If </w:t>
      </w:r>
      <w:r w:rsidR="00D362AE" w:rsidRPr="00D362AE">
        <w:t xml:space="preserve">UP based security procedure as specified in step 4 of clause 6.3.3.2.2 or CP based security procedure as specified in step 3 to step 13 of clause 6.3.3.3.2 in </w:t>
      </w:r>
      <w:r>
        <w:t xml:space="preserve">step 2 failed or was skipped, the </w:t>
      </w:r>
      <w:r w:rsidRPr="005B29E9">
        <w:t xml:space="preserve">5G ProSe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ProSe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21419445" w14:textId="77777777" w:rsidR="00F743DB" w:rsidRPr="00A25252" w:rsidRDefault="00F743DB" w:rsidP="00F743DB">
      <w:pPr>
        <w:ind w:left="709"/>
      </w:pPr>
      <w:r w:rsidRPr="000D3177">
        <w:t>When there has been no successful run of authentication of the</w:t>
      </w:r>
      <w:r w:rsidRPr="000D3177">
        <w:rPr>
          <w:lang w:val="en-US"/>
        </w:rPr>
        <w:t xml:space="preserve"> </w:t>
      </w:r>
      <w:r w:rsidRPr="000D3177">
        <w:t>5G ProSe Remote UE, the</w:t>
      </w:r>
      <w:r w:rsidRPr="000D3177">
        <w:rPr>
          <w:lang w:val="en-US"/>
        </w:rPr>
        <w:t xml:space="preserve"> </w:t>
      </w:r>
      <w:r w:rsidRPr="000D3177">
        <w:t>5G ProSe Remote UE and the</w:t>
      </w:r>
      <w:r w:rsidRPr="000D3177">
        <w:rPr>
          <w:lang w:val="en-US"/>
        </w:rPr>
        <w:t xml:space="preserve"> </w:t>
      </w:r>
      <w:r w:rsidRPr="000D3177">
        <w:t>5G ProSe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r w:rsidRPr="000D3177">
        <w:t>K</w:t>
      </w:r>
      <w:r w:rsidRPr="000D3177">
        <w:rPr>
          <w:vertAlign w:val="subscript"/>
        </w:rPr>
        <w:t>NR_ProSe</w:t>
      </w:r>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r w:rsidRPr="000D3177">
        <w:t>K</w:t>
      </w:r>
      <w:r w:rsidRPr="000D3177">
        <w:rPr>
          <w:vertAlign w:val="subscript"/>
        </w:rPr>
        <w:t>NR_ProSe</w:t>
      </w:r>
      <w:r w:rsidRPr="000D3177">
        <w:t> generated from a successful authentication run.</w:t>
      </w:r>
    </w:p>
    <w:p w14:paraId="6BE1D49C" w14:textId="77777777" w:rsidR="00F743DB" w:rsidRPr="000D3177" w:rsidRDefault="00F743DB" w:rsidP="00F743DB">
      <w:pPr>
        <w:pStyle w:val="B10"/>
        <w:ind w:left="709" w:firstLine="0"/>
      </w:pPr>
      <w:r w:rsidRPr="000D3177">
        <w:t>If the 5G ProSe Remote UE receives the Direct Security Mode Command message indicating NULL integrity algorithm and NULL encryption algorithm as chosen algorithms, then the 5G ProSe Remote UE shall accept NULL ciphering and NULL integrity algorithms indicated in Direct Security Mode Command message if, and only if, the 5G ProSe Remote UE has sent an Emergency RSC in step 2. The 5G ProSe</w:t>
      </w:r>
      <w:r w:rsidRPr="000D3177">
        <w:rPr>
          <w:rFonts w:hint="eastAsia"/>
        </w:rPr>
        <w:t xml:space="preserve"> </w:t>
      </w:r>
      <w:r w:rsidRPr="000D3177">
        <w:t>Remote UE shall set the UP integrity protection as not activated for this connection.</w:t>
      </w:r>
    </w:p>
    <w:p w14:paraId="51A651B1" w14:textId="77777777" w:rsidR="00F743DB" w:rsidRPr="000D3177" w:rsidRDefault="00F743DB" w:rsidP="00F743DB">
      <w:pPr>
        <w:pStyle w:val="B10"/>
        <w:ind w:left="709" w:hanging="425"/>
      </w:pPr>
      <w:r w:rsidRPr="000D3177">
        <w:t>3b.</w:t>
      </w:r>
      <w:r w:rsidRPr="000D3177">
        <w:tab/>
        <w:t>If the 5G ProSe Remote UE receives the Direct Security Mode Command message indicating non-NULL integrity and non-NULL encryption algorithm then the 5G ProSe Remote UE proceeds step 5a-5d in clause 6.3.3.2.2 for UP based security procedure or step 14- step 16 of clause 6.3.3.3.2 for CP based security procedure.</w:t>
      </w:r>
    </w:p>
    <w:p w14:paraId="7498D83A" w14:textId="77777777" w:rsidR="00F743DB" w:rsidRPr="000D3177" w:rsidRDefault="00F743DB" w:rsidP="00F743DB">
      <w:pPr>
        <w:pStyle w:val="B10"/>
        <w:ind w:left="709" w:firstLine="0"/>
        <w:rPr>
          <w:iCs/>
          <w:lang w:eastAsia="zh-CN"/>
        </w:rPr>
      </w:pPr>
      <w:r w:rsidRPr="000D3177">
        <w:t>If the 5G ProSe Remote UE receives the Direct Security Mode Command message indicating NULL integrity and NULL encryption algorithm in step 3a and has accepted the message, then the 5G ProSe</w:t>
      </w:r>
      <w:r w:rsidRPr="000D3177">
        <w:rPr>
          <w:rFonts w:hint="eastAsia"/>
        </w:rPr>
        <w:t xml:space="preserve"> </w:t>
      </w:r>
      <w:r w:rsidRPr="000D3177">
        <w:t xml:space="preserve">Remote UE shall send an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26AC1C9D" w14:textId="0B2915C4" w:rsidR="00F743DB" w:rsidRPr="000D3177" w:rsidRDefault="00F743DB" w:rsidP="00F743DB">
      <w:pPr>
        <w:pStyle w:val="B10"/>
        <w:ind w:left="709" w:firstLine="0"/>
      </w:pPr>
      <w:r w:rsidRPr="000D3177">
        <w:t xml:space="preserve">If the 5G ProSe UE-to-network relay receives the Direct Security Mode Complete message with no protection, the 5G ProSe UE-to-Network Relay shall only accept the message if 5G ProSe UE-to-Network Relay sent Direct Security Mode Command message including NULL integrity and NULL encryption algorithm in step 3a and if the 5G ProSe Remote UE has sent an Emergency RSC in step </w:t>
      </w:r>
      <w:r w:rsidR="00D362AE" w:rsidRPr="00D362AE">
        <w:t>2</w:t>
      </w:r>
      <w:r w:rsidRPr="000D3177">
        <w:t xml:space="preserve">. </w:t>
      </w:r>
    </w:p>
    <w:p w14:paraId="33D26A1C" w14:textId="4234C31D" w:rsidR="00F743DB" w:rsidRPr="000D3177" w:rsidRDefault="00F743DB" w:rsidP="00F743DB">
      <w:pPr>
        <w:pStyle w:val="B10"/>
        <w:ind w:left="709" w:hanging="425"/>
        <w:rPr>
          <w:lang w:val="en-US" w:eastAsia="zh-CN"/>
        </w:rPr>
      </w:pPr>
      <w:r w:rsidRPr="000D3177">
        <w:t xml:space="preserve">4a. </w:t>
      </w:r>
      <w:r w:rsidRPr="000D3177">
        <w:tab/>
        <w:t xml:space="preserve">If </w:t>
      </w:r>
      <w:r w:rsidR="00D362AE" w:rsidRPr="00D362AE">
        <w:t xml:space="preserve">UP based security procedure as specified in step 4 of clause 6.3.3.2.2 or CP based security procedure as specified in step 3 to step 13 of clause 6.3.3.3.2 in </w:t>
      </w:r>
      <w:r w:rsidRPr="000D3177">
        <w:t>step 2 failed or was skipped</w:t>
      </w:r>
      <w:r w:rsidRPr="000D3177" w:rsidDel="001F6CE1">
        <w:t xml:space="preserve"> </w:t>
      </w:r>
      <w:r w:rsidRPr="000D3177">
        <w:t xml:space="preserve">and PEI is not received from Direct Communication Request, the 5G ProSe UE-to-Network Relay sends a Remote Identity Request message to the 5G ProSe Remote UE to retrieve the PEI based on the regulation and the operator policy. </w:t>
      </w:r>
    </w:p>
    <w:p w14:paraId="2A3D7B0E" w14:textId="77777777" w:rsidR="00F743DB" w:rsidRPr="000D3177" w:rsidRDefault="00F743DB" w:rsidP="00F743DB">
      <w:pPr>
        <w:pStyle w:val="B10"/>
        <w:ind w:left="709" w:hanging="425"/>
      </w:pPr>
      <w:r w:rsidRPr="000D3177">
        <w:lastRenderedPageBreak/>
        <w:t xml:space="preserve">4b. </w:t>
      </w:r>
      <w:r w:rsidRPr="000D3177">
        <w:tab/>
        <w:t>When the 5G ProSe</w:t>
      </w:r>
      <w:r w:rsidRPr="000D3177">
        <w:rPr>
          <w:rFonts w:hint="eastAsia"/>
        </w:rPr>
        <w:t xml:space="preserve"> </w:t>
      </w:r>
      <w:r w:rsidRPr="000D3177">
        <w:t>Remote UE receives a Remote Identity Request message from the 5G ProSe Remote UE, then the 5G ProSe</w:t>
      </w:r>
      <w:r w:rsidRPr="000D3177">
        <w:rPr>
          <w:rFonts w:hint="eastAsia"/>
        </w:rPr>
        <w:t xml:space="preserve"> </w:t>
      </w:r>
      <w:r w:rsidRPr="000D3177">
        <w:t>Remote UE sends a Remote Identity Response message including its PEI to the 5G ProSe UE-to-network relay. The 5G ProSe UE-to-network relay shall store the PEI.</w:t>
      </w:r>
    </w:p>
    <w:bookmarkEnd w:id="286"/>
    <w:p w14:paraId="13A69B7C" w14:textId="77777777" w:rsidR="00F743DB" w:rsidRDefault="00F743DB" w:rsidP="00F743DB">
      <w:pPr>
        <w:pStyle w:val="B10"/>
        <w:ind w:left="709" w:hanging="425"/>
      </w:pPr>
      <w:r>
        <w:t>5.</w:t>
      </w:r>
      <w:r>
        <w:tab/>
        <w:t xml:space="preserve">If the 5G ProSe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he 5G ProSe UE-to-</w:t>
      </w:r>
      <w:r>
        <w:rPr>
          <w:lang w:eastAsia="zh-CN"/>
        </w:rPr>
        <w:t>N</w:t>
      </w:r>
      <w:r>
        <w:t xml:space="preserve">etwork </w:t>
      </w:r>
      <w:r>
        <w:rPr>
          <w:lang w:eastAsia="zh-CN"/>
        </w:rPr>
        <w:t>R</w:t>
      </w:r>
      <w:r>
        <w:t>elay responds with a protected Direct Communication Accept message to the 5G ProSe Remote UE to complete the PC5 connection establishment procedure.</w:t>
      </w:r>
    </w:p>
    <w:p w14:paraId="79A79DE3" w14:textId="53D62FB6" w:rsidR="00F743DB" w:rsidRDefault="00F743DB" w:rsidP="00F743DB">
      <w:pPr>
        <w:pStyle w:val="B10"/>
        <w:ind w:left="709" w:firstLine="0"/>
      </w:pPr>
      <w:r>
        <w:t>If the 5G ProSe UE-to-network relay receives the Direct Security Mode Complete message with no protection, and the 5G ProSe UE-to-Network Relay has accepted the message based on the conditions described in step 3b, the 5G ProSe UE-to-Network Relay shall send Direct Communication Accept message with no protection to the 5G ProSe Remote UE.</w:t>
      </w:r>
    </w:p>
    <w:p w14:paraId="2E61165C" w14:textId="5AF13594" w:rsidR="00F743DB" w:rsidRDefault="00F743DB" w:rsidP="00F743DB">
      <w:pPr>
        <w:pStyle w:val="B10"/>
        <w:ind w:left="709" w:firstLine="0"/>
      </w:pPr>
      <w:r>
        <w:t>The 5G ProSe UE-to-Network Relay includes the configuration of UP integrity and confidentiality protection based on the agreed UP security policy in the Direct Communication Accept message as specified in TS 33.536</w:t>
      </w:r>
      <w:r w:rsidR="00D362AE" w:rsidRPr="00D362AE">
        <w:t xml:space="preserve"> </w:t>
      </w:r>
      <w:r>
        <w:t>[</w:t>
      </w:r>
      <w:r w:rsidR="00D362AE" w:rsidRPr="00D362AE">
        <w:t>6</w:t>
      </w:r>
      <w:r>
        <w:t>].</w:t>
      </w:r>
    </w:p>
    <w:p w14:paraId="5DA39BDD" w14:textId="313FEA69" w:rsidR="00F743DB" w:rsidRDefault="00F743DB" w:rsidP="00F743DB">
      <w:pPr>
        <w:pStyle w:val="B10"/>
        <w:ind w:left="709" w:hanging="425"/>
      </w:pPr>
      <w:r>
        <w:t>6.</w:t>
      </w:r>
      <w:r>
        <w:tab/>
        <w:t xml:space="preserve">The 5G ProSe </w:t>
      </w:r>
      <w:r>
        <w:rPr>
          <w:lang w:eastAsia="zh-CN"/>
        </w:rPr>
        <w:t>R</w:t>
      </w:r>
      <w:r>
        <w:t>emote UE and 5G ProSe UE-to-Network Relay continues the rest of procedure for the emergency service over relay as specified in TS 23.304 [2]. The 5G ProSe UE-to-Network Relay sends a Remote UE Report to the SMF for the Emergency RSC</w:t>
      </w:r>
      <w:r w:rsidR="00D362AE" w:rsidRPr="00D362AE">
        <w:t>.</w:t>
      </w:r>
      <w:r>
        <w:t xml:space="preserve"> </w:t>
      </w:r>
      <w:r w:rsidR="00D362AE" w:rsidRPr="00D362AE">
        <w:t>T</w:t>
      </w:r>
      <w:r>
        <w:t>he 5G ProSe UE-to-Network Relay includes Remote User ID i.e. (UP-/CP-) PRUK ID if UP or CP based security procedure is successfully performed. Otherwise, the 5G ProSe UE-to-Network Relay includes the PEI of the 5G ProSe Remote UE in the Remote UE Report.</w:t>
      </w:r>
    </w:p>
    <w:p w14:paraId="689F6252" w14:textId="7C10997B" w:rsidR="00F743DB" w:rsidRDefault="00F743DB" w:rsidP="00F743DB">
      <w:pPr>
        <w:ind w:left="284"/>
      </w:pPr>
      <w:r>
        <w:t>If UP confidentiality protection is not activated for this connection, the UP confidentiality protection algorithm is the same as the selected signalling confidentiality algorithm as specified in TS 33.536</w:t>
      </w:r>
      <w:r w:rsidR="00D362AE" w:rsidRPr="00D362AE">
        <w:t xml:space="preserve"> </w:t>
      </w:r>
      <w:r>
        <w:t>[</w:t>
      </w:r>
      <w:r w:rsidR="00D362AE" w:rsidRPr="00D362AE">
        <w:t>6</w:t>
      </w:r>
      <w:r>
        <w:t>].</w:t>
      </w:r>
    </w:p>
    <w:p w14:paraId="458BD95A" w14:textId="77777777" w:rsidR="00F743DB" w:rsidRDefault="00F743DB" w:rsidP="00F743DB">
      <w:pPr>
        <w:ind w:left="284"/>
      </w:pPr>
      <w:r>
        <w:t>If UP integrity protection is not activated for this connection, the 5G ProSe Remote UE and the 5G ProSe UE-to-Network Relay do not put MAC-I into PDCP packet.</w:t>
      </w:r>
    </w:p>
    <w:p w14:paraId="211E2B50" w14:textId="77777777" w:rsidR="00F743DB" w:rsidRDefault="00F743DB" w:rsidP="00F743DB">
      <w:pPr>
        <w:ind w:left="284"/>
        <w:rPr>
          <w:b/>
          <w:sz w:val="44"/>
          <w:szCs w:val="44"/>
        </w:rPr>
      </w:pPr>
      <w:r>
        <w:t xml:space="preserve">UP protection for the layer 2 relaying emergency service shall be handled as specified in </w:t>
      </w:r>
      <w:r w:rsidRPr="00070B74">
        <w:t>clause</w:t>
      </w:r>
      <w:r>
        <w:t xml:space="preserve"> 10 of TS 33.501[3].</w:t>
      </w:r>
    </w:p>
    <w:p w14:paraId="4EB8FBFA" w14:textId="74059A59" w:rsidR="00D70F9A" w:rsidRPr="005B29E9" w:rsidRDefault="00D70F9A" w:rsidP="00D70F9A">
      <w:pPr>
        <w:pStyle w:val="Heading3"/>
      </w:pPr>
      <w:bookmarkStart w:id="291" w:name="_Toc153444951"/>
      <w:r w:rsidRPr="005B29E9">
        <w:t>6.3.</w:t>
      </w:r>
      <w:r>
        <w:rPr>
          <w:lang w:eastAsia="zh-CN"/>
        </w:rPr>
        <w:t>7</w:t>
      </w:r>
      <w:r w:rsidRPr="005B29E9">
        <w:tab/>
      </w:r>
      <w:r w:rsidRPr="00CD32E6">
        <w:t>Security mechanism selection in path switching between two 5G ProSe UE-to-Network Relays</w:t>
      </w:r>
      <w:bookmarkEnd w:id="291"/>
    </w:p>
    <w:p w14:paraId="29A77339" w14:textId="77777777" w:rsidR="00D70F9A" w:rsidRPr="005B29E9" w:rsidRDefault="00D70F9A" w:rsidP="00D70F9A">
      <w:r w:rsidRPr="00CD32E6">
        <w:t>Based on the UE-to-Network relay reselection mechanism as per clause 5.15 of TS 23.304 [2], the Remote UE performs the path switching between two UE-to-Network Relays with the following additional security considerations:</w:t>
      </w:r>
    </w:p>
    <w:p w14:paraId="07C19BC8" w14:textId="4050E67C" w:rsidR="00F743DB" w:rsidRDefault="00D70F9A" w:rsidP="008D139F">
      <w:pPr>
        <w:pStyle w:val="B10"/>
      </w:pPr>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p>
    <w:p w14:paraId="5BD997AF" w14:textId="2D161FCA" w:rsidR="00882A16" w:rsidRPr="005B29E9" w:rsidRDefault="00882A16" w:rsidP="00882A16">
      <w:pPr>
        <w:pStyle w:val="Heading2"/>
      </w:pPr>
      <w:bookmarkStart w:id="292" w:name="_Toc153444952"/>
      <w:r w:rsidRPr="005B29E9">
        <w:t>6.</w:t>
      </w:r>
      <w:r>
        <w:t>4</w:t>
      </w:r>
      <w:r w:rsidRPr="005B29E9">
        <w:tab/>
        <w:t xml:space="preserve">Security for </w:t>
      </w:r>
      <w:r>
        <w:t>b</w:t>
      </w:r>
      <w:r>
        <w:rPr>
          <w:rFonts w:hint="eastAsia"/>
          <w:lang w:eastAsia="zh-CN"/>
        </w:rPr>
        <w:t>roadcast</w:t>
      </w:r>
      <w:r w:rsidRPr="005B29E9">
        <w:t xml:space="preserve"> mode 5G ProSe Direct Communication</w:t>
      </w:r>
      <w:bookmarkEnd w:id="292"/>
    </w:p>
    <w:p w14:paraId="459CF203" w14:textId="7A99D50C" w:rsidR="00882A16" w:rsidRPr="005B29E9" w:rsidRDefault="00882A16" w:rsidP="00882A16">
      <w:pPr>
        <w:pStyle w:val="Heading3"/>
      </w:pPr>
      <w:bookmarkStart w:id="293" w:name="_Toc153444953"/>
      <w:r w:rsidRPr="005B29E9">
        <w:t>6.</w:t>
      </w:r>
      <w:r>
        <w:rPr>
          <w:lang w:eastAsia="zh-CN"/>
        </w:rPr>
        <w:t>4</w:t>
      </w:r>
      <w:r w:rsidRPr="005B29E9">
        <w:t>.1</w:t>
      </w:r>
      <w:r w:rsidRPr="005B29E9">
        <w:tab/>
        <w:t>General</w:t>
      </w:r>
      <w:bookmarkEnd w:id="293"/>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p>
    <w:p w14:paraId="7A59DAD9" w14:textId="552E2F57" w:rsidR="00882A16" w:rsidRPr="005B29E9" w:rsidRDefault="00882A16" w:rsidP="00882A16">
      <w:pPr>
        <w:pStyle w:val="Heading3"/>
      </w:pPr>
      <w:bookmarkStart w:id="294" w:name="_Toc153444954"/>
      <w:r w:rsidRPr="005B29E9">
        <w:t>6.</w:t>
      </w:r>
      <w:r>
        <w:rPr>
          <w:lang w:eastAsia="zh-CN"/>
        </w:rPr>
        <w:t>4</w:t>
      </w:r>
      <w:r w:rsidRPr="005B29E9">
        <w:t>.</w:t>
      </w:r>
      <w:r w:rsidRPr="005B29E9">
        <w:rPr>
          <w:rFonts w:hint="eastAsia"/>
          <w:lang w:eastAsia="zh-CN"/>
        </w:rPr>
        <w:t>2</w:t>
      </w:r>
      <w:r w:rsidRPr="005B29E9">
        <w:tab/>
        <w:t>Security requirements</w:t>
      </w:r>
      <w:bookmarkEnd w:id="294"/>
    </w:p>
    <w:p w14:paraId="642DBD67" w14:textId="77777777" w:rsidR="00882A16" w:rsidRDefault="00882A16" w:rsidP="00882A16">
      <w:r w:rsidRPr="008E67A7">
        <w:t>There are no requirements for securing the broadcast mode</w:t>
      </w:r>
      <w:r>
        <w:t xml:space="preserve"> 5G ProSe Direct Communication</w:t>
      </w:r>
      <w:r w:rsidRPr="008E67A7">
        <w:t xml:space="preserve">. </w:t>
      </w:r>
    </w:p>
    <w:p w14:paraId="49C7FAF3" w14:textId="77777777" w:rsidR="00882A16" w:rsidRPr="008E67A7" w:rsidRDefault="00882A16" w:rsidP="00882A16">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95" w:name="_Toc153444955"/>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95"/>
    </w:p>
    <w:p w14:paraId="62D27802" w14:textId="77777777" w:rsidR="00882A16" w:rsidRDefault="00882A16" w:rsidP="00882A16">
      <w:r w:rsidRPr="008E67A7">
        <w:t>There are no particular procedures defined for securing the broadcast mode</w:t>
      </w:r>
      <w:r>
        <w:t xml:space="preserve"> 5G ProSe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lastRenderedPageBreak/>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96" w:name="_Toc153444956"/>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296"/>
    </w:p>
    <w:p w14:paraId="02E810B0" w14:textId="5FA0C003" w:rsidR="00F30515" w:rsidRPr="005B29E9" w:rsidRDefault="00F30515" w:rsidP="00F30515">
      <w:pPr>
        <w:pStyle w:val="Heading3"/>
      </w:pPr>
      <w:bookmarkStart w:id="297" w:name="_Toc153444957"/>
      <w:r w:rsidRPr="005B29E9">
        <w:t>6.</w:t>
      </w:r>
      <w:r>
        <w:rPr>
          <w:lang w:eastAsia="zh-CN"/>
        </w:rPr>
        <w:t>5</w:t>
      </w:r>
      <w:r w:rsidRPr="005B29E9">
        <w:t>.1</w:t>
      </w:r>
      <w:r w:rsidRPr="005B29E9">
        <w:tab/>
        <w:t>General</w:t>
      </w:r>
      <w:bookmarkEnd w:id="297"/>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p>
    <w:p w14:paraId="51B204D8" w14:textId="69DD3746" w:rsidR="00F30515" w:rsidRPr="005B29E9" w:rsidRDefault="00F30515" w:rsidP="00F30515">
      <w:pPr>
        <w:pStyle w:val="Heading3"/>
      </w:pPr>
      <w:bookmarkStart w:id="298" w:name="_Toc153444958"/>
      <w:r w:rsidRPr="005B29E9">
        <w:t>6.</w:t>
      </w:r>
      <w:r>
        <w:rPr>
          <w:lang w:eastAsia="zh-CN"/>
        </w:rPr>
        <w:t>5</w:t>
      </w:r>
      <w:r w:rsidRPr="005B29E9">
        <w:t>.</w:t>
      </w:r>
      <w:r w:rsidRPr="005B29E9">
        <w:rPr>
          <w:rFonts w:hint="eastAsia"/>
          <w:lang w:eastAsia="zh-CN"/>
        </w:rPr>
        <w:t>2</w:t>
      </w:r>
      <w:r w:rsidRPr="005B29E9">
        <w:tab/>
        <w:t>Security requirements</w:t>
      </w:r>
      <w:bookmarkEnd w:id="298"/>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p>
    <w:p w14:paraId="406C4EE7" w14:textId="77777777" w:rsidR="00F30515" w:rsidRPr="008E67A7" w:rsidRDefault="00F30515" w:rsidP="00F30515">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99" w:name="_Toc153444959"/>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99"/>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pPr>
      <w:bookmarkStart w:id="300" w:name="_Toc153444960"/>
      <w:r>
        <w:t>6.6</w:t>
      </w:r>
      <w:r w:rsidRPr="005B29E9">
        <w:tab/>
      </w:r>
      <w:r w:rsidRPr="00F82877">
        <w:t>Security for 5G ProSe UE-to-UE Relay Communication</w:t>
      </w:r>
      <w:bookmarkEnd w:id="300"/>
    </w:p>
    <w:p w14:paraId="43299D20" w14:textId="0B2EE286" w:rsidR="00D3157D" w:rsidRPr="005B29E9" w:rsidRDefault="00D3157D" w:rsidP="00D3157D">
      <w:pPr>
        <w:pStyle w:val="Heading3"/>
      </w:pPr>
      <w:bookmarkStart w:id="301" w:name="_Toc129959838"/>
      <w:bookmarkStart w:id="302" w:name="_Toc153444961"/>
      <w:r>
        <w:t>6.6</w:t>
      </w:r>
      <w:r w:rsidRPr="005B29E9">
        <w:t>.1</w:t>
      </w:r>
      <w:r w:rsidRPr="005B29E9">
        <w:tab/>
        <w:t>General</w:t>
      </w:r>
      <w:bookmarkEnd w:id="301"/>
      <w:bookmarkEnd w:id="302"/>
    </w:p>
    <w:p w14:paraId="10E00B4D" w14:textId="74D211C1" w:rsidR="00E8535F" w:rsidRPr="0084665C" w:rsidRDefault="00E8535F" w:rsidP="00E8535F">
      <w:pPr>
        <w:rPr>
          <w:rFonts w:eastAsia="Malgun Gothic"/>
          <w:lang w:eastAsia="ko-KR"/>
        </w:rPr>
      </w:pPr>
      <w:bookmarkStart w:id="303" w:name="_Toc129959839"/>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ProSe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2E7D9A4F" w14:textId="7E1E492F" w:rsidR="00D3157D" w:rsidRDefault="00E8535F" w:rsidP="00E8535F">
      <w:r w:rsidRPr="005B29E9">
        <w:rPr>
          <w:rFonts w:hint="eastAsia"/>
          <w:lang w:eastAsia="zh-CN"/>
        </w:rPr>
        <w:t>T</w:t>
      </w:r>
      <w:r w:rsidRPr="005B29E9">
        <w:rPr>
          <w:lang w:eastAsia="zh-CN"/>
        </w:rPr>
        <w:t>he security requirements for 5G ProSe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ProSe L3 UE-to-UE Relay and </w:t>
      </w:r>
      <w:r w:rsidRPr="005B29E9">
        <w:rPr>
          <w:lang w:eastAsia="zh-CN"/>
        </w:rPr>
        <w:t>5G ProSe</w:t>
      </w:r>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p>
    <w:p w14:paraId="23959FB1" w14:textId="68C09854" w:rsidR="00D3157D" w:rsidRPr="005B29E9" w:rsidRDefault="00D3157D" w:rsidP="00D3157D">
      <w:pPr>
        <w:pStyle w:val="Heading3"/>
      </w:pPr>
      <w:bookmarkStart w:id="304" w:name="_Toc153444962"/>
      <w:r>
        <w:t>6.6</w:t>
      </w:r>
      <w:r w:rsidRPr="005B29E9">
        <w:t>.</w:t>
      </w:r>
      <w:r w:rsidRPr="005B29E9">
        <w:rPr>
          <w:rFonts w:hint="eastAsia"/>
          <w:lang w:eastAsia="zh-CN"/>
        </w:rPr>
        <w:t>2</w:t>
      </w:r>
      <w:r w:rsidRPr="005B29E9">
        <w:tab/>
        <w:t>Security requirements</w:t>
      </w:r>
      <w:bookmarkEnd w:id="303"/>
      <w:bookmarkEnd w:id="304"/>
    </w:p>
    <w:p w14:paraId="3E1C1EB8" w14:textId="77777777" w:rsidR="00D3157D" w:rsidRDefault="00D3157D" w:rsidP="00D3157D">
      <w:pPr>
        <w:rPr>
          <w:lang w:eastAsia="zh-CN"/>
        </w:rPr>
      </w:pPr>
      <w:bookmarkStart w:id="305" w:name="_Toc129959840"/>
      <w:r>
        <w:rPr>
          <w:rFonts w:hint="eastAsia"/>
          <w:lang w:eastAsia="zh-CN"/>
        </w:rPr>
        <w:t>T</w:t>
      </w:r>
      <w:r>
        <w:rPr>
          <w:lang w:eastAsia="zh-CN"/>
        </w:rPr>
        <w:t xml:space="preserve">he following security requirements apply to both 5G ProSe Layer-3 UE-to-UE </w:t>
      </w:r>
      <w:r>
        <w:rPr>
          <w:rFonts w:hint="eastAsia"/>
          <w:lang w:eastAsia="zh-CN"/>
        </w:rPr>
        <w:t>R</w:t>
      </w:r>
      <w:r>
        <w:rPr>
          <w:lang w:eastAsia="zh-CN"/>
        </w:rPr>
        <w:t xml:space="preserve">elay and 5G ProSe Layer-2 UE-to-UE </w:t>
      </w:r>
      <w:r>
        <w:rPr>
          <w:rFonts w:hint="eastAsia"/>
          <w:lang w:eastAsia="zh-CN"/>
        </w:rPr>
        <w:t>R</w:t>
      </w:r>
      <w:r>
        <w:rPr>
          <w:lang w:eastAsia="zh-CN"/>
        </w:rPr>
        <w:t>elay:</w:t>
      </w:r>
    </w:p>
    <w:p w14:paraId="57D35561"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ProSe UE-to-UE </w:t>
      </w:r>
      <w:r>
        <w:rPr>
          <w:rFonts w:hint="eastAsia"/>
          <w:lang w:eastAsia="zh-CN"/>
        </w:rPr>
        <w:t>R</w:t>
      </w:r>
      <w:r>
        <w:t xml:space="preserve">elay in the 5G ProSe UE-to-UE </w:t>
      </w:r>
      <w:r>
        <w:rPr>
          <w:rFonts w:hint="eastAsia"/>
          <w:lang w:eastAsia="zh-CN"/>
        </w:rPr>
        <w:t>R</w:t>
      </w:r>
      <w:r>
        <w:t>elay scenario.</w:t>
      </w:r>
    </w:p>
    <w:p w14:paraId="617F5097" w14:textId="77777777" w:rsidR="00D3157D" w:rsidRDefault="00D3157D" w:rsidP="00D3157D">
      <w:pPr>
        <w:pStyle w:val="B10"/>
        <w:rPr>
          <w:lang w:eastAsia="zh-CN"/>
        </w:rPr>
      </w:pPr>
      <w:r>
        <w:t>-</w:t>
      </w:r>
      <w:r>
        <w:tab/>
        <w:t xml:space="preserve">The 5G </w:t>
      </w:r>
      <w:r>
        <w:rPr>
          <w:rFonts w:hint="eastAsia"/>
          <w:lang w:eastAsia="zh-CN"/>
        </w:rPr>
        <w:t>S</w:t>
      </w:r>
      <w:r>
        <w:t>ystem shall support the authorization of the UE as a 5G ProSe End UEs in the 5G ProSe UE</w:t>
      </w:r>
      <w:r>
        <w:noBreakHyphen/>
        <w:t>to</w:t>
      </w:r>
      <w:r>
        <w:noBreakHyphen/>
        <w:t xml:space="preserve">UE </w:t>
      </w:r>
      <w:r>
        <w:rPr>
          <w:rFonts w:hint="eastAsia"/>
          <w:lang w:eastAsia="zh-CN"/>
        </w:rPr>
        <w:t>R</w:t>
      </w:r>
      <w:r>
        <w:t>elay scenario.</w:t>
      </w:r>
    </w:p>
    <w:p w14:paraId="6C438F56" w14:textId="77777777" w:rsidR="00D3157D" w:rsidRDefault="00D3157D" w:rsidP="00D3157D">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secure communication between the 5G ProSe</w:t>
      </w:r>
      <w:r>
        <w:rPr>
          <w:rFonts w:hint="eastAsia"/>
        </w:rPr>
        <w:t xml:space="preserve"> </w:t>
      </w:r>
      <w:r>
        <w:rPr>
          <w:lang w:eastAsia="zh-CN"/>
        </w:rPr>
        <w:t>End</w:t>
      </w:r>
      <w:r>
        <w:t xml:space="preserve"> UEs via 5G ProSe UE-to-UE </w:t>
      </w:r>
      <w:r>
        <w:rPr>
          <w:rFonts w:hint="eastAsia"/>
          <w:lang w:eastAsia="zh-CN"/>
        </w:rPr>
        <w:t>R</w:t>
      </w:r>
      <w:r>
        <w:t>elays.</w:t>
      </w:r>
    </w:p>
    <w:p w14:paraId="76DED851" w14:textId="77777777" w:rsidR="00D3157D" w:rsidRPr="006A0DF7" w:rsidRDefault="00D3157D" w:rsidP="00D3157D">
      <w:pPr>
        <w:pStyle w:val="B10"/>
        <w:rPr>
          <w:lang w:eastAsia="zh-CN"/>
        </w:rPr>
      </w:pPr>
      <w:r>
        <w:rPr>
          <w:lang w:eastAsia="zh-CN"/>
        </w:rPr>
        <w:t>-</w:t>
      </w:r>
      <w:r>
        <w:rPr>
          <w:lang w:eastAsia="zh-CN"/>
        </w:rPr>
        <w:tab/>
        <w:t xml:space="preserve">The 5G System shall provide means for mitigating trackability and linkability attacks on </w:t>
      </w:r>
      <w:r>
        <w:rPr>
          <w:rFonts w:hint="eastAsia"/>
          <w:lang w:eastAsia="zh-CN"/>
        </w:rPr>
        <w:t>peer</w:t>
      </w:r>
      <w:r>
        <w:rPr>
          <w:lang w:eastAsia="zh-CN"/>
        </w:rPr>
        <w:t xml:space="preserve"> 5G ProSe E</w:t>
      </w:r>
      <w:r>
        <w:rPr>
          <w:rFonts w:hint="eastAsia"/>
          <w:lang w:eastAsia="zh-CN"/>
        </w:rPr>
        <w:t>nd</w:t>
      </w:r>
      <w:r>
        <w:rPr>
          <w:lang w:eastAsia="zh-CN"/>
        </w:rPr>
        <w:t xml:space="preserve"> UEs during communications over a UE-to-UE Relay.</w:t>
      </w:r>
    </w:p>
    <w:p w14:paraId="5E1D81DA" w14:textId="77777777" w:rsidR="00D3157D" w:rsidRDefault="00D3157D" w:rsidP="00D3157D">
      <w:pPr>
        <w:pStyle w:val="B10"/>
      </w:pPr>
      <w:r>
        <w:t>-</w:t>
      </w:r>
      <w:r>
        <w:tab/>
        <w:t>The PCF shall be able to provision the PC5 security policies to the 5G ProSe End UE</w:t>
      </w:r>
      <w:r>
        <w:rPr>
          <w:rFonts w:hint="eastAsia"/>
          <w:lang w:val="en-US" w:eastAsia="zh-CN"/>
        </w:rPr>
        <w:t>s</w:t>
      </w:r>
      <w:r>
        <w:t xml:space="preserve"> and </w:t>
      </w:r>
      <w:r>
        <w:rPr>
          <w:rFonts w:hint="eastAsia"/>
          <w:lang w:val="en-US" w:eastAsia="zh-CN"/>
        </w:rPr>
        <w:t xml:space="preserve">the </w:t>
      </w:r>
      <w:r>
        <w:t xml:space="preserve">5G ProSe UE-to-UE Relay per Relay Service Code during service authorization and information provisioning procedure as defined in TS 23.304 [2]. </w:t>
      </w:r>
    </w:p>
    <w:p w14:paraId="2D0B6DBA" w14:textId="77777777" w:rsidR="00D3157D" w:rsidRDefault="00D3157D" w:rsidP="00D3157D">
      <w:pPr>
        <w:pStyle w:val="B10"/>
        <w:rPr>
          <w:lang w:eastAsia="zh-CN"/>
        </w:rPr>
      </w:pPr>
      <w:r>
        <w:lastRenderedPageBreak/>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2A7D30C5" w14:textId="77777777" w:rsidR="00D3157D" w:rsidRDefault="00D3157D" w:rsidP="00D3157D">
      <w:pPr>
        <w:pStyle w:val="B10"/>
        <w:rPr>
          <w:lang w:eastAsia="zh-CN"/>
        </w:rPr>
      </w:pPr>
      <w:r>
        <w:rPr>
          <w:lang w:eastAsia="zh-CN"/>
        </w:rPr>
        <w:t>-</w:t>
      </w:r>
      <w:r>
        <w:rPr>
          <w:lang w:eastAsia="zh-CN"/>
        </w:rPr>
        <w:tab/>
        <w:t xml:space="preserve">The </w:t>
      </w:r>
      <w:r>
        <w:t xml:space="preserve">5G ProSe </w:t>
      </w:r>
      <w:r>
        <w:rPr>
          <w:lang w:eastAsia="zh-CN"/>
        </w:rPr>
        <w:t xml:space="preserve">End UEs shall establish a different PC5 security context with each different </w:t>
      </w:r>
      <w:r>
        <w:t xml:space="preserve">5G ProSe UE-to-UE </w:t>
      </w:r>
      <w:r>
        <w:rPr>
          <w:lang w:eastAsia="zh-CN"/>
        </w:rPr>
        <w:t>R</w:t>
      </w:r>
      <w:r>
        <w:t>elay</w:t>
      </w:r>
      <w:r>
        <w:rPr>
          <w:lang w:eastAsia="zh-CN"/>
        </w:rPr>
        <w:t xml:space="preserve"> and for each different Relay Service Code.</w:t>
      </w:r>
    </w:p>
    <w:p w14:paraId="1FC4B1E3" w14:textId="77777777" w:rsidR="00D3157D" w:rsidRDefault="00D3157D" w:rsidP="00D3157D">
      <w:pPr>
        <w:pStyle w:val="B10"/>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ProSe </w:t>
      </w:r>
      <w:r>
        <w:rPr>
          <w:lang w:eastAsia="zh-CN"/>
        </w:rPr>
        <w:t xml:space="preserve">UE-to-UE Relay path switch. </w:t>
      </w:r>
    </w:p>
    <w:p w14:paraId="57E90D68" w14:textId="030B2A40" w:rsidR="00D3157D" w:rsidRPr="005B29E9" w:rsidRDefault="00D3157D" w:rsidP="00D3157D">
      <w:pPr>
        <w:pStyle w:val="Heading3"/>
      </w:pPr>
      <w:bookmarkStart w:id="306" w:name="_Toc153444963"/>
      <w:r>
        <w:t>6.6</w:t>
      </w:r>
      <w:r w:rsidRPr="005B29E9">
        <w:t>.</w:t>
      </w:r>
      <w:r w:rsidRPr="005B29E9">
        <w:rPr>
          <w:rFonts w:hint="eastAsia"/>
          <w:lang w:eastAsia="zh-CN"/>
        </w:rPr>
        <w:t>3</w:t>
      </w:r>
      <w:r w:rsidRPr="005B29E9">
        <w:tab/>
      </w:r>
      <w:bookmarkEnd w:id="305"/>
      <w:r w:rsidRPr="00F82877">
        <w:t>Security for 5G ProSe Communication via 5G ProSe Layer-3 UE-to-UE Relay</w:t>
      </w:r>
      <w:bookmarkEnd w:id="306"/>
    </w:p>
    <w:p w14:paraId="22B4349C" w14:textId="752837A8" w:rsidR="00D3157D" w:rsidRPr="005B29E9" w:rsidRDefault="00D3157D" w:rsidP="00D3157D">
      <w:pPr>
        <w:pStyle w:val="Heading4"/>
        <w:rPr>
          <w:lang w:eastAsia="zh-CN"/>
        </w:rPr>
      </w:pPr>
      <w:bookmarkStart w:id="307" w:name="_Toc129959841"/>
      <w:bookmarkStart w:id="308" w:name="_Toc153444964"/>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307"/>
      <w:r w:rsidRPr="00F82877">
        <w:rPr>
          <w:lang w:eastAsia="zh-CN"/>
        </w:rPr>
        <w:t xml:space="preserve">Security </w:t>
      </w:r>
      <w:r>
        <w:rPr>
          <w:rFonts w:hint="eastAsia"/>
          <w:lang w:eastAsia="zh-CN"/>
        </w:rPr>
        <w:t>of</w:t>
      </w:r>
      <w:r w:rsidRPr="00F82877">
        <w:rPr>
          <w:lang w:eastAsia="zh-CN"/>
        </w:rPr>
        <w:t xml:space="preserve"> 5G ProSe PC5 Communication for 5G ProSe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308"/>
    </w:p>
    <w:p w14:paraId="765318BD" w14:textId="77777777" w:rsidR="00D3157D" w:rsidRPr="007910AB" w:rsidRDefault="00D3157D" w:rsidP="00D3157D">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ProSe </w:t>
      </w:r>
      <w:r>
        <w:rPr>
          <w:lang w:eastAsia="zh-CN"/>
        </w:rPr>
        <w:t>Layer-3</w:t>
      </w:r>
      <w:r>
        <w:t xml:space="preserve"> UE-to-UE Relay and Source End UE with the following modification:</w:t>
      </w:r>
    </w:p>
    <w:p w14:paraId="6CE90338" w14:textId="77777777" w:rsidR="00D3157D" w:rsidRDefault="00D3157D" w:rsidP="00D3157D">
      <w:pPr>
        <w:pStyle w:val="B10"/>
      </w:pPr>
      <w:r>
        <w:t>-</w:t>
      </w:r>
      <w:r>
        <w:tab/>
        <w:t>The Remote UE is replaced by the Source End UE.</w:t>
      </w:r>
    </w:p>
    <w:p w14:paraId="422D5F39" w14:textId="77777777" w:rsidR="00D3157D" w:rsidRDefault="00D3157D" w:rsidP="00D3157D">
      <w:pPr>
        <w:pStyle w:val="B10"/>
        <w:rPr>
          <w:lang w:eastAsia="zh-CN"/>
        </w:rPr>
      </w:pPr>
      <w:r>
        <w:t>-</w:t>
      </w:r>
      <w:r>
        <w:tab/>
        <w:t>The UE-to-Network Relay is replaced by the UE-to-UE Relay</w:t>
      </w:r>
      <w:r>
        <w:rPr>
          <w:lang w:eastAsia="zh-CN"/>
        </w:rPr>
        <w:t>.</w:t>
      </w:r>
    </w:p>
    <w:p w14:paraId="61AAEC7D" w14:textId="77777777" w:rsidR="00D3157D" w:rsidRDefault="00D3157D" w:rsidP="00D3157D">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ProSe </w:t>
      </w:r>
      <w:r>
        <w:rPr>
          <w:lang w:eastAsia="zh-CN"/>
        </w:rPr>
        <w:t>Layer-3</w:t>
      </w:r>
      <w:r>
        <w:t xml:space="preserve"> UE-to-UE Relay and the Target End UE with the following modification:</w:t>
      </w:r>
    </w:p>
    <w:p w14:paraId="753F6EFE" w14:textId="77777777" w:rsidR="00D3157D" w:rsidRDefault="00D3157D" w:rsidP="00D3157D">
      <w:pPr>
        <w:pStyle w:val="B10"/>
      </w:pPr>
      <w:r>
        <w:t>-</w:t>
      </w:r>
      <w:r>
        <w:tab/>
        <w:t>The Remote UE is replaced by the Target End UE.</w:t>
      </w:r>
    </w:p>
    <w:p w14:paraId="1D920295" w14:textId="77777777" w:rsidR="00D3157D" w:rsidRDefault="00D3157D" w:rsidP="00D3157D">
      <w:pPr>
        <w:pStyle w:val="B10"/>
        <w:rPr>
          <w:lang w:eastAsia="zh-CN"/>
        </w:rPr>
      </w:pPr>
      <w:r>
        <w:t>-</w:t>
      </w:r>
      <w:r>
        <w:tab/>
        <w:t>The UE-to-Network Relay is replaced by the UE-to-UE Relay</w:t>
      </w:r>
      <w:r>
        <w:rPr>
          <w:lang w:eastAsia="zh-CN"/>
        </w:rPr>
        <w:t>.</w:t>
      </w:r>
    </w:p>
    <w:p w14:paraId="0316618B" w14:textId="424D75CE" w:rsidR="00E8535F" w:rsidRDefault="00D3157D" w:rsidP="00E8535F">
      <w:pPr>
        <w:pStyle w:val="B10"/>
      </w:pPr>
      <w:r>
        <w:t>-</w:t>
      </w:r>
      <w:r>
        <w:tab/>
        <w:t>The procedure is initiated after security establishment between the 5G ProSe Layer-3 UE-to-UE Relay and the Source End UE is successfully completed, as specified in clause 6.7 of TS 23.304 [</w:t>
      </w:r>
      <w:r w:rsidR="00D362AE" w:rsidRPr="00D362AE">
        <w:t>2</w:t>
      </w:r>
      <w:r>
        <w:t>].</w:t>
      </w:r>
    </w:p>
    <w:p w14:paraId="0579CECC" w14:textId="0CA8CEDE" w:rsidR="00D3157D" w:rsidRDefault="00E8535F" w:rsidP="00E8535F">
      <w:pPr>
        <w:pStyle w:val="B10"/>
      </w:pPr>
      <w:r>
        <w:t>-</w:t>
      </w:r>
      <w:r>
        <w:tab/>
        <w:t>Upon receiving the Direct Communication Request (DCR) message from the Source 5G ProSe End UE which includes an RSC and if the Network Assistance Security Indicator associated with the RSC indicates the security procedures with network assistance are required, the 5G ProSe UE-to-UE Relay needs to make sure it is inside network coverage prior to initiating the security procedure with network assistance. If the 5G ProSe UE-to-UE Relay is not in network coverage, it shall reject the Direct Communication Request message.</w:t>
      </w:r>
    </w:p>
    <w:p w14:paraId="2CFF1238" w14:textId="30AD42BE" w:rsidR="00D3157D" w:rsidRPr="00CC337C" w:rsidRDefault="00D3157D" w:rsidP="00D3157D">
      <w:pPr>
        <w:pStyle w:val="B10"/>
        <w:rPr>
          <w:lang w:val="en-US" w:eastAsia="zh-CN"/>
        </w:rPr>
      </w:pPr>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r w:rsidR="00E8535F" w:rsidRPr="00E8535F">
        <w:rPr>
          <w:lang w:val="en-US" w:eastAsia="zh-CN"/>
        </w:rPr>
        <w:t xml:space="preserve">shall </w:t>
      </w:r>
      <w:r w:rsidRPr="00CC337C">
        <w:rPr>
          <w:lang w:val="en-US" w:eastAsia="zh-CN"/>
        </w:rPr>
        <w:t>make sure it is inside network coverage prior to initiating the security procedures</w:t>
      </w:r>
      <w:r w:rsidR="00E8535F"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506ACB54" w14:textId="01E643E0" w:rsidR="00D3157D" w:rsidRPr="00CC337C" w:rsidRDefault="00D3157D" w:rsidP="00D3157D">
      <w:pPr>
        <w:pStyle w:val="B10"/>
        <w:rPr>
          <w:lang w:val="en-US"/>
        </w:rPr>
      </w:pPr>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w:t>
      </w:r>
      <w:r w:rsidR="00E47CE7" w:rsidRPr="00E47CE7">
        <w:rPr>
          <w:lang w:val="en-US"/>
        </w:rPr>
        <w:t xml:space="preserve">5 </w:t>
      </w:r>
      <w:r w:rsidRPr="00CC337C">
        <w:rPr>
          <w:lang w:val="en-US"/>
        </w:rPr>
        <w:t>to generate a keystream of the length of the RSC.</w:t>
      </w:r>
    </w:p>
    <w:p w14:paraId="2C073F51" w14:textId="66D956CB" w:rsidR="00D3157D" w:rsidRPr="00CC337C" w:rsidRDefault="00D3157D" w:rsidP="00D3157D">
      <w:pPr>
        <w:pStyle w:val="B10"/>
        <w:rPr>
          <w:lang w:eastAsia="zh-CN"/>
        </w:rPr>
      </w:pPr>
      <w:r>
        <w:rPr>
          <w:lang w:eastAsia="zh-CN"/>
        </w:rPr>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p>
    <w:p w14:paraId="2D14CC2F" w14:textId="32BDF870" w:rsidR="00D3157D" w:rsidRDefault="00D3157D" w:rsidP="00D3157D">
      <w:r>
        <w:rPr>
          <w:lang w:eastAsia="zh-CN"/>
        </w:rPr>
        <w:t xml:space="preserve">Figure 6.6.3.1-1 shows the high level flow for the second hop PC5 link security </w:t>
      </w:r>
      <w:r>
        <w:t xml:space="preserve">between the 5G ProSe </w:t>
      </w:r>
      <w:r>
        <w:rPr>
          <w:lang w:eastAsia="zh-CN"/>
        </w:rPr>
        <w:t>Layer-3</w:t>
      </w:r>
      <w:r>
        <w:t xml:space="preserve"> UE-to-UE Relay and the Target End UE.</w:t>
      </w:r>
    </w:p>
    <w:p w14:paraId="11EA050A" w14:textId="77777777" w:rsidR="00D3157D" w:rsidRDefault="00D3157D" w:rsidP="00D3157D">
      <w:pPr>
        <w:pStyle w:val="TH"/>
      </w:pPr>
      <w:r>
        <w:object w:dxaOrig="11250" w:dyaOrig="7224" w14:anchorId="7F30BEA9">
          <v:shape id="_x0000_i1037" type="#_x0000_t75" style="width:474.1pt;height:304.35pt" o:ole="">
            <v:imagedata r:id="rId32" o:title="" cropbottom="1011f"/>
          </v:shape>
          <o:OLEObject Type="Embed" ProgID="Visio.Drawing.15" ShapeID="_x0000_i1037" DrawAspect="Content" ObjectID="_1772458150" r:id="rId33"/>
        </w:object>
      </w:r>
    </w:p>
    <w:p w14:paraId="59CFFB91" w14:textId="3499EF55" w:rsidR="00D3157D" w:rsidRDefault="00D3157D" w:rsidP="00D3157D">
      <w:pPr>
        <w:pStyle w:val="TF"/>
        <w:rPr>
          <w:lang w:val="en-US" w:eastAsia="zh-CN"/>
        </w:rPr>
      </w:pPr>
      <w:r>
        <w:t>Figure 6.6.3.</w:t>
      </w:r>
      <w:r>
        <w:rPr>
          <w:lang w:eastAsia="zh-CN"/>
        </w:rPr>
        <w:t>1</w:t>
      </w:r>
      <w:r>
        <w:t>-1: PC5 security establishment procedure</w:t>
      </w:r>
      <w:r>
        <w:rPr>
          <w:lang w:val="en-US" w:eastAsia="zh-CN"/>
        </w:rPr>
        <w:t xml:space="preserve"> between 5G ProSe UE-to-UE Relay and the Target 5G ProSe End UE</w:t>
      </w:r>
    </w:p>
    <w:p w14:paraId="1AF2C697" w14:textId="5755C3AB" w:rsidR="00D3157D" w:rsidRPr="005B29E9" w:rsidRDefault="00D3157D" w:rsidP="00D3157D">
      <w:pPr>
        <w:pStyle w:val="Heading4"/>
        <w:rPr>
          <w:lang w:eastAsia="zh-CN"/>
        </w:rPr>
      </w:pPr>
      <w:bookmarkStart w:id="309" w:name="_Toc153444965"/>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ProSe PC5 Communication for 5G ProSe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309"/>
    </w:p>
    <w:p w14:paraId="6EB94B52"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ProSe Layer-3 </w:t>
      </w:r>
      <w:r w:rsidRPr="00B60EED">
        <w:t>UE-to-UE Relay</w:t>
      </w:r>
      <w:r>
        <w:t xml:space="preserve"> </w:t>
      </w:r>
      <w:r w:rsidRPr="00B60EED">
        <w:t>without network assistance</w:t>
      </w:r>
      <w:r>
        <w:t xml:space="preserve"> with the following modifications</w:t>
      </w:r>
      <w:r w:rsidRPr="00B60EED">
        <w:t>.</w:t>
      </w:r>
    </w:p>
    <w:p w14:paraId="558B7908" w14:textId="77777777" w:rsidR="00D3157D" w:rsidRDefault="00D3157D" w:rsidP="00D3157D">
      <w:pPr>
        <w:pStyle w:val="B10"/>
        <w:rPr>
          <w:ins w:id="310" w:author="33.503_CR0169_(Rel-18)_5G_ProSe_Ph2" w:date="2024-03-20T16:40:00Z"/>
          <w:lang w:eastAsia="zh-CN"/>
        </w:rPr>
      </w:pPr>
      <w:r>
        <w:t>-</w:t>
      </w:r>
      <w:r>
        <w:tab/>
      </w:r>
      <w:r>
        <w:rPr>
          <w:rFonts w:hint="eastAsia"/>
          <w:lang w:eastAsia="zh-CN"/>
        </w:rPr>
        <w:t>T</w:t>
      </w:r>
      <w:r>
        <w:rPr>
          <w:lang w:eastAsia="zh-CN"/>
        </w:rPr>
        <w:t>he RSC is included in the DCR message.</w:t>
      </w:r>
    </w:p>
    <w:p w14:paraId="34DBB012" w14:textId="0DB0CF5A" w:rsidR="0043585C" w:rsidRDefault="0043585C" w:rsidP="00D3157D">
      <w:pPr>
        <w:pStyle w:val="B10"/>
      </w:pPr>
      <w:ins w:id="311" w:author="33.503_CR0169_(Rel-18)_5G_ProSe_Ph2" w:date="2024-03-20T16:40:00Z">
        <w:r>
          <w:rPr>
            <w:lang w:eastAsia="zh-CN"/>
          </w:rPr>
          <w:t>-</w:t>
        </w:r>
        <w:r>
          <w:rPr>
            <w:lang w:eastAsia="zh-CN"/>
          </w:rPr>
          <w:tab/>
          <w:t xml:space="preserve">The DCR message is protected based on the security mechanism defined in clause 6.3.5 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Pr>
            <w:lang w:eastAsia="zh-CN"/>
          </w:rPr>
          <w:t>.</w:t>
        </w:r>
      </w:ins>
    </w:p>
    <w:p w14:paraId="62AF05A4" w14:textId="77777777" w:rsidR="00D3157D" w:rsidRDefault="00D3157D" w:rsidP="00D3157D">
      <w:pPr>
        <w:pStyle w:val="B10"/>
      </w:pPr>
      <w:r>
        <w:t>-</w:t>
      </w:r>
      <w:r>
        <w:tab/>
      </w:r>
      <w:r w:rsidRPr="00B710D9">
        <w:t xml:space="preserve">The </w:t>
      </w:r>
      <w:r>
        <w:t>Direct Communication Accept message is sent to the Source End UE</w:t>
      </w:r>
      <w:r w:rsidRPr="00B710D9">
        <w:t xml:space="preserve"> after security establishment between the 5G ProSe Layer-3 UE-to-UE Relay and the</w:t>
      </w:r>
      <w:r>
        <w:t xml:space="preserve"> Target</w:t>
      </w:r>
      <w:r w:rsidRPr="00B710D9">
        <w:t xml:space="preserve"> End UE is successfully completed</w:t>
      </w:r>
      <w:r>
        <w:t>.</w:t>
      </w:r>
    </w:p>
    <w:p w14:paraId="6F784755" w14:textId="1DD153AC" w:rsidR="00D3157D" w:rsidRPr="005B29E9" w:rsidRDefault="00D3157D" w:rsidP="00D3157D">
      <w:pPr>
        <w:pStyle w:val="Heading4"/>
        <w:rPr>
          <w:lang w:eastAsia="zh-CN"/>
        </w:rPr>
      </w:pPr>
      <w:bookmarkStart w:id="312" w:name="_Toc153444966"/>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312"/>
    </w:p>
    <w:p w14:paraId="74557126" w14:textId="1E737428" w:rsidR="00D3157D" w:rsidRDefault="00D3157D" w:rsidP="00D3157D">
      <w:r>
        <w:t xml:space="preserve">A Network Assistance Security Indicator per RSC is provisioned </w:t>
      </w:r>
      <w:r w:rsidR="00E47CE7" w:rsidRPr="00E47CE7">
        <w:t xml:space="preserve">(i.e. follows the authorisation and provisioning for ProSe service as specified in clause 5.1.1 of TS 23.304 [2]) </w:t>
      </w:r>
      <w:r>
        <w:t xml:space="preserve">in the 5G ProSe End UEs and 5G ProSe UE-to-UE Relay to indicate which mechanism is to be used between the security procedures with the network assistance and the security procedures without network assistance. The 5G ProSe End UEs shall select the mechanism between security procedures with network assistance and security procedures without network assistance based on the Network Assistance Security Indicator, while the 5G ProSe UE-to-UE Relay shall select the mechanism between security procedures with network assistance and security procedures without network assistance based on the Network Assistance Security Indicator and its 3GPP coverage status. </w:t>
      </w:r>
    </w:p>
    <w:p w14:paraId="0CE2C6F4" w14:textId="00737E25" w:rsidR="00D3157D" w:rsidRDefault="00D3157D" w:rsidP="00D3157D">
      <w:r>
        <w:t xml:space="preserve">For 5G ProSe UE-to-UE Relay Communication with model A discovery, the 5G ProSe UE-to-UE Relay may select both RSCs associated with the security procedures with network assistance and the security procedures without network assistance when the 5G ProSe UE-to-UE Relay is in 3GPP coverage. The 5G ProSe UE-to-UE Relay shall only select the RSC associated with the security procedures without network assistance when the 5G ProSe UE-to-UE Relay is out of 3GPP coverage. Then, the 5G ProSe UE-to-UE Relay broadcasts a Discovery Announcement message including the selected RSC. The </w:t>
      </w:r>
      <w:r w:rsidR="00E47CE7" w:rsidRPr="00E47CE7">
        <w:t xml:space="preserve">source </w:t>
      </w:r>
      <w:r>
        <w:t xml:space="preserve">End UE shall use the security procedures with network assistance if the Network Assistance </w:t>
      </w:r>
      <w:r>
        <w:lastRenderedPageBreak/>
        <w:t xml:space="preserve">Security Indicator associated with </w:t>
      </w:r>
      <w:r w:rsidR="00E47CE7" w:rsidRPr="00E47CE7">
        <w:t xml:space="preserve">the </w:t>
      </w:r>
      <w:r>
        <w:t>RSC indicates the security procedures with network assistance (as described in clause 6.</w:t>
      </w:r>
      <w:r w:rsidR="00E47CE7" w:rsidRPr="00E47CE7">
        <w:t>6</w:t>
      </w:r>
      <w:r>
        <w:t xml:space="preserve">.3.1). Otherwise, if the Network Assistance Security Indicator associated with </w:t>
      </w:r>
      <w:r w:rsidR="00E47CE7" w:rsidRPr="00E47CE7">
        <w:t>the</w:t>
      </w:r>
      <w:r>
        <w:t xml:space="preserve"> RSC indicates the security procedures without network assistance, the </w:t>
      </w:r>
      <w:r w:rsidR="00E47CE7" w:rsidRPr="00E47CE7">
        <w:t xml:space="preserve">source </w:t>
      </w:r>
      <w:r>
        <w:t>End UE shall use the security procedures without network assistance (as described in clause 6.</w:t>
      </w:r>
      <w:r w:rsidR="00E47CE7" w:rsidRPr="00E47CE7">
        <w:t>6</w:t>
      </w:r>
      <w:r>
        <w:t>.3.2).</w:t>
      </w:r>
    </w:p>
    <w:p w14:paraId="72F733C3" w14:textId="19C2BF6B" w:rsidR="00D3157D" w:rsidRPr="007910AB" w:rsidRDefault="00D3157D" w:rsidP="00D3157D">
      <w:pPr>
        <w:rPr>
          <w:rFonts w:eastAsia="DengXian"/>
        </w:rPr>
      </w:pPr>
      <w:r>
        <w:t xml:space="preserve">For 5G ProSe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w:t>
      </w:r>
      <w:r w:rsidR="00E47CE7" w:rsidRPr="00E47CE7">
        <w:t xml:space="preserve">5G ProSe </w:t>
      </w:r>
      <w:r>
        <w:t xml:space="preserve">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w:t>
      </w:r>
      <w:r w:rsidR="00E47CE7" w:rsidRPr="00E47CE7">
        <w:t xml:space="preserve">5G ProSe </w:t>
      </w:r>
      <w:r>
        <w:t>UE-to-UE Relay shall use the security procedures without network assistance.</w:t>
      </w:r>
      <w:r w:rsidR="00E47CE7" w:rsidRPr="00E47CE7">
        <w:t xml:space="preserve"> The 5G ProSe UE-to-UE Relay shall ignore the Discovery Solicitation message if the selected RSC is associated with the security procedures with network assistance and 5G ProSe UE-to-UE Relay is out of the network coverage.</w:t>
      </w:r>
    </w:p>
    <w:p w14:paraId="1089B7BA" w14:textId="354FA7D0" w:rsidR="00D3157D" w:rsidRPr="005B29E9" w:rsidRDefault="00D3157D" w:rsidP="00D3157D">
      <w:pPr>
        <w:pStyle w:val="Heading4"/>
        <w:rPr>
          <w:lang w:eastAsia="zh-CN"/>
        </w:rPr>
      </w:pPr>
      <w:bookmarkStart w:id="313" w:name="_Toc153444967"/>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Identity privacy for communication for 5G ProSe Layer-3 UE-to-UE Relay</w:t>
      </w:r>
      <w:bookmarkEnd w:id="313"/>
    </w:p>
    <w:p w14:paraId="33718AA6" w14:textId="77777777" w:rsidR="00D3157D" w:rsidRPr="005B29E9" w:rsidRDefault="00D3157D" w:rsidP="00D3157D">
      <w:pPr>
        <w:rPr>
          <w:lang w:eastAsia="zh-CN"/>
        </w:rPr>
      </w:pPr>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5G ProSe End UE</w:t>
      </w:r>
      <w:r>
        <w:t xml:space="preserve"> and the </w:t>
      </w:r>
      <w:r w:rsidRPr="00D4631E">
        <w:rPr>
          <w:lang w:eastAsia="zh-CN"/>
        </w:rPr>
        <w:t>5G ProSe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p>
    <w:p w14:paraId="25E0CD4F" w14:textId="4627236D" w:rsidR="00D3157D" w:rsidRPr="005B29E9" w:rsidRDefault="00D3157D" w:rsidP="00D3157D">
      <w:pPr>
        <w:pStyle w:val="Heading3"/>
      </w:pPr>
      <w:bookmarkStart w:id="314" w:name="_Toc153444968"/>
      <w:r>
        <w:t>6.6</w:t>
      </w:r>
      <w:r w:rsidRPr="005B29E9">
        <w:t>.</w:t>
      </w:r>
      <w:r>
        <w:rPr>
          <w:rFonts w:hint="eastAsia"/>
          <w:lang w:eastAsia="zh-CN"/>
        </w:rPr>
        <w:t>4</w:t>
      </w:r>
      <w:r w:rsidRPr="005B29E9">
        <w:tab/>
      </w:r>
      <w:r w:rsidRPr="00F82877">
        <w:t>Security for 5G ProSe Communication via 5G ProSe Layer-2 UE-to-UE Relay</w:t>
      </w:r>
      <w:bookmarkEnd w:id="314"/>
    </w:p>
    <w:p w14:paraId="3C3122B8" w14:textId="05AB4BEF" w:rsidR="00D3157D" w:rsidRPr="005B29E9" w:rsidRDefault="00D3157D" w:rsidP="00D3157D">
      <w:pPr>
        <w:pStyle w:val="Heading4"/>
        <w:rPr>
          <w:lang w:eastAsia="zh-CN"/>
        </w:rPr>
      </w:pPr>
      <w:bookmarkStart w:id="315" w:name="_Toc153444969"/>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315"/>
    </w:p>
    <w:p w14:paraId="440DD093" w14:textId="69BB0969" w:rsidR="00D3157D" w:rsidRDefault="00D3157D" w:rsidP="00D3157D">
      <w:r w:rsidRPr="00B60EED">
        <w:t xml:space="preserve">The security procedure </w:t>
      </w:r>
      <w:r>
        <w:t>i</w:t>
      </w:r>
      <w:r w:rsidRPr="00B60EED">
        <w:t xml:space="preserve">n clause </w:t>
      </w:r>
      <w:r>
        <w:t>6.</w:t>
      </w:r>
      <w:r w:rsidR="00E47CE7" w:rsidRPr="00E47CE7">
        <w:t>6</w:t>
      </w:r>
      <w:r>
        <w:t>.3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ProSe Layer-2 </w:t>
      </w:r>
      <w:r w:rsidRPr="00B60EED">
        <w:t>UE-to-UE Relay.</w:t>
      </w:r>
    </w:p>
    <w:p w14:paraId="6107682C"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ProSe </w:t>
      </w:r>
      <w:r>
        <w:rPr>
          <w:rFonts w:hint="eastAsia"/>
          <w:lang w:eastAsia="zh-CN"/>
        </w:rPr>
        <w:t>Layer-</w:t>
      </w:r>
      <w:r>
        <w:rPr>
          <w:lang w:eastAsia="zh-CN"/>
        </w:rPr>
        <w:t>2</w:t>
      </w:r>
      <w:r>
        <w:t xml:space="preserve"> </w:t>
      </w:r>
      <w:r w:rsidRPr="00B60EED">
        <w:t>UE-to-UE Relay</w:t>
      </w:r>
    </w:p>
    <w:p w14:paraId="743458D7" w14:textId="12999098" w:rsidR="00D3157D" w:rsidRPr="005B29E9" w:rsidRDefault="00D3157D" w:rsidP="00D3157D">
      <w:pPr>
        <w:pStyle w:val="Heading4"/>
        <w:rPr>
          <w:lang w:eastAsia="zh-CN"/>
        </w:rPr>
      </w:pPr>
      <w:bookmarkStart w:id="316" w:name="_Toc153444970"/>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Identity privacy for communication for 5G ProSe Layer-2 UE-to-UE Relay</w:t>
      </w:r>
      <w:bookmarkEnd w:id="316"/>
    </w:p>
    <w:p w14:paraId="17412FC9" w14:textId="77777777" w:rsidR="00D3157D" w:rsidRDefault="00D3157D" w:rsidP="00D3157D">
      <w:pPr>
        <w:rPr>
          <w:lang w:eastAsia="zh-CN"/>
        </w:rPr>
      </w:pPr>
      <w:r>
        <w:rPr>
          <w:lang w:eastAsia="zh-CN"/>
        </w:rPr>
        <w:t>The privacy protection procedure in clause 6.2.4 of the present document is used for the privacy protection of the End-to-End communication between the 5G ProSe End UEs via a 5G ProSe Layer-2 UE-to-UE Relay and the communication between the 5G ProSe End UE and the 5G ProSe Layer-2 UE-to-UE Relay.</w:t>
      </w:r>
    </w:p>
    <w:p w14:paraId="3AD2F947" w14:textId="77777777" w:rsidR="00D3157D" w:rsidRDefault="00D3157D" w:rsidP="00D3157D">
      <w:pPr>
        <w:rPr>
          <w:lang w:eastAsia="zh-CN"/>
        </w:rPr>
      </w:pPr>
      <w:r>
        <w:rPr>
          <w:lang w:eastAsia="zh-CN"/>
        </w:rPr>
        <w:t>During the negotiated 5G ProSe Layer-2 UE-to-UE Relay reselection defined in clause 6.7.4.2 of TS 23.304 [2], a new K</w:t>
      </w:r>
      <w:r w:rsidRPr="00B24B61">
        <w:rPr>
          <w:vertAlign w:val="subscript"/>
          <w:lang w:eastAsia="zh-CN"/>
        </w:rPr>
        <w:t>NRP</w:t>
      </w:r>
      <w:r>
        <w:rPr>
          <w:lang w:eastAsia="zh-CN"/>
        </w:rPr>
        <w:t xml:space="preserve"> ID is agreed between the 5G ProSe End UEs via a first 5G ProSe Layer-2 UE-to-UE Relay as specified in clause 5.3.3.2.2.2 of TS 33.536 [9] with the following modification:</w:t>
      </w:r>
    </w:p>
    <w:p w14:paraId="0C623D27" w14:textId="4E700E92" w:rsidR="00882A16" w:rsidRPr="005B29E9" w:rsidRDefault="00D3157D" w:rsidP="008D139F">
      <w:pPr>
        <w:pStyle w:val="B10"/>
      </w:pPr>
      <w:r>
        <w:t>-</w:t>
      </w:r>
      <w:r>
        <w:tab/>
      </w:r>
      <w:r w:rsidRPr="00AC2D41">
        <w:t>A new K</w:t>
      </w:r>
      <w:r w:rsidRPr="00B24B61">
        <w:rPr>
          <w:vertAlign w:val="subscript"/>
        </w:rPr>
        <w:t>NRP</w:t>
      </w:r>
      <w:r w:rsidRPr="00AC2D41">
        <w:t xml:space="preserve"> ID is agreed using a Layer-2 Link Modification procedure via the first 5G ProSe Layer-2 UE-to-UE Relay instead of Layer-2 link release procedure. The 5G ProSe End UEs use the new K</w:t>
      </w:r>
      <w:r w:rsidRPr="00B24B61">
        <w:rPr>
          <w:vertAlign w:val="subscript"/>
        </w:rPr>
        <w:t>NRP</w:t>
      </w:r>
      <w:r w:rsidRPr="00AC2D41">
        <w:t xml:space="preserve"> ID to establish a connection via the second 5G ProSe Layer-2 UE-to-UE Relay.</w:t>
      </w:r>
    </w:p>
    <w:p w14:paraId="600AAD4F" w14:textId="5BCE4D34" w:rsidR="002A5DDB" w:rsidRPr="005B29E9" w:rsidRDefault="002A5DDB" w:rsidP="002A5DDB">
      <w:pPr>
        <w:pStyle w:val="Heading1"/>
        <w:rPr>
          <w:lang w:eastAsia="zh-CN"/>
        </w:rPr>
      </w:pPr>
      <w:bookmarkStart w:id="317" w:name="_Toc106364537"/>
      <w:bookmarkStart w:id="318" w:name="_Toc153444971"/>
      <w:r w:rsidRPr="005B29E9">
        <w:rPr>
          <w:rFonts w:hint="eastAsia"/>
          <w:lang w:eastAsia="zh-CN"/>
        </w:rPr>
        <w:t>7</w:t>
      </w:r>
      <w:r w:rsidRPr="005B29E9">
        <w:rPr>
          <w:lang w:eastAsia="zh-CN"/>
        </w:rPr>
        <w:tab/>
        <w:t>5G ProSe services</w:t>
      </w:r>
      <w:bookmarkEnd w:id="317"/>
      <w:bookmarkEnd w:id="318"/>
    </w:p>
    <w:p w14:paraId="1526EB3B" w14:textId="1AFFB224" w:rsidR="00A67DDF" w:rsidRPr="005B29E9" w:rsidRDefault="00A67DDF" w:rsidP="00A67DDF">
      <w:pPr>
        <w:pStyle w:val="Heading2"/>
      </w:pPr>
      <w:bookmarkStart w:id="319" w:name="_Toc106364538"/>
      <w:bookmarkStart w:id="320" w:name="_Toc153444972"/>
      <w:r w:rsidRPr="005B29E9">
        <w:rPr>
          <w:rFonts w:hint="eastAsia"/>
          <w:lang w:eastAsia="zh-CN"/>
        </w:rPr>
        <w:t>7</w:t>
      </w:r>
      <w:r w:rsidRPr="005B29E9">
        <w:t>.1</w:t>
      </w:r>
      <w:r w:rsidRPr="005B29E9">
        <w:tab/>
        <w:t>General</w:t>
      </w:r>
      <w:bookmarkEnd w:id="319"/>
      <w:bookmarkEnd w:id="320"/>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5BDC6F10" w:rsidR="00A67DDF" w:rsidRPr="005B29E9" w:rsidRDefault="00A67DDF" w:rsidP="00A67DDF">
      <w:pPr>
        <w:pStyle w:val="Heading2"/>
      </w:pPr>
      <w:bookmarkStart w:id="321" w:name="_Toc106364539"/>
      <w:bookmarkStart w:id="322" w:name="_Toc153444973"/>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bookmarkEnd w:id="321"/>
      <w:r w:rsidR="00DC74B1">
        <w:t>s</w:t>
      </w:r>
      <w:r w:rsidR="00DC74B1" w:rsidRPr="005B29E9">
        <w:t>ervices</w:t>
      </w:r>
      <w:bookmarkEnd w:id="322"/>
    </w:p>
    <w:p w14:paraId="51A334C5" w14:textId="6DADA4A0" w:rsidR="00A67DDF" w:rsidRPr="005B29E9" w:rsidRDefault="00A67DDF" w:rsidP="00A67DDF">
      <w:pPr>
        <w:pStyle w:val="Heading3"/>
      </w:pPr>
      <w:bookmarkStart w:id="323" w:name="_Toc106364540"/>
      <w:bookmarkStart w:id="324" w:name="_Toc153444974"/>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323"/>
      <w:bookmarkEnd w:id="324"/>
    </w:p>
    <w:p w14:paraId="05DE920B" w14:textId="5DE62731" w:rsidR="00A67DDF" w:rsidRDefault="00DC74B1" w:rsidP="00A67DDF">
      <w:r w:rsidRPr="00DC74B1">
        <w:t>For UE-to-Network discovery, the 5G PKMF supports the authorization request from the 5G PKMF in another PLMN via the new service Npkmf_Discovery.</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PKMF in another PLMN via the new service operation Npkmf_PKMFKeyRequest_ProseKey.</w:t>
      </w:r>
      <w:r w:rsidR="00856FF4" w:rsidRPr="00856FF4">
        <w:t xml:space="preserve"> The 5G PKMF also provides Remote User ID of a 5G ProSe Remote UE to be used in Remote UE Report and supports resolving Remote User ID to SUPI.</w:t>
      </w:r>
    </w:p>
    <w:p w14:paraId="617A633B" w14:textId="3576CF39" w:rsidR="001A7851" w:rsidRPr="005B29E9" w:rsidRDefault="001A7851" w:rsidP="00A67DDF">
      <w:r w:rsidRPr="0086529C">
        <w:rPr>
          <w:rFonts w:eastAsia="Malgun Gothic" w:hint="eastAsia"/>
          <w:lang w:eastAsia="ko-KR"/>
        </w:rPr>
        <w:t>F</w:t>
      </w:r>
      <w:r w:rsidRPr="0086529C">
        <w:rPr>
          <w:rFonts w:eastAsia="Malgun Gothic"/>
          <w:lang w:eastAsia="ko-KR"/>
        </w:rPr>
        <w:t>or the ProSe UE-to-UE Relay discovery and communication, the 5G ProSe End UE plays the role of the 5G ProSe Remote UE, and the 5G ProSe UE-to-UE Relay plays the role of the 5G ProSe UE-to-Network Relay.</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r w:rsidRPr="001449B6">
              <w:rPr>
                <w:rFonts w:hint="eastAsia"/>
                <w:lang w:eastAsia="zh-CN"/>
              </w:rPr>
              <w:t>N</w:t>
            </w:r>
            <w:r w:rsidRPr="001449B6">
              <w:rPr>
                <w:lang w:eastAsia="zh-CN"/>
              </w:rPr>
              <w:t>pkmf_Discovery</w:t>
            </w:r>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r w:rsidRPr="001449B6">
              <w:rPr>
                <w:lang w:eastAsia="zh-CN"/>
              </w:rPr>
              <w:t>AnnounceAuthorize</w:t>
            </w:r>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r w:rsidRPr="001449B6">
              <w:rPr>
                <w:lang w:eastAsia="zh-CN"/>
              </w:rPr>
              <w:t>MonitorKey</w:t>
            </w:r>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r w:rsidRPr="001449B6">
              <w:rPr>
                <w:lang w:eastAsia="zh-CN"/>
              </w:rPr>
              <w:t>DiscoveryKey</w:t>
            </w:r>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r>
              <w:t>Npkmf_</w:t>
            </w:r>
            <w:r w:rsidRPr="00F06402">
              <w:t>ResolveRemoteUserId</w:t>
            </w:r>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r>
              <w:t>Npkmf_</w:t>
            </w:r>
            <w:r w:rsidRPr="00F06402">
              <w:t>ResolveRemoteUserId</w:t>
            </w:r>
            <w:r>
              <w:t>_Get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325" w:name="_Toc106364541"/>
      <w:bookmarkStart w:id="326" w:name="_Toc153444975"/>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325"/>
      <w:bookmarkEnd w:id="326"/>
    </w:p>
    <w:p w14:paraId="573FC659" w14:textId="141A0133" w:rsidR="00C64AE0" w:rsidRPr="005B29E9" w:rsidRDefault="00C64AE0" w:rsidP="00C64AE0">
      <w:pPr>
        <w:pStyle w:val="Heading4"/>
        <w:rPr>
          <w:lang w:eastAsia="x-none"/>
        </w:rPr>
      </w:pPr>
      <w:bookmarkStart w:id="327" w:name="_Toc106364542"/>
      <w:bookmarkStart w:id="328" w:name="_Toc153444976"/>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327"/>
      <w:bookmarkEnd w:id="328"/>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ProSe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329" w:name="_Toc153444977"/>
      <w:r>
        <w:rPr>
          <w:lang w:eastAsia="zh-CN"/>
        </w:rPr>
        <w:t>7.2.3</w:t>
      </w:r>
      <w:r>
        <w:rPr>
          <w:lang w:eastAsia="zh-CN"/>
        </w:rPr>
        <w:tab/>
        <w:t>Npkmf_Resolve</w:t>
      </w:r>
      <w:r w:rsidRPr="00E72DE1">
        <w:rPr>
          <w:lang w:eastAsia="zh-CN"/>
        </w:rPr>
        <w:t>RemoteU</w:t>
      </w:r>
      <w:r>
        <w:rPr>
          <w:lang w:eastAsia="zh-CN"/>
        </w:rPr>
        <w:t>ser</w:t>
      </w:r>
      <w:r w:rsidRPr="00E72DE1">
        <w:rPr>
          <w:lang w:eastAsia="zh-CN"/>
        </w:rPr>
        <w:t>Id</w:t>
      </w:r>
      <w:r>
        <w:rPr>
          <w:lang w:eastAsia="zh-CN"/>
        </w:rPr>
        <w:t xml:space="preserve"> service</w:t>
      </w:r>
      <w:bookmarkEnd w:id="329"/>
    </w:p>
    <w:p w14:paraId="43DCDE3E" w14:textId="5C7681B6" w:rsidR="00856FF4" w:rsidRDefault="00856FF4" w:rsidP="00856FF4">
      <w:pPr>
        <w:pStyle w:val="Heading4"/>
      </w:pPr>
      <w:bookmarkStart w:id="330" w:name="_Toc153444978"/>
      <w:r>
        <w:rPr>
          <w:lang w:eastAsia="zh-CN"/>
        </w:rPr>
        <w:t>7.2.3.1</w:t>
      </w:r>
      <w:r>
        <w:tab/>
      </w:r>
      <w:r>
        <w:rPr>
          <w:lang w:eastAsia="zh-CN"/>
        </w:rPr>
        <w:t>Npkmf_Resolve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330"/>
    </w:p>
    <w:p w14:paraId="0B46C8B8" w14:textId="77777777" w:rsidR="00856FF4" w:rsidRDefault="00856FF4" w:rsidP="00856FF4">
      <w:r>
        <w:rPr>
          <w:b/>
        </w:rPr>
        <w:t>Service operation name:</w:t>
      </w:r>
      <w:r>
        <w:t xml:space="preserve"> </w:t>
      </w:r>
      <w:r>
        <w:rPr>
          <w:lang w:eastAsia="zh-CN"/>
        </w:rPr>
        <w:t>Npkmf_</w:t>
      </w:r>
      <w:r w:rsidRPr="00E66138">
        <w:rPr>
          <w:lang w:eastAsia="zh-CN"/>
        </w:rPr>
        <w:t>ResolveRemoteUserId</w:t>
      </w:r>
      <w:r>
        <w:rPr>
          <w:lang w:eastAsia="zh-CN"/>
        </w:rPr>
        <w:t xml:space="preserve">_Get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331" w:name="_Toc153444979"/>
      <w:r>
        <w:lastRenderedPageBreak/>
        <w:t>7</w:t>
      </w:r>
      <w:r w:rsidRPr="005B29E9">
        <w:t>.</w:t>
      </w:r>
      <w:r>
        <w:rPr>
          <w:lang w:eastAsia="zh-CN"/>
        </w:rPr>
        <w:t>2</w:t>
      </w:r>
      <w:r w:rsidRPr="005B29E9">
        <w:t>.</w:t>
      </w:r>
      <w:r>
        <w:t>4</w:t>
      </w:r>
      <w:r w:rsidRPr="005B29E9">
        <w:tab/>
      </w:r>
      <w:r>
        <w:t>N</w:t>
      </w:r>
      <w:r w:rsidRPr="00A46D33">
        <w:t>pkmf_Discovery</w:t>
      </w:r>
      <w:r>
        <w:t xml:space="preserve"> </w:t>
      </w:r>
      <w:r w:rsidRPr="00A46D33">
        <w:t>service</w:t>
      </w:r>
      <w:bookmarkEnd w:id="331"/>
    </w:p>
    <w:p w14:paraId="763CD9F0" w14:textId="343EE85C" w:rsidR="00DC74B1" w:rsidRPr="005B29E9" w:rsidRDefault="00DC74B1" w:rsidP="00DC74B1">
      <w:pPr>
        <w:pStyle w:val="Heading4"/>
      </w:pPr>
      <w:bookmarkStart w:id="332" w:name="_Toc153444980"/>
      <w:r>
        <w:t>7</w:t>
      </w:r>
      <w:r w:rsidRPr="005B29E9">
        <w:t>.</w:t>
      </w:r>
      <w:r>
        <w:rPr>
          <w:lang w:eastAsia="zh-CN"/>
        </w:rPr>
        <w:t>2</w:t>
      </w:r>
      <w:r w:rsidRPr="005B29E9">
        <w:t>.</w:t>
      </w:r>
      <w:r>
        <w:t>4.1</w:t>
      </w:r>
      <w:r w:rsidRPr="005B29E9">
        <w:tab/>
      </w:r>
      <w:r>
        <w:t>N</w:t>
      </w:r>
      <w:r w:rsidRPr="00A46D33">
        <w:t>pkmf_Discovery</w:t>
      </w:r>
      <w:r>
        <w:t>_</w:t>
      </w:r>
      <w:r w:rsidRPr="00A46D33">
        <w:t>AnnounceAuthorize</w:t>
      </w:r>
      <w:r>
        <w:t xml:space="preserve"> </w:t>
      </w:r>
      <w:r w:rsidRPr="00A46D33">
        <w:t>service</w:t>
      </w:r>
      <w:r>
        <w:t xml:space="preserve"> operation</w:t>
      </w:r>
      <w:bookmarkEnd w:id="332"/>
    </w:p>
    <w:p w14:paraId="1781C619" w14:textId="77777777" w:rsidR="00DC74B1" w:rsidRPr="00CB5EC9" w:rsidRDefault="00DC74B1" w:rsidP="00DC74B1">
      <w:r w:rsidRPr="00CB5EC9">
        <w:rPr>
          <w:b/>
        </w:rPr>
        <w:t>Service operation name:</w:t>
      </w:r>
      <w:r>
        <w:t xml:space="preserve"> Npkmf</w:t>
      </w:r>
      <w:r w:rsidRPr="00CB5EC9">
        <w:t>_Discovery_AnnounceAuthorize</w:t>
      </w:r>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333" w:name="_Toc153444981"/>
      <w:r>
        <w:t>7</w:t>
      </w:r>
      <w:r w:rsidRPr="005B29E9">
        <w:t>.</w:t>
      </w:r>
      <w:r>
        <w:rPr>
          <w:lang w:eastAsia="zh-CN"/>
        </w:rPr>
        <w:t>2</w:t>
      </w:r>
      <w:r w:rsidRPr="005B29E9">
        <w:t>.</w:t>
      </w:r>
      <w:r>
        <w:t>4.2</w:t>
      </w:r>
      <w:r w:rsidRPr="005B29E9">
        <w:tab/>
      </w:r>
      <w:r>
        <w:t>N</w:t>
      </w:r>
      <w:r w:rsidRPr="00A46D33">
        <w:t>pkmf_Discovery</w:t>
      </w:r>
      <w:r>
        <w:t>_</w:t>
      </w:r>
      <w:r w:rsidRPr="000575CC">
        <w:t>Monitor</w:t>
      </w:r>
      <w:r>
        <w:t xml:space="preserve">Key </w:t>
      </w:r>
      <w:r w:rsidRPr="00A46D33">
        <w:t>service</w:t>
      </w:r>
      <w:r>
        <w:t xml:space="preserve"> operation</w:t>
      </w:r>
      <w:bookmarkEnd w:id="333"/>
    </w:p>
    <w:p w14:paraId="659BB017" w14:textId="77777777" w:rsidR="00DC74B1" w:rsidRPr="00CB5EC9" w:rsidRDefault="00DC74B1" w:rsidP="00DC74B1">
      <w:r w:rsidRPr="00CB5EC9">
        <w:rPr>
          <w:b/>
        </w:rPr>
        <w:t>Service operation name:</w:t>
      </w:r>
      <w:r w:rsidRPr="00CB5EC9">
        <w:t xml:space="preserve"> N</w:t>
      </w:r>
      <w:r>
        <w:rPr>
          <w:rFonts w:hint="eastAsia"/>
          <w:lang w:eastAsia="zh-CN"/>
        </w:rPr>
        <w:t>pkmf</w:t>
      </w:r>
      <w:r w:rsidRPr="00CB5EC9">
        <w:t>_Discovery_Monitor</w:t>
      </w:r>
      <w:r>
        <w:t>Key</w:t>
      </w:r>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334" w:name="_Toc153444982"/>
      <w:r>
        <w:t>7</w:t>
      </w:r>
      <w:r w:rsidRPr="005B29E9">
        <w:t>.</w:t>
      </w:r>
      <w:r>
        <w:rPr>
          <w:lang w:eastAsia="zh-CN"/>
        </w:rPr>
        <w:t>2</w:t>
      </w:r>
      <w:r w:rsidRPr="005B29E9">
        <w:t>.</w:t>
      </w:r>
      <w:r>
        <w:t>4.3</w:t>
      </w:r>
      <w:r w:rsidRPr="005B29E9">
        <w:tab/>
      </w:r>
      <w:r>
        <w:t>N</w:t>
      </w:r>
      <w:r w:rsidRPr="00A46D33">
        <w:t>pkmf_Discovery</w:t>
      </w:r>
      <w:r>
        <w:t>_</w:t>
      </w:r>
      <w:r w:rsidRPr="000575CC">
        <w:t>Discovery</w:t>
      </w:r>
      <w:r>
        <w:t xml:space="preserve">Key </w:t>
      </w:r>
      <w:r w:rsidRPr="00A46D33">
        <w:t>service</w:t>
      </w:r>
      <w:r>
        <w:t xml:space="preserve"> operation</w:t>
      </w:r>
      <w:bookmarkEnd w:id="334"/>
    </w:p>
    <w:p w14:paraId="6928511A" w14:textId="77777777" w:rsidR="00DC74B1" w:rsidRPr="00CB5EC9" w:rsidRDefault="00DC74B1" w:rsidP="00DC74B1">
      <w:r w:rsidRPr="00CB5EC9">
        <w:rPr>
          <w:b/>
        </w:rPr>
        <w:t>Service operation name:</w:t>
      </w:r>
      <w:r>
        <w:t xml:space="preserve"> Npkmf</w:t>
      </w:r>
      <w:r w:rsidRPr="00CB5EC9">
        <w:t>_Discovery_Discovery</w:t>
      </w:r>
      <w:r>
        <w:t>Key</w:t>
      </w:r>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335" w:name="_Toc106364543"/>
      <w:bookmarkStart w:id="336" w:name="_Toc153444983"/>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335"/>
      <w:r w:rsidR="003969E8">
        <w:t>s</w:t>
      </w:r>
      <w:r w:rsidR="003969E8" w:rsidRPr="005B29E9">
        <w:t>ervices</w:t>
      </w:r>
      <w:bookmarkEnd w:id="336"/>
    </w:p>
    <w:p w14:paraId="6B1BE1C9" w14:textId="551C779B" w:rsidR="00C64AE0" w:rsidRPr="005B29E9" w:rsidRDefault="00C64AE0" w:rsidP="00C64AE0">
      <w:pPr>
        <w:pStyle w:val="Heading3"/>
      </w:pPr>
      <w:bookmarkStart w:id="337" w:name="_Toc106364544"/>
      <w:bookmarkStart w:id="338" w:name="_Toc153444984"/>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337"/>
      <w:bookmarkEnd w:id="338"/>
    </w:p>
    <w:p w14:paraId="45858B86" w14:textId="3EB2FFBA" w:rsidR="002E13A4"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7409566A" w14:textId="3871E2C8" w:rsidR="001A7851" w:rsidRPr="005B29E9" w:rsidRDefault="001A7851" w:rsidP="002E13A4">
      <w:r>
        <w:t>For the 5G ProSe UE-to-UE Relay discovery and communication, the 5G ProSe End UE plays the role of the 5G ProSe Remote UE, and the 5G ProSe UE-to-UE Relay plays the role of the 5G ProSe UE-to-Network Relay.</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339" w:name="_Toc106364545"/>
      <w:bookmarkStart w:id="340" w:name="_Toc153444985"/>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bookmarkEnd w:id="339"/>
      <w:r w:rsidR="003969E8">
        <w:t>s</w:t>
      </w:r>
      <w:r w:rsidR="003969E8" w:rsidRPr="005B29E9">
        <w:t>ervice</w:t>
      </w:r>
      <w:bookmarkEnd w:id="340"/>
    </w:p>
    <w:p w14:paraId="0E2D6C2E" w14:textId="09427327" w:rsidR="002E13A4" w:rsidRPr="005B29E9" w:rsidRDefault="002E13A4" w:rsidP="002E13A4">
      <w:pPr>
        <w:pStyle w:val="Heading4"/>
        <w:rPr>
          <w:lang w:eastAsia="x-none"/>
        </w:rPr>
      </w:pPr>
      <w:bookmarkStart w:id="341" w:name="_Toc106364546"/>
      <w:bookmarkStart w:id="342" w:name="_Toc15344498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341"/>
      <w:bookmarkEnd w:id="342"/>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PRUK ID of the 5G ProSe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343" w:name="_Toc106364547"/>
      <w:bookmarkStart w:id="344" w:name="_Toc15344498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343"/>
      <w:r w:rsidR="004610ED">
        <w:t>Void</w:t>
      </w:r>
      <w:bookmarkEnd w:id="344"/>
    </w:p>
    <w:p w14:paraId="780B5DCC" w14:textId="1A928DC5" w:rsidR="002E13A4" w:rsidRPr="005B29E9" w:rsidRDefault="002E13A4" w:rsidP="002E13A4">
      <w:pPr>
        <w:pStyle w:val="Heading2"/>
      </w:pPr>
      <w:bookmarkStart w:id="345" w:name="_Toc106364548"/>
      <w:bookmarkStart w:id="346" w:name="_Toc153444988"/>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345"/>
      <w:bookmarkEnd w:id="346"/>
    </w:p>
    <w:p w14:paraId="671A52C5" w14:textId="632B09B5" w:rsidR="002E13A4" w:rsidRPr="005B29E9" w:rsidRDefault="002E13A4" w:rsidP="002E13A4">
      <w:pPr>
        <w:pStyle w:val="Heading3"/>
      </w:pPr>
      <w:bookmarkStart w:id="347" w:name="_Toc106364549"/>
      <w:bookmarkStart w:id="348" w:name="_Toc153444989"/>
      <w:r w:rsidRPr="005B29E9">
        <w:rPr>
          <w:rFonts w:hint="eastAsia"/>
          <w:lang w:eastAsia="zh-CN"/>
        </w:rPr>
        <w:t>7</w:t>
      </w:r>
      <w:r w:rsidRPr="005B29E9">
        <w:t>.</w:t>
      </w:r>
      <w:r w:rsidRPr="005B29E9">
        <w:rPr>
          <w:rFonts w:hint="eastAsia"/>
          <w:lang w:eastAsia="zh-CN"/>
        </w:rPr>
        <w:t>4</w:t>
      </w:r>
      <w:r w:rsidRPr="005B29E9">
        <w:t>.1</w:t>
      </w:r>
      <w:r w:rsidRPr="005B29E9">
        <w:tab/>
        <w:t>General</w:t>
      </w:r>
      <w:bookmarkEnd w:id="347"/>
      <w:bookmarkEnd w:id="348"/>
    </w:p>
    <w:p w14:paraId="174298CE" w14:textId="6B8E8CAC" w:rsidR="00334D2E" w:rsidRPr="005B29E9" w:rsidRDefault="00334D2E" w:rsidP="00334D2E">
      <w:r w:rsidRPr="005B29E9">
        <w:t xml:space="preserve">A UDM supports providing the authentication vector for 5G ProSe Remote UE specific authentication </w:t>
      </w:r>
      <w:r w:rsidR="001A7851" w:rsidRPr="001A7851">
        <w:t xml:space="preserve">and for 5G ProSe End UE specific authentication </w:t>
      </w:r>
      <w:r w:rsidRPr="005B29E9">
        <w:t>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349" w:name="_Toc106364550"/>
      <w:bookmarkStart w:id="350" w:name="_Toc15344499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349"/>
      <w:bookmarkEnd w:id="350"/>
    </w:p>
    <w:p w14:paraId="74856C85" w14:textId="77777777" w:rsidR="003A4A2E" w:rsidRPr="005B29E9" w:rsidRDefault="003A4A2E" w:rsidP="003A4A2E">
      <w:pPr>
        <w:pStyle w:val="Heading4"/>
        <w:rPr>
          <w:lang w:eastAsia="x-none"/>
        </w:rPr>
      </w:pPr>
      <w:bookmarkStart w:id="351" w:name="_Toc106364551"/>
      <w:bookmarkStart w:id="352" w:name="_Toc15344499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351"/>
      <w:bookmarkEnd w:id="352"/>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Pro</w:t>
      </w:r>
      <w:r w:rsidR="005E3067" w:rsidRPr="005E3067">
        <w:t>S</w:t>
      </w:r>
      <w:r w:rsidRPr="005B29E9">
        <w:t xml:space="preserve">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353" w:name="_Toc106364552"/>
      <w:bookmarkStart w:id="354" w:name="_Toc153444992"/>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353"/>
      <w:bookmarkEnd w:id="354"/>
    </w:p>
    <w:p w14:paraId="712C5205" w14:textId="18326AFC" w:rsidR="00AA4C6D" w:rsidRPr="005B29E9" w:rsidRDefault="00AA4C6D" w:rsidP="00AA4C6D">
      <w:pPr>
        <w:pStyle w:val="Heading4"/>
      </w:pPr>
      <w:bookmarkStart w:id="355" w:name="_Toc106364553"/>
      <w:bookmarkStart w:id="356" w:name="_Toc15344499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355"/>
      <w:bookmarkEnd w:id="356"/>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357" w:name="_Toc106364554"/>
      <w:bookmarkStart w:id="358" w:name="_Toc153444994"/>
      <w:bookmarkStart w:id="359" w:name="MCCQCTEMPBM_00000033"/>
      <w:r w:rsidRPr="005B29E9">
        <w:rPr>
          <w:lang w:eastAsia="zh-CN"/>
        </w:rPr>
        <w:t>7.</w:t>
      </w:r>
      <w:r w:rsidRPr="005B29E9">
        <w:rPr>
          <w:rFonts w:hint="eastAsia"/>
          <w:lang w:eastAsia="zh-CN"/>
        </w:rPr>
        <w:t>5</w:t>
      </w:r>
      <w:r w:rsidRPr="005B29E9">
        <w:rPr>
          <w:lang w:eastAsia="zh-CN"/>
        </w:rPr>
        <w:tab/>
        <w:t>Prose Anchor Function Services</w:t>
      </w:r>
      <w:bookmarkEnd w:id="357"/>
      <w:bookmarkEnd w:id="358"/>
    </w:p>
    <w:p w14:paraId="2EB9E8CD" w14:textId="77777777" w:rsidR="005D4E43" w:rsidRPr="005B29E9" w:rsidRDefault="005D4E43" w:rsidP="005D4E43">
      <w:pPr>
        <w:pStyle w:val="Heading3"/>
        <w:rPr>
          <w:lang w:eastAsia="zh-CN"/>
        </w:rPr>
      </w:pPr>
      <w:bookmarkStart w:id="360" w:name="_Toc106364555"/>
      <w:bookmarkStart w:id="361" w:name="_Toc153444995"/>
      <w:bookmarkEnd w:id="359"/>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60"/>
      <w:bookmarkEnd w:id="361"/>
    </w:p>
    <w:p w14:paraId="72E632F2" w14:textId="5C8F4072" w:rsidR="008D139F" w:rsidRPr="005B29E9" w:rsidRDefault="005D4E43" w:rsidP="005D4E43">
      <w:pPr>
        <w:rPr>
          <w:lang w:eastAsia="zh-CN"/>
        </w:rPr>
      </w:pPr>
      <w:r w:rsidRPr="005B29E9">
        <w:rPr>
          <w:lang w:eastAsia="zh-CN"/>
        </w:rPr>
        <w:t xml:space="preserve">The Prose Anchor Function (PAnF)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 for a 5G ProSe Remote U</w:t>
      </w:r>
      <w:r w:rsidR="008D139F" w:rsidRPr="005B29E9">
        <w:rPr>
          <w:lang w:eastAsia="zh-CN"/>
        </w:rPr>
        <w:t>E</w:t>
      </w:r>
      <w:r w:rsidR="000F10E9" w:rsidRPr="000F10E9">
        <w:rPr>
          <w:lang w:eastAsia="zh-CN"/>
        </w:rPr>
        <w:t xml:space="preserve"> and the Prose context info for a 5G ProSe End UE</w:t>
      </w:r>
      <w:r w:rsidR="008D139F" w:rsidRPr="005B29E9">
        <w:rPr>
          <w:lang w:eastAsia="zh-CN"/>
        </w:rPr>
        <w:t>.</w:t>
      </w:r>
      <w:r w:rsidR="00796703">
        <w:rPr>
          <w:lang w:eastAsia="zh-CN"/>
        </w:rPr>
        <w:t xml:space="preserve"> </w:t>
      </w:r>
      <w:r w:rsidR="00796703" w:rsidRPr="00796703">
        <w:rPr>
          <w:lang w:eastAsia="zh-CN"/>
        </w:rPr>
        <w:t>The PAnF also provides Remote User ID of a 5G ProSe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362"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7777777" w:rsidR="005D4E43" w:rsidRPr="005B29E9" w:rsidRDefault="005D4E43" w:rsidP="00700AB9">
            <w:pPr>
              <w:pStyle w:val="TAL"/>
            </w:pPr>
            <w:r w:rsidRPr="005B29E9">
              <w:t>Npanf_ProseKey_Register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r w:rsidRPr="005B29E9">
              <w:t>Npanf_ProseKey_Get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r>
              <w:t>Npanf_</w:t>
            </w:r>
            <w:r w:rsidRPr="00F06402">
              <w:t>ResolveRemoteUserId</w:t>
            </w:r>
          </w:p>
        </w:tc>
        <w:tc>
          <w:tcPr>
            <w:tcW w:w="2410" w:type="dxa"/>
          </w:tcPr>
          <w:p w14:paraId="3D433832" w14:textId="4EEF154F" w:rsidR="00796703" w:rsidRPr="005B29E9" w:rsidRDefault="00796703" w:rsidP="00796703">
            <w:pPr>
              <w:pStyle w:val="TAL"/>
            </w:pPr>
            <w:r>
              <w:t>Npanf_</w:t>
            </w:r>
            <w:r w:rsidRPr="00F06402">
              <w:t>ResolveRemoteUserId</w:t>
            </w:r>
            <w:r>
              <w:t>_Get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362"/>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363" w:name="_Toc106364556"/>
      <w:bookmarkStart w:id="364" w:name="_Toc153444996"/>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363"/>
      <w:bookmarkEnd w:id="364"/>
    </w:p>
    <w:p w14:paraId="5F0607FC" w14:textId="134B8793" w:rsidR="005D4E43" w:rsidRPr="005B29E9" w:rsidRDefault="005D4E43" w:rsidP="005D4E43">
      <w:pPr>
        <w:pStyle w:val="Heading4"/>
        <w:rPr>
          <w:lang w:eastAsia="x-none"/>
        </w:rPr>
      </w:pPr>
      <w:bookmarkStart w:id="365" w:name="_Toc106364557"/>
      <w:bookmarkStart w:id="366" w:name="_Toc15344499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365"/>
      <w:bookmarkEnd w:id="366"/>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367" w:name="_Toc106364558"/>
      <w:bookmarkStart w:id="368" w:name="_Toc15344499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367"/>
      <w:bookmarkEnd w:id="368"/>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the PAnF</w:t>
      </w:r>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lastRenderedPageBreak/>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369" w:name="_Toc106364559"/>
      <w:bookmarkStart w:id="370" w:name="_Toc15344499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69"/>
      <w:r w:rsidR="004610ED">
        <w:rPr>
          <w:lang w:eastAsia="zh-CN"/>
        </w:rPr>
        <w:t>Void</w:t>
      </w:r>
      <w:bookmarkEnd w:id="370"/>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371" w:name="_Toc153445000"/>
      <w:r>
        <w:rPr>
          <w:lang w:eastAsia="zh-CN"/>
        </w:rPr>
        <w:t>7.5.4</w:t>
      </w:r>
      <w:r>
        <w:rPr>
          <w:lang w:eastAsia="zh-CN"/>
        </w:rPr>
        <w:tab/>
        <w:t>Npanf_Resolve</w:t>
      </w:r>
      <w:r w:rsidRPr="00E72DE1">
        <w:rPr>
          <w:lang w:eastAsia="zh-CN"/>
        </w:rPr>
        <w:t>RemoteU</w:t>
      </w:r>
      <w:r>
        <w:rPr>
          <w:lang w:eastAsia="zh-CN"/>
        </w:rPr>
        <w:t>ser</w:t>
      </w:r>
      <w:r w:rsidRPr="00E72DE1">
        <w:rPr>
          <w:lang w:eastAsia="zh-CN"/>
        </w:rPr>
        <w:t>Id</w:t>
      </w:r>
      <w:r>
        <w:rPr>
          <w:lang w:eastAsia="zh-CN"/>
        </w:rPr>
        <w:t xml:space="preserve"> service</w:t>
      </w:r>
      <w:bookmarkEnd w:id="371"/>
    </w:p>
    <w:p w14:paraId="06A2F382" w14:textId="29B464B3" w:rsidR="0065727D" w:rsidRDefault="0065727D" w:rsidP="0065727D">
      <w:pPr>
        <w:pStyle w:val="Heading4"/>
      </w:pPr>
      <w:bookmarkStart w:id="372" w:name="_Toc153445001"/>
      <w:r>
        <w:rPr>
          <w:lang w:eastAsia="zh-CN"/>
        </w:rPr>
        <w:t>7.5.</w:t>
      </w:r>
      <w:r w:rsidR="000A036B">
        <w:rPr>
          <w:lang w:eastAsia="zh-CN"/>
        </w:rPr>
        <w:t>4</w:t>
      </w:r>
      <w:r>
        <w:rPr>
          <w:lang w:eastAsia="zh-CN"/>
        </w:rPr>
        <w:t>.1</w:t>
      </w:r>
      <w: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372"/>
    </w:p>
    <w:p w14:paraId="34648763" w14:textId="77777777" w:rsidR="0065727D" w:rsidRDefault="0065727D" w:rsidP="0065727D">
      <w:r>
        <w:rPr>
          <w:b/>
        </w:rPr>
        <w:t>Service operation name:</w:t>
      </w:r>
      <w:r>
        <w:t xml:space="preserve"> </w:t>
      </w:r>
      <w:r>
        <w:rPr>
          <w:lang w:eastAsia="zh-CN"/>
        </w:rPr>
        <w:t>Npanf_</w:t>
      </w:r>
      <w:r w:rsidRPr="00E66138">
        <w:rPr>
          <w:lang w:eastAsia="zh-CN"/>
        </w:rPr>
        <w:t>ResolveRemoteUserId</w:t>
      </w:r>
      <w:r>
        <w:rPr>
          <w:lang w:eastAsia="zh-CN"/>
        </w:rPr>
        <w:t xml:space="preserve">_Get </w:t>
      </w:r>
    </w:p>
    <w:p w14:paraId="0FAAAD8B" w14:textId="77777777" w:rsidR="0065727D" w:rsidRDefault="0065727D" w:rsidP="0065727D">
      <w:r>
        <w:rPr>
          <w:b/>
        </w:rPr>
        <w:t>Description:</w:t>
      </w:r>
      <w:r>
        <w:t xml:space="preserve"> T</w:t>
      </w:r>
      <w:r>
        <w:rPr>
          <w:lang w:eastAsia="zh-CN"/>
        </w:rPr>
        <w:t>he NF consumer requests the PAnF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373" w:name="_Toc106364561"/>
      <w:bookmarkStart w:id="374" w:name="_Toc153445002"/>
      <w:r w:rsidRPr="005B29E9">
        <w:lastRenderedPageBreak/>
        <w:t>Annex A (normative):</w:t>
      </w:r>
      <w:r w:rsidRPr="005B29E9">
        <w:br/>
        <w:t>Key derivation functions</w:t>
      </w:r>
      <w:bookmarkEnd w:id="373"/>
      <w:bookmarkEnd w:id="374"/>
    </w:p>
    <w:p w14:paraId="6825ADA3" w14:textId="77777777" w:rsidR="00361609" w:rsidRPr="005B29E9" w:rsidRDefault="00361609" w:rsidP="00361609">
      <w:pPr>
        <w:pStyle w:val="Heading1"/>
      </w:pPr>
      <w:bookmarkStart w:id="375" w:name="_Toc106364562"/>
      <w:bookmarkStart w:id="376" w:name="_Toc153445003"/>
      <w:r w:rsidRPr="005B29E9">
        <w:t>A.</w:t>
      </w:r>
      <w:r w:rsidRPr="005B29E9">
        <w:rPr>
          <w:rFonts w:hint="eastAsia"/>
          <w:lang w:eastAsia="zh-CN"/>
        </w:rPr>
        <w:t>1</w:t>
      </w:r>
      <w:r w:rsidRPr="005B29E9">
        <w:tab/>
        <w:t>KDF interface and input parameter construction</w:t>
      </w:r>
      <w:bookmarkEnd w:id="375"/>
      <w:bookmarkEnd w:id="376"/>
    </w:p>
    <w:p w14:paraId="088344FF" w14:textId="77777777" w:rsidR="00361609" w:rsidRPr="005B29E9" w:rsidRDefault="00361609" w:rsidP="00361609">
      <w:pPr>
        <w:pStyle w:val="Heading2"/>
      </w:pPr>
      <w:bookmarkStart w:id="377" w:name="_Toc106364563"/>
      <w:bookmarkStart w:id="378" w:name="_Toc153445004"/>
      <w:r w:rsidRPr="005B29E9">
        <w:t>A.</w:t>
      </w:r>
      <w:r w:rsidRPr="005B29E9">
        <w:rPr>
          <w:rFonts w:hint="eastAsia"/>
          <w:lang w:eastAsia="zh-CN"/>
        </w:rPr>
        <w:t>1</w:t>
      </w:r>
      <w:r w:rsidRPr="005B29E9">
        <w:t>.1</w:t>
      </w:r>
      <w:r w:rsidRPr="005B29E9">
        <w:tab/>
        <w:t>General</w:t>
      </w:r>
      <w:bookmarkEnd w:id="377"/>
      <w:bookmarkEnd w:id="378"/>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379" w:name="_Toc106364564"/>
      <w:bookmarkStart w:id="380" w:name="_Toc153445005"/>
      <w:r w:rsidRPr="005B29E9">
        <w:t>A.</w:t>
      </w:r>
      <w:r w:rsidRPr="005B29E9">
        <w:rPr>
          <w:rFonts w:hint="eastAsia"/>
          <w:lang w:eastAsia="zh-CN"/>
        </w:rPr>
        <w:t>1</w:t>
      </w:r>
      <w:r w:rsidRPr="005B29E9">
        <w:t>.2</w:t>
      </w:r>
      <w:r w:rsidRPr="005B29E9">
        <w:tab/>
        <w:t>FC value allocations</w:t>
      </w:r>
      <w:bookmarkEnd w:id="379"/>
      <w:bookmarkEnd w:id="380"/>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381" w:name="_Toc106364565"/>
      <w:bookmarkStart w:id="382" w:name="_Toc153445006"/>
      <w:r w:rsidRPr="005B29E9">
        <w:t>A.</w:t>
      </w:r>
      <w:r w:rsidRPr="005B29E9">
        <w:rPr>
          <w:rFonts w:hint="eastAsia"/>
          <w:lang w:eastAsia="zh-CN"/>
        </w:rPr>
        <w:t>2</w:t>
      </w:r>
      <w:r w:rsidRPr="005B29E9">
        <w:tab/>
      </w:r>
      <w:r w:rsidR="003969E8" w:rsidRPr="003969E8">
        <w:t>CP-</w:t>
      </w:r>
      <w:r w:rsidRPr="005B29E9">
        <w:t>PRUK derivation function</w:t>
      </w:r>
      <w:bookmarkEnd w:id="381"/>
      <w:bookmarkEnd w:id="382"/>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383" w:name="_Toc106364566"/>
      <w:bookmarkStart w:id="384" w:name="_Toc153445007"/>
      <w:r w:rsidRPr="005B29E9">
        <w:t>A.</w:t>
      </w:r>
      <w:r w:rsidRPr="005B29E9">
        <w:rPr>
          <w:lang w:eastAsia="zh-CN"/>
        </w:rPr>
        <w:t>3</w:t>
      </w:r>
      <w:r w:rsidRPr="005B29E9">
        <w:tab/>
        <w:t xml:space="preserve">Derivation of </w:t>
      </w:r>
      <w:r w:rsidR="003969E8" w:rsidRPr="003969E8">
        <w:t>CP-</w:t>
      </w:r>
      <w:r w:rsidRPr="005B29E9">
        <w:t>PRUK ID*</w:t>
      </w:r>
      <w:bookmarkEnd w:id="383"/>
      <w:bookmarkEnd w:id="384"/>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385" w:name="_Toc106364567"/>
      <w:bookmarkStart w:id="386" w:name="_Toc153445008"/>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385"/>
      <w:bookmarkEnd w:id="386"/>
    </w:p>
    <w:p w14:paraId="6D32DEFA" w14:textId="60751BA2" w:rsidR="00361609" w:rsidRPr="005B29E9" w:rsidRDefault="00361609" w:rsidP="00361609">
      <w:r w:rsidRPr="005B29E9">
        <w:t>When deriving the K</w:t>
      </w:r>
      <w:r w:rsidRPr="005B29E9">
        <w:rPr>
          <w:vertAlign w:val="subscript"/>
        </w:rPr>
        <w:t>NR_ProSe</w:t>
      </w:r>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KEY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387" w:name="_Toc106364568"/>
      <w:bookmarkStart w:id="388" w:name="_Toc153445009"/>
      <w:r w:rsidRPr="005B29E9">
        <w:t>A.</w:t>
      </w:r>
      <w:r w:rsidRPr="005B29E9">
        <w:rPr>
          <w:rFonts w:hint="eastAsia"/>
          <w:lang w:eastAsia="zh-CN"/>
        </w:rPr>
        <w:t>5</w:t>
      </w:r>
      <w:r w:rsidRPr="005B29E9">
        <w:tab/>
        <w:t>Calculation of DCR confidentiality keystream</w:t>
      </w:r>
      <w:bookmarkEnd w:id="387"/>
      <w:bookmarkEnd w:id="388"/>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389" w:name="_Toc106364569"/>
      <w:bookmarkStart w:id="390" w:name="_Toc153445010"/>
      <w:r w:rsidRPr="005B29E9">
        <w:t>A.</w:t>
      </w:r>
      <w:r w:rsidRPr="005B29E9">
        <w:rPr>
          <w:rFonts w:hint="eastAsia"/>
          <w:lang w:eastAsia="zh-CN"/>
        </w:rPr>
        <w:t>6</w:t>
      </w:r>
      <w:r w:rsidRPr="005B29E9">
        <w:tab/>
        <w:t>Calculation of MIC value for discovery message</w:t>
      </w:r>
      <w:bookmarkEnd w:id="389"/>
      <w:bookmarkEnd w:id="390"/>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91" w:name="_Toc106364570"/>
      <w:bookmarkStart w:id="392" w:name="_Toc153445011"/>
      <w:r w:rsidRPr="005B29E9">
        <w:lastRenderedPageBreak/>
        <w:t>A.</w:t>
      </w:r>
      <w:r w:rsidR="004D73BA" w:rsidRPr="005B29E9">
        <w:rPr>
          <w:rFonts w:hint="eastAsia"/>
          <w:lang w:eastAsia="zh-CN"/>
        </w:rPr>
        <w:t>7</w:t>
      </w:r>
      <w:r w:rsidRPr="005B29E9">
        <w:tab/>
        <w:t>Message-specific confidentiality mechanisms for discovery</w:t>
      </w:r>
      <w:bookmarkEnd w:id="391"/>
      <w:bookmarkEnd w:id="392"/>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393" w:name="_Toc106364571"/>
      <w:bookmarkStart w:id="394" w:name="_Toc15344501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93"/>
      <w:bookmarkEnd w:id="394"/>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95" w:name="_Toc153445013"/>
      <w:bookmarkStart w:id="396" w:name="_Toc106364572"/>
      <w:r w:rsidRPr="005B29E9">
        <w:t>A.</w:t>
      </w:r>
      <w:r w:rsidRPr="005B29E9">
        <w:rPr>
          <w:rFonts w:hint="eastAsia"/>
          <w:lang w:eastAsia="zh-CN"/>
        </w:rPr>
        <w:t>9</w:t>
      </w:r>
      <w:r w:rsidRPr="005B29E9">
        <w:tab/>
        <w:t>Calculation of MIC value for Direct Communication Request</w:t>
      </w:r>
      <w:bookmarkEnd w:id="395"/>
      <w:r w:rsidRPr="005B29E9">
        <w:t xml:space="preserve"> </w:t>
      </w:r>
      <w:bookmarkEnd w:id="396"/>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97" w:name="_Toc106364573"/>
      <w:r w:rsidRPr="005B29E9">
        <w:br w:type="page"/>
      </w:r>
      <w:bookmarkStart w:id="398" w:name="_Toc153445014"/>
      <w:r w:rsidR="00080512" w:rsidRPr="005B29E9">
        <w:lastRenderedPageBreak/>
        <w:t>Annex B (informative):</w:t>
      </w:r>
      <w:r w:rsidR="00080512" w:rsidRPr="005B29E9">
        <w:br/>
      </w:r>
      <w:r w:rsidR="00594510" w:rsidRPr="005B29E9">
        <w:t>Source authenticity of discovery messages</w:t>
      </w:r>
      <w:bookmarkEnd w:id="397"/>
      <w:bookmarkEnd w:id="398"/>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99" w:name="_Toc106364574"/>
      <w:r w:rsidRPr="005B29E9">
        <w:br w:type="page"/>
      </w:r>
      <w:bookmarkStart w:id="400" w:name="_Toc15344501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99"/>
      <w:bookmarkEnd w:id="40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401" w:name="historyclause"/>
            <w:bookmarkEnd w:id="401"/>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Updates on Open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Clarifications of general description to Restricted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Clarification for ProSe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Correction figure in 5G ProSe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Correction figure in ProSe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Define reference point for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Clarification on 5G ProSe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Add clause of Broadcast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Add clause of Groupcast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Correction to Nausf_UEAuthentication_Authenticate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ProSe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Corrections in privacy protection of 5G ProSe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Add functionality description of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Clarification of subscription information in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Correction to ProSe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Correction on SUPI in Nudm_UEAuthentication_GetProSeAv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Clarify Kausf_p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Remote UE Report in UP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Remote UE Report in CP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Use relay UE SNN to generate AV for ProSe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Correction in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Fix the restricted discovery procedures in 5G ProSe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E46E2D" w:rsidRPr="005B29E9" w14:paraId="7C5E3C2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sz w:val="16"/>
                <w:szCs w:val="16"/>
              </w:rPr>
            </w:pPr>
            <w:r>
              <w:rPr>
                <w:sz w:val="16"/>
                <w:szCs w:val="16"/>
              </w:rPr>
              <w:t>SP-230876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sz w:val="16"/>
                <w:szCs w:val="16"/>
              </w:rPr>
            </w:pPr>
            <w:r>
              <w:rPr>
                <w:sz w:val="16"/>
                <w:szCs w:val="16"/>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sz w:val="16"/>
                <w:szCs w:val="16"/>
              </w:rPr>
            </w:pPr>
            <w:r>
              <w:rPr>
                <w:sz w:val="16"/>
                <w:szCs w:val="16"/>
              </w:rPr>
              <w:t>5G_ProSe_Ph2 security enhancement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sz w:val="16"/>
                <w:szCs w:val="16"/>
                <w:lang w:eastAsia="zh-CN"/>
              </w:rPr>
            </w:pPr>
            <w:r>
              <w:rPr>
                <w:sz w:val="16"/>
                <w:szCs w:val="16"/>
                <w:lang w:eastAsia="zh-CN"/>
              </w:rPr>
              <w:t>18.0.0</w:t>
            </w:r>
          </w:p>
        </w:tc>
      </w:tr>
      <w:tr w:rsidR="00E8535F" w:rsidRPr="005B29E9" w14:paraId="6DC68F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E99609" w14:textId="758EE23E" w:rsidR="00E8535F" w:rsidRDefault="00E8535F"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2DA7D1" w14:textId="058A5A64" w:rsidR="00E8535F" w:rsidRDefault="00E8535F"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B8BE0E1" w14:textId="20B1F620" w:rsidR="00E8535F" w:rsidRDefault="00E8535F" w:rsidP="00DC74B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03EFD6C" w14:textId="27BA572A" w:rsidR="00E8535F" w:rsidRDefault="00E8535F" w:rsidP="00DC74B1">
            <w:pPr>
              <w:pStyle w:val="TAL"/>
              <w:keepNext w:val="0"/>
              <w:rPr>
                <w:sz w:val="16"/>
                <w:szCs w:val="16"/>
              </w:rPr>
            </w:pPr>
            <w:r>
              <w:rPr>
                <w:sz w:val="16"/>
                <w:szCs w:val="16"/>
              </w:rPr>
              <w:t>0124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CB802" w14:textId="32AEBFE0" w:rsidR="00E8535F" w:rsidRDefault="00E8535F"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7BD8CE" w14:textId="7503B124" w:rsidR="00E8535F" w:rsidRDefault="00E8535F"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A3921E8" w14:textId="29AF97D5" w:rsidR="00E8535F" w:rsidRDefault="00E8535F" w:rsidP="00DC74B1">
            <w:pPr>
              <w:pStyle w:val="TAL"/>
              <w:keepNext w:val="0"/>
              <w:rPr>
                <w:sz w:val="16"/>
                <w:szCs w:val="16"/>
              </w:rPr>
            </w:pPr>
            <w:r>
              <w:rPr>
                <w:sz w:val="16"/>
                <w:szCs w:val="16"/>
              </w:rPr>
              <w:t>Security of 5G ProSe PC5 Communication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D68C06" w14:textId="506093A1" w:rsidR="00E8535F" w:rsidRDefault="00E8535F" w:rsidP="00DC74B1">
            <w:pPr>
              <w:pStyle w:val="TAC"/>
              <w:keepNext w:val="0"/>
              <w:rPr>
                <w:sz w:val="16"/>
                <w:szCs w:val="16"/>
                <w:lang w:eastAsia="zh-CN"/>
              </w:rPr>
            </w:pPr>
            <w:r>
              <w:rPr>
                <w:sz w:val="16"/>
                <w:szCs w:val="16"/>
                <w:lang w:eastAsia="zh-CN"/>
              </w:rPr>
              <w:t>18.1.0</w:t>
            </w:r>
          </w:p>
        </w:tc>
      </w:tr>
      <w:tr w:rsidR="00E8535F" w:rsidRPr="005B29E9" w14:paraId="1D8BF04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92DD23" w14:textId="1C8EB190"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3A72CA" w14:textId="293E90E5"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527896" w14:textId="4764F549" w:rsidR="00E8535F" w:rsidRDefault="00E8535F" w:rsidP="00E8535F">
            <w:pPr>
              <w:pStyle w:val="TAC"/>
              <w:keepNext w:val="0"/>
              <w:rPr>
                <w:sz w:val="16"/>
                <w:szCs w:val="16"/>
              </w:rPr>
            </w:pPr>
            <w:r>
              <w:rPr>
                <w:sz w:val="16"/>
                <w:szCs w:val="16"/>
              </w:rPr>
              <w:t>SP-23132</w:t>
            </w:r>
            <w:r w:rsidR="00E47CE7">
              <w:rPr>
                <w:sz w:val="16"/>
                <w:szCs w:val="16"/>
              </w:rPr>
              <w:t>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5E8FE17" w14:textId="604961C7" w:rsidR="00E8535F" w:rsidRDefault="00E8535F" w:rsidP="00E8535F">
            <w:pPr>
              <w:pStyle w:val="TAL"/>
              <w:keepNext w:val="0"/>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688BE6" w14:textId="7A38FF28" w:rsidR="00E8535F" w:rsidRDefault="00E8535F" w:rsidP="00E8535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BE4B4" w14:textId="77A1A900" w:rsidR="00E8535F" w:rsidRDefault="00E8535F" w:rsidP="00E8535F">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0118177" w14:textId="0FDD4E6D" w:rsidR="00E8535F" w:rsidRDefault="00E8535F" w:rsidP="00E8535F">
            <w:pPr>
              <w:pStyle w:val="TAL"/>
              <w:keepNext w:val="0"/>
              <w:rPr>
                <w:sz w:val="16"/>
                <w:szCs w:val="16"/>
              </w:rPr>
            </w:pPr>
            <w:r>
              <w:rPr>
                <w:sz w:val="16"/>
                <w:szCs w:val="16"/>
              </w:rPr>
              <w:t>Clarification about key derivation in CP procedures and edtiorial changes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AA0954A" w14:textId="381674F4" w:rsidR="00E8535F" w:rsidRDefault="00E8535F" w:rsidP="00E8535F">
            <w:pPr>
              <w:pStyle w:val="TAC"/>
              <w:keepNext w:val="0"/>
              <w:rPr>
                <w:sz w:val="16"/>
                <w:szCs w:val="16"/>
                <w:lang w:eastAsia="zh-CN"/>
              </w:rPr>
            </w:pPr>
            <w:r>
              <w:rPr>
                <w:sz w:val="16"/>
                <w:szCs w:val="16"/>
                <w:lang w:eastAsia="zh-CN"/>
              </w:rPr>
              <w:t>18.1.0</w:t>
            </w:r>
          </w:p>
        </w:tc>
      </w:tr>
      <w:tr w:rsidR="00E8535F" w:rsidRPr="005B29E9" w14:paraId="00B6F08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8B7F3B" w14:textId="0536190E"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99CB8A0" w14:textId="076BCF6F"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C63A2D3" w14:textId="7E9AC139" w:rsidR="00E8535F" w:rsidRDefault="00E8535F" w:rsidP="00E8535F">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6A442F" w14:textId="4E018DC7" w:rsidR="00E8535F" w:rsidRDefault="00E8535F" w:rsidP="00E8535F">
            <w:pPr>
              <w:pStyle w:val="TAL"/>
              <w:keepNext w:val="0"/>
              <w:rPr>
                <w:sz w:val="16"/>
                <w:szCs w:val="16"/>
              </w:rPr>
            </w:pPr>
            <w:r>
              <w:rPr>
                <w:sz w:val="16"/>
                <w:szCs w:val="16"/>
              </w:rPr>
              <w:t>0132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C67625" w14:textId="2CA8EB8F" w:rsidR="00E8535F" w:rsidRDefault="00E8535F" w:rsidP="00E8535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AF56B0" w14:textId="676197F3" w:rsidR="00E8535F" w:rsidRDefault="00E8535F" w:rsidP="00E8535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9D7154" w14:textId="260F3EAA" w:rsidR="00E8535F" w:rsidRDefault="00E8535F" w:rsidP="00E8535F">
            <w:pPr>
              <w:pStyle w:val="TAL"/>
              <w:keepNext w:val="0"/>
              <w:rPr>
                <w:sz w:val="16"/>
                <w:szCs w:val="16"/>
              </w:rPr>
            </w:pPr>
            <w:r>
              <w:rPr>
                <w:sz w:val="16"/>
                <w:szCs w:val="16"/>
              </w:rPr>
              <w:t>Add general introduction for UE-to-UE relay and editorial change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11AA16" w14:textId="31E3BD20" w:rsidR="00E8535F" w:rsidRDefault="00E8535F" w:rsidP="00E8535F">
            <w:pPr>
              <w:pStyle w:val="TAC"/>
              <w:keepNext w:val="0"/>
              <w:rPr>
                <w:sz w:val="16"/>
                <w:szCs w:val="16"/>
                <w:lang w:eastAsia="zh-CN"/>
              </w:rPr>
            </w:pPr>
            <w:r>
              <w:rPr>
                <w:sz w:val="16"/>
                <w:szCs w:val="16"/>
                <w:lang w:eastAsia="zh-CN"/>
              </w:rPr>
              <w:t>18.1.0</w:t>
            </w:r>
          </w:p>
        </w:tc>
      </w:tr>
      <w:tr w:rsidR="00E47CE7" w:rsidRPr="005B29E9" w14:paraId="2B52318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4EC6202" w14:textId="0B433C2D"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78CFEE" w14:textId="2D6830F0"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CD91D6" w14:textId="4900A344" w:rsidR="00E47CE7" w:rsidRDefault="00E47CE7" w:rsidP="00E47CE7">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60974F" w14:textId="112A2F92" w:rsidR="00E47CE7" w:rsidRDefault="00E47CE7" w:rsidP="00E47CE7">
            <w:pPr>
              <w:pStyle w:val="TAL"/>
              <w:keepNext w:val="0"/>
              <w:rPr>
                <w:sz w:val="16"/>
                <w:szCs w:val="16"/>
              </w:rPr>
            </w:pPr>
            <w:r>
              <w:rPr>
                <w:sz w:val="16"/>
                <w:szCs w:val="16"/>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998001" w14:textId="1A6FB95A"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052B8" w14:textId="4B2665D8" w:rsidR="00E47CE7" w:rsidRDefault="00E47CE7" w:rsidP="00E47CE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7024B10" w14:textId="6BE18A3A" w:rsidR="00E47CE7" w:rsidRDefault="00E47CE7" w:rsidP="00E47CE7">
            <w:pPr>
              <w:pStyle w:val="TAL"/>
              <w:keepNext w:val="0"/>
              <w:rPr>
                <w:sz w:val="16"/>
                <w:szCs w:val="16"/>
              </w:rPr>
            </w:pPr>
            <w:r>
              <w:rPr>
                <w:sz w:val="16"/>
                <w:szCs w:val="16"/>
              </w:rPr>
              <w:t>Clarification on the use of 5GPKMF service operations Release 18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068613" w14:textId="67F9316F" w:rsidR="00E47CE7" w:rsidRDefault="00E47CE7" w:rsidP="00E47CE7">
            <w:pPr>
              <w:pStyle w:val="TAC"/>
              <w:keepNext w:val="0"/>
              <w:rPr>
                <w:sz w:val="16"/>
                <w:szCs w:val="16"/>
                <w:lang w:eastAsia="zh-CN"/>
              </w:rPr>
            </w:pPr>
            <w:r>
              <w:rPr>
                <w:sz w:val="16"/>
                <w:szCs w:val="16"/>
                <w:lang w:eastAsia="zh-CN"/>
              </w:rPr>
              <w:t>18.1.0</w:t>
            </w:r>
          </w:p>
        </w:tc>
      </w:tr>
      <w:tr w:rsidR="00E47CE7" w:rsidRPr="005B29E9" w14:paraId="4FBEC56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50A0DE" w14:textId="64A91E78"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38587D" w14:textId="4702D80E"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A7865B" w14:textId="5F8BDD02" w:rsidR="00E47CE7" w:rsidRDefault="00E47CE7" w:rsidP="00E47CE7">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DA2DD1" w14:textId="53277198" w:rsidR="00E47CE7" w:rsidRDefault="00E47CE7" w:rsidP="00E47CE7">
            <w:pPr>
              <w:pStyle w:val="TAL"/>
              <w:keepNext w:val="0"/>
              <w:rPr>
                <w:sz w:val="16"/>
                <w:szCs w:val="16"/>
              </w:rPr>
            </w:pPr>
            <w:r>
              <w:rPr>
                <w:sz w:val="16"/>
                <w:szCs w:val="16"/>
              </w:rPr>
              <w:t>0135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CA62F" w14:textId="2B3DAC43"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202B32" w14:textId="78064A39" w:rsidR="00E47CE7" w:rsidRDefault="00E47CE7" w:rsidP="00E47CE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325F9FF" w14:textId="396B8881" w:rsidR="00E47CE7" w:rsidRDefault="00E47CE7" w:rsidP="00E47CE7">
            <w:pPr>
              <w:pStyle w:val="TAL"/>
              <w:keepNext w:val="0"/>
              <w:rPr>
                <w:sz w:val="16"/>
                <w:szCs w:val="16"/>
              </w:rPr>
            </w:pPr>
            <w:r>
              <w:rPr>
                <w:sz w:val="16"/>
                <w:szCs w:val="16"/>
              </w:rPr>
              <w:t>Correction U2U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4ADDD" w14:textId="3992D51A" w:rsidR="00E47CE7" w:rsidRDefault="00E47CE7" w:rsidP="00E47CE7">
            <w:pPr>
              <w:pStyle w:val="TAC"/>
              <w:keepNext w:val="0"/>
              <w:rPr>
                <w:sz w:val="16"/>
                <w:szCs w:val="16"/>
                <w:lang w:eastAsia="zh-CN"/>
              </w:rPr>
            </w:pPr>
            <w:r>
              <w:rPr>
                <w:sz w:val="16"/>
                <w:szCs w:val="16"/>
                <w:lang w:eastAsia="zh-CN"/>
              </w:rPr>
              <w:t>18.1.0</w:t>
            </w:r>
          </w:p>
        </w:tc>
      </w:tr>
      <w:tr w:rsidR="00D362AE" w:rsidRPr="005B29E9" w14:paraId="2DC79F3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BEC239A" w14:textId="5E32B938"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1EADC7" w14:textId="5AF88FCE"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CFD752B" w14:textId="3AB9B677" w:rsidR="00D362AE" w:rsidRDefault="00D362AE" w:rsidP="00D362AE">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284F692" w14:textId="0CB1B259" w:rsidR="00D362AE" w:rsidRDefault="00D362AE" w:rsidP="00D362AE">
            <w:pPr>
              <w:pStyle w:val="TAL"/>
              <w:keepNext w:val="0"/>
              <w:rPr>
                <w:sz w:val="16"/>
                <w:szCs w:val="16"/>
              </w:rPr>
            </w:pPr>
            <w:r>
              <w:rPr>
                <w:sz w:val="16"/>
                <w:szCs w:val="16"/>
              </w:rPr>
              <w:t>0140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F413EF" w14:textId="1813B203" w:rsidR="00D362AE" w:rsidRDefault="00D362AE" w:rsidP="00D362A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D89F3" w14:textId="46A0E0FA" w:rsidR="00D362AE" w:rsidRDefault="00D362AE" w:rsidP="00D362A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B91E5BF" w14:textId="24E3A007" w:rsidR="00D362AE" w:rsidRDefault="00D362AE" w:rsidP="00D362AE">
            <w:pPr>
              <w:pStyle w:val="TAL"/>
              <w:keepNext w:val="0"/>
              <w:rPr>
                <w:sz w:val="16"/>
                <w:szCs w:val="16"/>
              </w:rPr>
            </w:pPr>
            <w:r>
              <w:rPr>
                <w:sz w:val="16"/>
                <w:szCs w:val="16"/>
              </w:rPr>
              <w:t>Rel18 ProSe: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27D29C" w14:textId="4B7EF1C7" w:rsidR="00D362AE" w:rsidRDefault="00D362AE" w:rsidP="00D362AE">
            <w:pPr>
              <w:pStyle w:val="TAC"/>
              <w:keepNext w:val="0"/>
              <w:rPr>
                <w:sz w:val="16"/>
                <w:szCs w:val="16"/>
                <w:lang w:eastAsia="zh-CN"/>
              </w:rPr>
            </w:pPr>
            <w:r>
              <w:rPr>
                <w:sz w:val="16"/>
                <w:szCs w:val="16"/>
                <w:lang w:eastAsia="zh-CN"/>
              </w:rPr>
              <w:t>18.1.0</w:t>
            </w:r>
          </w:p>
        </w:tc>
      </w:tr>
      <w:tr w:rsidR="00D362AE" w:rsidRPr="005B29E9" w14:paraId="4117754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CA98EA" w14:textId="3BFA8327"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59253F" w14:textId="148633A8"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EF6AC5D" w14:textId="495705FE" w:rsidR="00D362AE" w:rsidRDefault="00D362AE" w:rsidP="00D362AE">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3F5AC1" w14:textId="7B786841" w:rsidR="00D362AE" w:rsidRDefault="00D362AE" w:rsidP="00D362AE">
            <w:pPr>
              <w:pStyle w:val="TAL"/>
              <w:keepNext w:val="0"/>
              <w:rPr>
                <w:sz w:val="16"/>
                <w:szCs w:val="16"/>
              </w:rPr>
            </w:pPr>
            <w:r>
              <w:rPr>
                <w:sz w:val="16"/>
                <w:szCs w:val="16"/>
              </w:rPr>
              <w:t>0144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897868" w14:textId="4EAC723C" w:rsidR="00D362AE" w:rsidRDefault="00781D71" w:rsidP="00D362A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CDC89" w14:textId="5544769B" w:rsidR="00D362AE" w:rsidRDefault="00D362AE" w:rsidP="00D362A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055ACB" w14:textId="3E86EEDA" w:rsidR="00D362AE" w:rsidRDefault="00D362AE" w:rsidP="00D362AE">
            <w:pPr>
              <w:pStyle w:val="TAL"/>
              <w:keepNext w:val="0"/>
              <w:rPr>
                <w:sz w:val="16"/>
                <w:szCs w:val="16"/>
              </w:rPr>
            </w:pPr>
            <w:r>
              <w:rPr>
                <w:sz w:val="16"/>
                <w:szCs w:val="16"/>
              </w:rPr>
              <w:t>Corrections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791494" w14:textId="5985F32A" w:rsidR="00D362AE" w:rsidRDefault="00D362AE" w:rsidP="00D362AE">
            <w:pPr>
              <w:pStyle w:val="TAC"/>
              <w:keepNext w:val="0"/>
              <w:rPr>
                <w:sz w:val="16"/>
                <w:szCs w:val="16"/>
                <w:lang w:eastAsia="zh-CN"/>
              </w:rPr>
            </w:pPr>
            <w:r>
              <w:rPr>
                <w:sz w:val="16"/>
                <w:szCs w:val="16"/>
                <w:lang w:eastAsia="zh-CN"/>
              </w:rPr>
              <w:t>18.1.0</w:t>
            </w:r>
          </w:p>
        </w:tc>
      </w:tr>
      <w:tr w:rsidR="00781D71" w:rsidRPr="005B29E9" w14:paraId="4DDDA83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FEC7AB" w14:textId="4B8A4AB9" w:rsidR="00781D71" w:rsidRDefault="00781D71" w:rsidP="00781D7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3EAEEF" w14:textId="13617CC4" w:rsidR="00781D71" w:rsidRDefault="00781D71" w:rsidP="00781D7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C9C90F" w14:textId="6174B80C" w:rsidR="00781D71" w:rsidRDefault="00781D71" w:rsidP="00781D7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A33342C" w14:textId="1DFC31B7" w:rsidR="00781D71" w:rsidRDefault="00781D71" w:rsidP="00781D71">
            <w:pPr>
              <w:pStyle w:val="TAL"/>
              <w:keepNext w:val="0"/>
              <w:rPr>
                <w:sz w:val="16"/>
                <w:szCs w:val="16"/>
              </w:rPr>
            </w:pPr>
            <w:r>
              <w:rPr>
                <w:sz w:val="16"/>
                <w:szCs w:val="16"/>
              </w:rPr>
              <w:t>0149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6528CA" w14:textId="6F0BEA08" w:rsidR="00781D71" w:rsidRDefault="00781D71"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8DABF0C" w14:textId="371E29B8" w:rsidR="00781D71" w:rsidRDefault="00781D71" w:rsidP="00781D7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E01E41" w14:textId="1B335894" w:rsidR="00781D71" w:rsidRDefault="00781D71" w:rsidP="00781D71">
            <w:pPr>
              <w:pStyle w:val="TAL"/>
              <w:keepNext w:val="0"/>
              <w:rPr>
                <w:sz w:val="16"/>
                <w:szCs w:val="16"/>
              </w:rPr>
            </w:pPr>
            <w:r>
              <w:rPr>
                <w:sz w:val="16"/>
                <w:szCs w:val="16"/>
              </w:rPr>
              <w:t xml:space="preserve">5G ProSe Direct Discovery Set - Clarification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F576DB" w14:textId="1BD9EC5A" w:rsidR="00781D71" w:rsidRDefault="00781D71" w:rsidP="00781D71">
            <w:pPr>
              <w:pStyle w:val="TAC"/>
              <w:keepNext w:val="0"/>
              <w:rPr>
                <w:sz w:val="16"/>
                <w:szCs w:val="16"/>
                <w:lang w:eastAsia="zh-CN"/>
              </w:rPr>
            </w:pPr>
            <w:r>
              <w:rPr>
                <w:sz w:val="16"/>
                <w:szCs w:val="16"/>
                <w:lang w:eastAsia="zh-CN"/>
              </w:rPr>
              <w:t>18.1.0</w:t>
            </w:r>
          </w:p>
        </w:tc>
      </w:tr>
      <w:tr w:rsidR="002379AE" w:rsidRPr="005B29E9" w14:paraId="551DF0B1" w14:textId="77777777" w:rsidTr="00EB2486">
        <w:trPr>
          <w:jc w:val="center"/>
          <w:ins w:id="402" w:author="33.503_CR0157R1_(Rel-18)_5G_ProSe_Ph2" w:date="2024-03-20T15:3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8AA413" w14:textId="78A78C8A" w:rsidR="002379AE" w:rsidRDefault="002379AE" w:rsidP="00781D71">
            <w:pPr>
              <w:pStyle w:val="TAC"/>
              <w:keepNext w:val="0"/>
              <w:rPr>
                <w:ins w:id="403" w:author="33.503_CR0157R1_(Rel-18)_5G_ProSe_Ph2" w:date="2024-03-20T15:39:00Z"/>
                <w:sz w:val="16"/>
                <w:szCs w:val="16"/>
                <w:lang w:eastAsia="zh-CN"/>
              </w:rPr>
            </w:pPr>
            <w:ins w:id="404" w:author="33.503_CR0157R1_(Rel-18)_5G_ProSe_Ph2" w:date="2024-03-20T15:39:00Z">
              <w:r>
                <w:rPr>
                  <w:sz w:val="16"/>
                  <w:szCs w:val="16"/>
                  <w:lang w:eastAsia="zh-CN"/>
                </w:rPr>
                <w:t>2024-03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C55A86" w14:textId="4EC78CF5" w:rsidR="002379AE" w:rsidRDefault="002379AE" w:rsidP="00781D71">
            <w:pPr>
              <w:pStyle w:val="TAC"/>
              <w:keepNext w:val="0"/>
              <w:rPr>
                <w:ins w:id="405" w:author="33.503_CR0157R1_(Rel-18)_5G_ProSe_Ph2" w:date="2024-03-20T15:39:00Z"/>
                <w:sz w:val="16"/>
                <w:szCs w:val="16"/>
                <w:lang w:eastAsia="zh-CN"/>
              </w:rPr>
            </w:pPr>
            <w:ins w:id="406" w:author="33.503_CR0157R1_(Rel-18)_5G_ProSe_Ph2" w:date="2024-03-20T15:39:00Z">
              <w:r>
                <w:rPr>
                  <w:sz w:val="16"/>
                  <w:szCs w:val="16"/>
                  <w:lang w:eastAsia="zh-CN"/>
                </w:rPr>
                <w:t>SA#103</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2E968E" w14:textId="3F087A16" w:rsidR="002379AE" w:rsidRDefault="002379AE" w:rsidP="00781D71">
            <w:pPr>
              <w:pStyle w:val="TAC"/>
              <w:keepNext w:val="0"/>
              <w:rPr>
                <w:ins w:id="407" w:author="33.503_CR0157R1_(Rel-18)_5G_ProSe_Ph2" w:date="2024-03-20T15:39:00Z"/>
                <w:sz w:val="16"/>
                <w:szCs w:val="16"/>
              </w:rPr>
            </w:pPr>
            <w:ins w:id="408" w:author="33.503_CR0157R1_(Rel-18)_5G_ProSe_Ph2" w:date="2024-03-20T15:39:00Z">
              <w:r>
                <w:rPr>
                  <w:sz w:val="16"/>
                  <w:szCs w:val="16"/>
                </w:rPr>
                <w:t>SP-240341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5529130" w14:textId="58777289" w:rsidR="002379AE" w:rsidRDefault="002379AE" w:rsidP="00781D71">
            <w:pPr>
              <w:pStyle w:val="TAL"/>
              <w:keepNext w:val="0"/>
              <w:rPr>
                <w:ins w:id="409" w:author="33.503_CR0157R1_(Rel-18)_5G_ProSe_Ph2" w:date="2024-03-20T15:39:00Z"/>
                <w:sz w:val="16"/>
                <w:szCs w:val="16"/>
              </w:rPr>
            </w:pPr>
            <w:ins w:id="410" w:author="33.503_CR0157R1_(Rel-18)_5G_ProSe_Ph2" w:date="2024-03-20T15:39:00Z">
              <w:r>
                <w:rPr>
                  <w:sz w:val="16"/>
                  <w:szCs w:val="16"/>
                </w:rPr>
                <w:t>0157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8C2D7" w14:textId="7971E24F" w:rsidR="002379AE" w:rsidRDefault="002379AE" w:rsidP="00781D71">
            <w:pPr>
              <w:pStyle w:val="TAR"/>
              <w:keepNext w:val="0"/>
              <w:rPr>
                <w:ins w:id="411" w:author="33.503_CR0157R1_(Rel-18)_5G_ProSe_Ph2" w:date="2024-03-20T15:39:00Z"/>
                <w:sz w:val="16"/>
                <w:szCs w:val="16"/>
              </w:rPr>
            </w:pPr>
            <w:ins w:id="412" w:author="33.503_CR0157R1_(Rel-18)_5G_ProSe_Ph2" w:date="2024-03-20T15:39: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79B3C" w14:textId="2103EA29" w:rsidR="002379AE" w:rsidRDefault="002379AE" w:rsidP="00781D71">
            <w:pPr>
              <w:pStyle w:val="TAC"/>
              <w:keepNext w:val="0"/>
              <w:rPr>
                <w:ins w:id="413" w:author="33.503_CR0157R1_(Rel-18)_5G_ProSe_Ph2" w:date="2024-03-20T15:39:00Z"/>
                <w:sz w:val="16"/>
                <w:szCs w:val="16"/>
              </w:rPr>
            </w:pPr>
            <w:ins w:id="414" w:author="33.503_CR0157R1_(Rel-18)_5G_ProSe_Ph2" w:date="2024-03-20T15:39:00Z">
              <w:r>
                <w:rPr>
                  <w:sz w:val="16"/>
                  <w:szCs w:val="16"/>
                </w:rPr>
                <w:t>B</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8AFA35" w14:textId="2E3AEB4E" w:rsidR="002379AE" w:rsidRDefault="002379AE" w:rsidP="00781D71">
            <w:pPr>
              <w:pStyle w:val="TAL"/>
              <w:keepNext w:val="0"/>
              <w:rPr>
                <w:ins w:id="415" w:author="33.503_CR0157R1_(Rel-18)_5G_ProSe_Ph2" w:date="2024-03-20T15:39:00Z"/>
                <w:sz w:val="16"/>
                <w:szCs w:val="16"/>
              </w:rPr>
            </w:pPr>
            <w:ins w:id="416" w:author="33.503_CR0157R1_(Rel-18)_5G_ProSe_Ph2" w:date="2024-03-20T15:39:00Z">
              <w:r>
                <w:rPr>
                  <w:sz w:val="16"/>
                  <w:szCs w:val="16"/>
                </w:rPr>
                <w:t>Protection of the direct discovery set - clarification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7AD7993" w14:textId="347BF7BF" w:rsidR="002379AE" w:rsidRDefault="002379AE" w:rsidP="00781D71">
            <w:pPr>
              <w:pStyle w:val="TAC"/>
              <w:keepNext w:val="0"/>
              <w:rPr>
                <w:ins w:id="417" w:author="33.503_CR0157R1_(Rel-18)_5G_ProSe_Ph2" w:date="2024-03-20T15:39:00Z"/>
                <w:sz w:val="16"/>
                <w:szCs w:val="16"/>
                <w:lang w:eastAsia="zh-CN"/>
              </w:rPr>
            </w:pPr>
            <w:ins w:id="418" w:author="33.503_CR0157R1_(Rel-18)_5G_ProSe_Ph2" w:date="2024-03-20T15:39:00Z">
              <w:r>
                <w:rPr>
                  <w:sz w:val="16"/>
                  <w:szCs w:val="16"/>
                  <w:lang w:eastAsia="zh-CN"/>
                </w:rPr>
                <w:t>18.2.0</w:t>
              </w:r>
            </w:ins>
          </w:p>
        </w:tc>
      </w:tr>
      <w:tr w:rsidR="00FC5FC2" w:rsidRPr="005B29E9" w14:paraId="41AA62DB" w14:textId="77777777" w:rsidTr="00EB2486">
        <w:trPr>
          <w:jc w:val="center"/>
          <w:ins w:id="419" w:author="33.503_CR0159R1_(Rel-18)_5G_Prose_Ph2" w:date="2024-03-20T15:4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EEE6B9" w14:textId="409F562F" w:rsidR="00FC5FC2" w:rsidRDefault="00FC5FC2" w:rsidP="00FC5FC2">
            <w:pPr>
              <w:pStyle w:val="TAC"/>
              <w:keepNext w:val="0"/>
              <w:rPr>
                <w:ins w:id="420" w:author="33.503_CR0159R1_(Rel-18)_5G_Prose_Ph2" w:date="2024-03-20T15:47:00Z"/>
                <w:sz w:val="16"/>
                <w:szCs w:val="16"/>
                <w:lang w:eastAsia="zh-CN"/>
              </w:rPr>
            </w:pPr>
            <w:ins w:id="421" w:author="33.503_CR0159R1_(Rel-18)_5G_Prose_Ph2" w:date="2024-03-20T15:47:00Z">
              <w:r>
                <w:rPr>
                  <w:sz w:val="16"/>
                  <w:szCs w:val="16"/>
                  <w:lang w:eastAsia="zh-CN"/>
                </w:rPr>
                <w:t>2024-03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F15F522" w14:textId="3BBA0EC2" w:rsidR="00FC5FC2" w:rsidRDefault="00FC5FC2" w:rsidP="00FC5FC2">
            <w:pPr>
              <w:pStyle w:val="TAC"/>
              <w:keepNext w:val="0"/>
              <w:rPr>
                <w:ins w:id="422" w:author="33.503_CR0159R1_(Rel-18)_5G_Prose_Ph2" w:date="2024-03-20T15:47:00Z"/>
                <w:sz w:val="16"/>
                <w:szCs w:val="16"/>
                <w:lang w:eastAsia="zh-CN"/>
              </w:rPr>
            </w:pPr>
            <w:ins w:id="423" w:author="33.503_CR0159R1_(Rel-18)_5G_Prose_Ph2" w:date="2024-03-20T15:47:00Z">
              <w:r>
                <w:rPr>
                  <w:sz w:val="16"/>
                  <w:szCs w:val="16"/>
                  <w:lang w:eastAsia="zh-CN"/>
                </w:rPr>
                <w:t>SA#103</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A26D2" w14:textId="55DFE610" w:rsidR="00FC5FC2" w:rsidRDefault="00FC5FC2" w:rsidP="00FC5FC2">
            <w:pPr>
              <w:pStyle w:val="TAC"/>
              <w:keepNext w:val="0"/>
              <w:rPr>
                <w:ins w:id="424" w:author="33.503_CR0159R1_(Rel-18)_5G_Prose_Ph2" w:date="2024-03-20T15:47:00Z"/>
                <w:sz w:val="16"/>
                <w:szCs w:val="16"/>
              </w:rPr>
            </w:pPr>
            <w:ins w:id="425" w:author="33.503_CR0159R1_(Rel-18)_5G_Prose_Ph2" w:date="2024-03-20T15:47:00Z">
              <w:r>
                <w:rPr>
                  <w:sz w:val="16"/>
                  <w:szCs w:val="16"/>
                </w:rPr>
                <w:t>SP-240341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B5FF75D" w14:textId="6BD4FF77" w:rsidR="00FC5FC2" w:rsidRDefault="00FC5FC2" w:rsidP="00FC5FC2">
            <w:pPr>
              <w:pStyle w:val="TAL"/>
              <w:keepNext w:val="0"/>
              <w:rPr>
                <w:ins w:id="426" w:author="33.503_CR0159R1_(Rel-18)_5G_Prose_Ph2" w:date="2024-03-20T15:47:00Z"/>
                <w:sz w:val="16"/>
                <w:szCs w:val="16"/>
              </w:rPr>
            </w:pPr>
            <w:ins w:id="427" w:author="33.503_CR0159R1_(Rel-18)_5G_Prose_Ph2" w:date="2024-03-20T15:47:00Z">
              <w:r>
                <w:rPr>
                  <w:sz w:val="16"/>
                  <w:szCs w:val="16"/>
                </w:rPr>
                <w:t>0159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A1AA03" w14:textId="65597403" w:rsidR="00FC5FC2" w:rsidRDefault="00FC5FC2" w:rsidP="00FC5FC2">
            <w:pPr>
              <w:pStyle w:val="TAR"/>
              <w:keepNext w:val="0"/>
              <w:rPr>
                <w:ins w:id="428" w:author="33.503_CR0159R1_(Rel-18)_5G_Prose_Ph2" w:date="2024-03-20T15:47:00Z"/>
                <w:sz w:val="16"/>
                <w:szCs w:val="16"/>
              </w:rPr>
            </w:pPr>
            <w:ins w:id="429" w:author="33.503_CR0159R1_(Rel-18)_5G_Prose_Ph2" w:date="2024-03-20T15:47: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041F69" w14:textId="33C473A1" w:rsidR="00FC5FC2" w:rsidRDefault="00FC5FC2" w:rsidP="00FC5FC2">
            <w:pPr>
              <w:pStyle w:val="TAC"/>
              <w:keepNext w:val="0"/>
              <w:rPr>
                <w:ins w:id="430" w:author="33.503_CR0159R1_(Rel-18)_5G_Prose_Ph2" w:date="2024-03-20T15:47:00Z"/>
                <w:sz w:val="16"/>
                <w:szCs w:val="16"/>
              </w:rPr>
            </w:pPr>
            <w:ins w:id="431" w:author="33.503_CR0159R1_(Rel-18)_5G_Prose_Ph2" w:date="2024-03-20T15:4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D35F5AF" w14:textId="1294A77B" w:rsidR="00FC5FC2" w:rsidRDefault="00FC5FC2" w:rsidP="00FC5FC2">
            <w:pPr>
              <w:pStyle w:val="TAL"/>
              <w:keepNext w:val="0"/>
              <w:rPr>
                <w:ins w:id="432" w:author="33.503_CR0159R1_(Rel-18)_5G_Prose_Ph2" w:date="2024-03-20T15:47:00Z"/>
                <w:sz w:val="16"/>
                <w:szCs w:val="16"/>
              </w:rPr>
            </w:pPr>
            <w:ins w:id="433" w:author="33.503_CR0159R1_(Rel-18)_5G_Prose_Ph2" w:date="2024-03-20T15:47:00Z">
              <w:r>
                <w:rPr>
                  <w:sz w:val="16"/>
                  <w:szCs w:val="16"/>
                </w:rPr>
                <w:t>Remove circular reference in U2U Relay discovery Model A</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1EFBAF" w14:textId="6BE9D1CD" w:rsidR="00FC5FC2" w:rsidRDefault="00FC5FC2" w:rsidP="00FC5FC2">
            <w:pPr>
              <w:pStyle w:val="TAC"/>
              <w:keepNext w:val="0"/>
              <w:rPr>
                <w:ins w:id="434" w:author="33.503_CR0159R1_(Rel-18)_5G_Prose_Ph2" w:date="2024-03-20T15:47:00Z"/>
                <w:sz w:val="16"/>
                <w:szCs w:val="16"/>
                <w:lang w:eastAsia="zh-CN"/>
              </w:rPr>
            </w:pPr>
            <w:ins w:id="435" w:author="33.503_CR0159R1_(Rel-18)_5G_Prose_Ph2" w:date="2024-03-20T15:47:00Z">
              <w:r>
                <w:rPr>
                  <w:sz w:val="16"/>
                  <w:szCs w:val="16"/>
                  <w:lang w:eastAsia="zh-CN"/>
                </w:rPr>
                <w:t>18.2.0</w:t>
              </w:r>
            </w:ins>
          </w:p>
        </w:tc>
      </w:tr>
      <w:tr w:rsidR="0027009E" w:rsidRPr="005B29E9" w14:paraId="0EBD1CF5" w14:textId="77777777" w:rsidTr="00EB2486">
        <w:trPr>
          <w:jc w:val="center"/>
          <w:ins w:id="436" w:author="33.503_CR0163R1_(Rel-18)_5G_ProSe" w:date="2024-03-20T16:2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047123" w14:textId="080C9E47" w:rsidR="0027009E" w:rsidRDefault="0027009E" w:rsidP="00FC5FC2">
            <w:pPr>
              <w:pStyle w:val="TAC"/>
              <w:keepNext w:val="0"/>
              <w:rPr>
                <w:ins w:id="437" w:author="33.503_CR0163R1_(Rel-18)_5G_ProSe" w:date="2024-03-20T16:29:00Z"/>
                <w:sz w:val="16"/>
                <w:szCs w:val="16"/>
                <w:lang w:eastAsia="zh-CN"/>
              </w:rPr>
            </w:pPr>
            <w:ins w:id="438" w:author="33.503_CR0163R1_(Rel-18)_5G_ProSe" w:date="2024-03-20T16:29:00Z">
              <w:r>
                <w:rPr>
                  <w:sz w:val="16"/>
                  <w:szCs w:val="16"/>
                  <w:lang w:eastAsia="zh-CN"/>
                </w:rPr>
                <w:t>2024-03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1752DF3" w14:textId="6720B0E7" w:rsidR="0027009E" w:rsidRDefault="0027009E" w:rsidP="00FC5FC2">
            <w:pPr>
              <w:pStyle w:val="TAC"/>
              <w:keepNext w:val="0"/>
              <w:rPr>
                <w:ins w:id="439" w:author="33.503_CR0163R1_(Rel-18)_5G_ProSe" w:date="2024-03-20T16:29:00Z"/>
                <w:sz w:val="16"/>
                <w:szCs w:val="16"/>
                <w:lang w:eastAsia="zh-CN"/>
              </w:rPr>
            </w:pPr>
            <w:ins w:id="440" w:author="33.503_CR0163R1_(Rel-18)_5G_ProSe" w:date="2024-03-20T16:29:00Z">
              <w:r>
                <w:rPr>
                  <w:sz w:val="16"/>
                  <w:szCs w:val="16"/>
                  <w:lang w:eastAsia="zh-CN"/>
                </w:rPr>
                <w:t>SA#103</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707BDA" w14:textId="43AD550B" w:rsidR="0027009E" w:rsidRDefault="0027009E" w:rsidP="00FC5FC2">
            <w:pPr>
              <w:pStyle w:val="TAC"/>
              <w:keepNext w:val="0"/>
              <w:rPr>
                <w:ins w:id="441" w:author="33.503_CR0163R1_(Rel-18)_5G_ProSe" w:date="2024-03-20T16:29:00Z"/>
                <w:sz w:val="16"/>
                <w:szCs w:val="16"/>
              </w:rPr>
            </w:pPr>
            <w:ins w:id="442" w:author="33.503_CR0163R1_(Rel-18)_5G_ProSe" w:date="2024-03-20T16:30:00Z">
              <w:r>
                <w:rPr>
                  <w:sz w:val="16"/>
                  <w:szCs w:val="16"/>
                </w:rPr>
                <w:t>SP-240340</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14C12FF" w14:textId="6C2F8713" w:rsidR="0027009E" w:rsidRDefault="0027009E" w:rsidP="00FC5FC2">
            <w:pPr>
              <w:pStyle w:val="TAL"/>
              <w:keepNext w:val="0"/>
              <w:rPr>
                <w:ins w:id="443" w:author="33.503_CR0163R1_(Rel-18)_5G_ProSe" w:date="2024-03-20T16:29:00Z"/>
                <w:sz w:val="16"/>
                <w:szCs w:val="16"/>
              </w:rPr>
            </w:pPr>
            <w:ins w:id="444" w:author="33.503_CR0163R1_(Rel-18)_5G_ProSe" w:date="2024-03-20T16:29:00Z">
              <w:r>
                <w:rPr>
                  <w:sz w:val="16"/>
                  <w:szCs w:val="16"/>
                </w:rPr>
                <w:t>0163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817379" w14:textId="765DD916" w:rsidR="0027009E" w:rsidRDefault="0027009E" w:rsidP="00FC5FC2">
            <w:pPr>
              <w:pStyle w:val="TAR"/>
              <w:keepNext w:val="0"/>
              <w:rPr>
                <w:ins w:id="445" w:author="33.503_CR0163R1_(Rel-18)_5G_ProSe" w:date="2024-03-20T16:29:00Z"/>
                <w:sz w:val="16"/>
                <w:szCs w:val="16"/>
              </w:rPr>
            </w:pPr>
            <w:ins w:id="446" w:author="33.503_CR0163R1_(Rel-18)_5G_ProSe" w:date="2024-03-20T16:29: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37DF4F" w14:textId="095E247F" w:rsidR="0027009E" w:rsidRDefault="0027009E" w:rsidP="00FC5FC2">
            <w:pPr>
              <w:pStyle w:val="TAC"/>
              <w:keepNext w:val="0"/>
              <w:rPr>
                <w:ins w:id="447" w:author="33.503_CR0163R1_(Rel-18)_5G_ProSe" w:date="2024-03-20T16:29:00Z"/>
                <w:sz w:val="16"/>
                <w:szCs w:val="16"/>
              </w:rPr>
            </w:pPr>
            <w:ins w:id="448" w:author="33.503_CR0163R1_(Rel-18)_5G_ProSe" w:date="2024-03-20T16:29: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57EA813" w14:textId="7BAAC738" w:rsidR="0027009E" w:rsidRDefault="0027009E" w:rsidP="00FC5FC2">
            <w:pPr>
              <w:pStyle w:val="TAL"/>
              <w:keepNext w:val="0"/>
              <w:rPr>
                <w:ins w:id="449" w:author="33.503_CR0163R1_(Rel-18)_5G_ProSe" w:date="2024-03-20T16:29:00Z"/>
                <w:sz w:val="16"/>
                <w:szCs w:val="16"/>
              </w:rPr>
            </w:pPr>
            <w:ins w:id="450" w:author="33.503_CR0163R1_(Rel-18)_5G_ProSe" w:date="2024-03-20T16:29:00Z">
              <w:r>
                <w:rPr>
                  <w:sz w:val="16"/>
                  <w:szCs w:val="16"/>
                </w:rPr>
                <w:t>Update to the identification of U2NW discovery security materials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02BA98" w14:textId="61A99A31" w:rsidR="0027009E" w:rsidRDefault="0027009E" w:rsidP="00FC5FC2">
            <w:pPr>
              <w:pStyle w:val="TAC"/>
              <w:keepNext w:val="0"/>
              <w:rPr>
                <w:ins w:id="451" w:author="33.503_CR0163R1_(Rel-18)_5G_ProSe" w:date="2024-03-20T16:29:00Z"/>
                <w:sz w:val="16"/>
                <w:szCs w:val="16"/>
                <w:lang w:eastAsia="zh-CN"/>
              </w:rPr>
            </w:pPr>
            <w:ins w:id="452" w:author="33.503_CR0163R1_(Rel-18)_5G_ProSe" w:date="2024-03-20T16:29:00Z">
              <w:r>
                <w:rPr>
                  <w:sz w:val="16"/>
                  <w:szCs w:val="16"/>
                  <w:lang w:eastAsia="zh-CN"/>
                </w:rPr>
                <w:t>18.2.0</w:t>
              </w:r>
            </w:ins>
          </w:p>
        </w:tc>
      </w:tr>
      <w:tr w:rsidR="00D53779" w:rsidRPr="005B29E9" w14:paraId="1800ACC2" w14:textId="77777777" w:rsidTr="00EB2486">
        <w:trPr>
          <w:jc w:val="center"/>
          <w:ins w:id="453" w:author="33.503_CR0168R1_(Rel-18)_5G_ProSe_Ph2" w:date="2024-03-20T16:3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50B4B7" w14:textId="6CF0470C" w:rsidR="00D53779" w:rsidRDefault="00D53779" w:rsidP="00D53779">
            <w:pPr>
              <w:pStyle w:val="TAC"/>
              <w:keepNext w:val="0"/>
              <w:rPr>
                <w:ins w:id="454" w:author="33.503_CR0168R1_(Rel-18)_5G_ProSe_Ph2" w:date="2024-03-20T16:36:00Z"/>
                <w:sz w:val="16"/>
                <w:szCs w:val="16"/>
                <w:lang w:eastAsia="zh-CN"/>
              </w:rPr>
            </w:pPr>
            <w:ins w:id="455" w:author="33.503_CR0168R1_(Rel-18)_5G_ProSe_Ph2" w:date="2024-03-20T16:36:00Z">
              <w:r>
                <w:rPr>
                  <w:sz w:val="16"/>
                  <w:szCs w:val="16"/>
                  <w:lang w:eastAsia="zh-CN"/>
                </w:rPr>
                <w:t>2024-03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31BD33" w14:textId="58E27684" w:rsidR="00D53779" w:rsidRDefault="00D53779" w:rsidP="00D53779">
            <w:pPr>
              <w:pStyle w:val="TAC"/>
              <w:keepNext w:val="0"/>
              <w:rPr>
                <w:ins w:id="456" w:author="33.503_CR0168R1_(Rel-18)_5G_ProSe_Ph2" w:date="2024-03-20T16:36:00Z"/>
                <w:sz w:val="16"/>
                <w:szCs w:val="16"/>
                <w:lang w:eastAsia="zh-CN"/>
              </w:rPr>
            </w:pPr>
            <w:ins w:id="457" w:author="33.503_CR0168R1_(Rel-18)_5G_ProSe_Ph2" w:date="2024-03-20T16:36:00Z">
              <w:r>
                <w:rPr>
                  <w:sz w:val="16"/>
                  <w:szCs w:val="16"/>
                  <w:lang w:eastAsia="zh-CN"/>
                </w:rPr>
                <w:t>SA#103</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343CE0" w14:textId="7A53C4CA" w:rsidR="00D53779" w:rsidRDefault="00D53779" w:rsidP="00D53779">
            <w:pPr>
              <w:pStyle w:val="TAC"/>
              <w:keepNext w:val="0"/>
              <w:rPr>
                <w:ins w:id="458" w:author="33.503_CR0168R1_(Rel-18)_5G_ProSe_Ph2" w:date="2024-03-20T16:36:00Z"/>
                <w:sz w:val="16"/>
                <w:szCs w:val="16"/>
              </w:rPr>
            </w:pPr>
            <w:ins w:id="459" w:author="33.503_CR0168R1_(Rel-18)_5G_ProSe_Ph2" w:date="2024-03-20T16:36:00Z">
              <w:r>
                <w:rPr>
                  <w:sz w:val="16"/>
                  <w:szCs w:val="16"/>
                </w:rPr>
                <w:t>SP-240341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A100DB3" w14:textId="02E99A2C" w:rsidR="00D53779" w:rsidRDefault="00D53779" w:rsidP="00D53779">
            <w:pPr>
              <w:pStyle w:val="TAL"/>
              <w:keepNext w:val="0"/>
              <w:rPr>
                <w:ins w:id="460" w:author="33.503_CR0168R1_(Rel-18)_5G_ProSe_Ph2" w:date="2024-03-20T16:36:00Z"/>
                <w:sz w:val="16"/>
                <w:szCs w:val="16"/>
              </w:rPr>
            </w:pPr>
            <w:ins w:id="461" w:author="33.503_CR0168R1_(Rel-18)_5G_ProSe_Ph2" w:date="2024-03-20T16:36:00Z">
              <w:r>
                <w:rPr>
                  <w:sz w:val="16"/>
                  <w:szCs w:val="16"/>
                </w:rPr>
                <w:t>0168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EA924C" w14:textId="56CC32E5" w:rsidR="00D53779" w:rsidRDefault="00D53779" w:rsidP="00D53779">
            <w:pPr>
              <w:pStyle w:val="TAR"/>
              <w:keepNext w:val="0"/>
              <w:rPr>
                <w:ins w:id="462" w:author="33.503_CR0168R1_(Rel-18)_5G_ProSe_Ph2" w:date="2024-03-20T16:36:00Z"/>
                <w:sz w:val="16"/>
                <w:szCs w:val="16"/>
              </w:rPr>
            </w:pPr>
            <w:ins w:id="463" w:author="33.503_CR0168R1_(Rel-18)_5G_ProSe_Ph2" w:date="2024-03-20T16:36: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FB5AA1" w14:textId="72C95BC6" w:rsidR="00D53779" w:rsidRDefault="00D53779" w:rsidP="00D53779">
            <w:pPr>
              <w:pStyle w:val="TAC"/>
              <w:keepNext w:val="0"/>
              <w:rPr>
                <w:ins w:id="464" w:author="33.503_CR0168R1_(Rel-18)_5G_ProSe_Ph2" w:date="2024-03-20T16:36:00Z"/>
                <w:sz w:val="16"/>
                <w:szCs w:val="16"/>
              </w:rPr>
            </w:pPr>
            <w:ins w:id="465" w:author="33.503_CR0168R1_(Rel-18)_5G_ProSe_Ph2" w:date="2024-03-20T16:36: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6D0B757" w14:textId="31D2B0F1" w:rsidR="00D53779" w:rsidRDefault="00D53779" w:rsidP="00D53779">
            <w:pPr>
              <w:pStyle w:val="TAL"/>
              <w:keepNext w:val="0"/>
              <w:rPr>
                <w:ins w:id="466" w:author="33.503_CR0168R1_(Rel-18)_5G_ProSe_Ph2" w:date="2024-03-20T16:36:00Z"/>
                <w:sz w:val="16"/>
                <w:szCs w:val="16"/>
              </w:rPr>
            </w:pPr>
            <w:ins w:id="467" w:author="33.503_CR0168R1_(Rel-18)_5G_ProSe_Ph2" w:date="2024-03-20T16:36:00Z">
              <w:r>
                <w:rPr>
                  <w:sz w:val="16"/>
                  <w:szCs w:val="16"/>
                </w:rPr>
                <w:t>Rel18 ProSe - Clarification on direct discovery set protection in U2U relay discovery with model A</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16712E" w14:textId="7ADAEAAF" w:rsidR="00D53779" w:rsidRDefault="00D53779" w:rsidP="00D53779">
            <w:pPr>
              <w:pStyle w:val="TAC"/>
              <w:keepNext w:val="0"/>
              <w:rPr>
                <w:ins w:id="468" w:author="33.503_CR0168R1_(Rel-18)_5G_ProSe_Ph2" w:date="2024-03-20T16:36:00Z"/>
                <w:sz w:val="16"/>
                <w:szCs w:val="16"/>
                <w:lang w:eastAsia="zh-CN"/>
              </w:rPr>
            </w:pPr>
            <w:ins w:id="469" w:author="33.503_CR0168R1_(Rel-18)_5G_ProSe_Ph2" w:date="2024-03-20T16:36:00Z">
              <w:r>
                <w:rPr>
                  <w:sz w:val="16"/>
                  <w:szCs w:val="16"/>
                  <w:lang w:eastAsia="zh-CN"/>
                </w:rPr>
                <w:t>18.2.0</w:t>
              </w:r>
            </w:ins>
          </w:p>
        </w:tc>
      </w:tr>
      <w:tr w:rsidR="0043585C" w:rsidRPr="005B29E9" w14:paraId="231FFA40" w14:textId="77777777" w:rsidTr="00EB2486">
        <w:trPr>
          <w:jc w:val="center"/>
          <w:ins w:id="470" w:author="33.503_CR0169_(Rel-18)_5G_ProSe_Ph2" w:date="2024-03-20T16:3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46C238" w14:textId="1CD03B73" w:rsidR="0043585C" w:rsidRDefault="0043585C" w:rsidP="0043585C">
            <w:pPr>
              <w:pStyle w:val="TAC"/>
              <w:keepNext w:val="0"/>
              <w:rPr>
                <w:ins w:id="471" w:author="33.503_CR0169_(Rel-18)_5G_ProSe_Ph2" w:date="2024-03-20T16:39:00Z"/>
                <w:sz w:val="16"/>
                <w:szCs w:val="16"/>
                <w:lang w:eastAsia="zh-CN"/>
              </w:rPr>
            </w:pPr>
            <w:ins w:id="472" w:author="33.503_CR0169_(Rel-18)_5G_ProSe_Ph2" w:date="2024-03-20T16:39:00Z">
              <w:r>
                <w:rPr>
                  <w:sz w:val="16"/>
                  <w:szCs w:val="16"/>
                  <w:lang w:eastAsia="zh-CN"/>
                </w:rPr>
                <w:t>2024-03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A958F45" w14:textId="7B856837" w:rsidR="0043585C" w:rsidRDefault="0043585C" w:rsidP="0043585C">
            <w:pPr>
              <w:pStyle w:val="TAC"/>
              <w:keepNext w:val="0"/>
              <w:rPr>
                <w:ins w:id="473" w:author="33.503_CR0169_(Rel-18)_5G_ProSe_Ph2" w:date="2024-03-20T16:39:00Z"/>
                <w:sz w:val="16"/>
                <w:szCs w:val="16"/>
                <w:lang w:eastAsia="zh-CN"/>
              </w:rPr>
            </w:pPr>
            <w:ins w:id="474" w:author="33.503_CR0169_(Rel-18)_5G_ProSe_Ph2" w:date="2024-03-20T16:39:00Z">
              <w:r>
                <w:rPr>
                  <w:sz w:val="16"/>
                  <w:szCs w:val="16"/>
                  <w:lang w:eastAsia="zh-CN"/>
                </w:rPr>
                <w:t>SA#103</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6A63B5B" w14:textId="0B5B7924" w:rsidR="0043585C" w:rsidRDefault="0043585C" w:rsidP="0043585C">
            <w:pPr>
              <w:pStyle w:val="TAC"/>
              <w:keepNext w:val="0"/>
              <w:rPr>
                <w:ins w:id="475" w:author="33.503_CR0169_(Rel-18)_5G_ProSe_Ph2" w:date="2024-03-20T16:39:00Z"/>
                <w:sz w:val="16"/>
                <w:szCs w:val="16"/>
              </w:rPr>
            </w:pPr>
            <w:ins w:id="476" w:author="33.503_CR0169_(Rel-18)_5G_ProSe_Ph2" w:date="2024-03-20T16:40:00Z">
              <w:r>
                <w:rPr>
                  <w:sz w:val="16"/>
                  <w:szCs w:val="16"/>
                </w:rPr>
                <w:t>SP-240341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2400479" w14:textId="47FC0416" w:rsidR="0043585C" w:rsidRDefault="0043585C" w:rsidP="0043585C">
            <w:pPr>
              <w:pStyle w:val="TAL"/>
              <w:keepNext w:val="0"/>
              <w:rPr>
                <w:ins w:id="477" w:author="33.503_CR0169_(Rel-18)_5G_ProSe_Ph2" w:date="2024-03-20T16:39:00Z"/>
                <w:sz w:val="16"/>
                <w:szCs w:val="16"/>
              </w:rPr>
            </w:pPr>
            <w:ins w:id="478" w:author="33.503_CR0169_(Rel-18)_5G_ProSe_Ph2" w:date="2024-03-20T16:39:00Z">
              <w:r>
                <w:rPr>
                  <w:sz w:val="16"/>
                  <w:szCs w:val="16"/>
                </w:rPr>
                <w:t>0169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F87DCF" w14:textId="2A358E72" w:rsidR="0043585C" w:rsidRDefault="0043585C" w:rsidP="0043585C">
            <w:pPr>
              <w:pStyle w:val="TAR"/>
              <w:keepNext w:val="0"/>
              <w:rPr>
                <w:ins w:id="479" w:author="33.503_CR0169_(Rel-18)_5G_ProSe_Ph2" w:date="2024-03-20T16:39:00Z"/>
                <w:sz w:val="16"/>
                <w:szCs w:val="16"/>
              </w:rPr>
            </w:pPr>
            <w:ins w:id="480" w:author="33.503_CR0169_(Rel-18)_5G_ProSe_Ph2" w:date="2024-03-20T16:39: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F3E99" w14:textId="63A665B5" w:rsidR="0043585C" w:rsidRDefault="0043585C" w:rsidP="0043585C">
            <w:pPr>
              <w:pStyle w:val="TAC"/>
              <w:keepNext w:val="0"/>
              <w:rPr>
                <w:ins w:id="481" w:author="33.503_CR0169_(Rel-18)_5G_ProSe_Ph2" w:date="2024-03-20T16:39:00Z"/>
                <w:sz w:val="16"/>
                <w:szCs w:val="16"/>
              </w:rPr>
            </w:pPr>
            <w:ins w:id="482" w:author="33.503_CR0169_(Rel-18)_5G_ProSe_Ph2" w:date="2024-03-20T16:3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211499B" w14:textId="0198B6BC" w:rsidR="0043585C" w:rsidRDefault="0043585C" w:rsidP="0043585C">
            <w:pPr>
              <w:pStyle w:val="TAL"/>
              <w:keepNext w:val="0"/>
              <w:rPr>
                <w:ins w:id="483" w:author="33.503_CR0169_(Rel-18)_5G_ProSe_Ph2" w:date="2024-03-20T16:39:00Z"/>
                <w:sz w:val="16"/>
                <w:szCs w:val="16"/>
              </w:rPr>
            </w:pPr>
            <w:ins w:id="484" w:author="33.503_CR0169_(Rel-18)_5G_ProSe_Ph2" w:date="2024-03-20T16:39:00Z">
              <w:r>
                <w:rPr>
                  <w:sz w:val="16"/>
                  <w:szCs w:val="16"/>
                </w:rPr>
                <w:t>Rel18 ProSe - Update on security of PC5 communication for U2U Relay without network assistance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C416080" w14:textId="5AA705F0" w:rsidR="0043585C" w:rsidRDefault="0043585C" w:rsidP="0043585C">
            <w:pPr>
              <w:pStyle w:val="TAC"/>
              <w:keepNext w:val="0"/>
              <w:rPr>
                <w:ins w:id="485" w:author="33.503_CR0169_(Rel-18)_5G_ProSe_Ph2" w:date="2024-03-20T16:39:00Z"/>
                <w:sz w:val="16"/>
                <w:szCs w:val="16"/>
                <w:lang w:eastAsia="zh-CN"/>
              </w:rPr>
            </w:pPr>
            <w:ins w:id="486" w:author="33.503_CR0169_(Rel-18)_5G_ProSe_Ph2" w:date="2024-03-20T16:39:00Z">
              <w:r>
                <w:rPr>
                  <w:sz w:val="16"/>
                  <w:szCs w:val="16"/>
                  <w:lang w:eastAsia="zh-CN"/>
                </w:rPr>
                <w:t>18.2.0</w:t>
              </w:r>
            </w:ins>
          </w:p>
        </w:tc>
      </w:tr>
    </w:tbl>
    <w:p w14:paraId="6AE5F0B0" w14:textId="77777777" w:rsidR="00080512" w:rsidRPr="005B29E9" w:rsidRDefault="00080512"/>
    <w:sectPr w:rsidR="00080512" w:rsidRPr="005B29E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5F1D" w14:textId="77777777" w:rsidR="006D094E" w:rsidRDefault="006D094E">
      <w:r>
        <w:separator/>
      </w:r>
    </w:p>
  </w:endnote>
  <w:endnote w:type="continuationSeparator" w:id="0">
    <w:p w14:paraId="75EDEC1F" w14:textId="77777777" w:rsidR="006D094E" w:rsidRDefault="006D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17BF" w14:textId="77777777" w:rsidR="006D094E" w:rsidRDefault="006D094E">
      <w:r>
        <w:separator/>
      </w:r>
    </w:p>
  </w:footnote>
  <w:footnote w:type="continuationSeparator" w:id="0">
    <w:p w14:paraId="2CAB1084" w14:textId="77777777" w:rsidR="006D094E" w:rsidRDefault="006D0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024D792"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585C">
      <w:rPr>
        <w:rFonts w:ascii="Arial" w:hAnsi="Arial" w:cs="Arial"/>
        <w:b/>
        <w:noProof/>
        <w:sz w:val="18"/>
        <w:szCs w:val="18"/>
      </w:rPr>
      <w:t>3GPP TS 33.503 V18.12.0 (20232024-1203)</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4E480F8B"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585C">
      <w:rPr>
        <w:rFonts w:ascii="Arial" w:hAnsi="Arial" w:cs="Arial"/>
        <w:b/>
        <w:noProof/>
        <w:sz w:val="18"/>
        <w:szCs w:val="18"/>
      </w:rPr>
      <w:t>Release 18</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D425B"/>
    <w:multiLevelType w:val="hybridMultilevel"/>
    <w:tmpl w:val="D40A073A"/>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6"/>
  </w:num>
  <w:num w:numId="5" w16cid:durableId="1008486258">
    <w:abstractNumId w:val="29"/>
  </w:num>
  <w:num w:numId="6" w16cid:durableId="2002853959">
    <w:abstractNumId w:val="38"/>
  </w:num>
  <w:num w:numId="7" w16cid:durableId="380446899">
    <w:abstractNumId w:val="34"/>
  </w:num>
  <w:num w:numId="8" w16cid:durableId="1699426452">
    <w:abstractNumId w:val="30"/>
  </w:num>
  <w:num w:numId="9" w16cid:durableId="198012314">
    <w:abstractNumId w:val="16"/>
  </w:num>
  <w:num w:numId="10" w16cid:durableId="2038726561">
    <w:abstractNumId w:val="28"/>
  </w:num>
  <w:num w:numId="11" w16cid:durableId="25183300">
    <w:abstractNumId w:val="26"/>
  </w:num>
  <w:num w:numId="12" w16cid:durableId="203449248">
    <w:abstractNumId w:val="13"/>
  </w:num>
  <w:num w:numId="13" w16cid:durableId="100809205">
    <w:abstractNumId w:val="14"/>
  </w:num>
  <w:num w:numId="14" w16cid:durableId="882327042">
    <w:abstractNumId w:val="41"/>
  </w:num>
  <w:num w:numId="15" w16cid:durableId="2088116391">
    <w:abstractNumId w:val="33"/>
  </w:num>
  <w:num w:numId="16" w16cid:durableId="2026054418">
    <w:abstractNumId w:val="39"/>
  </w:num>
  <w:num w:numId="17" w16cid:durableId="1113748864">
    <w:abstractNumId w:val="21"/>
  </w:num>
  <w:num w:numId="18" w16cid:durableId="1946301915">
    <w:abstractNumId w:val="32"/>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2"/>
  </w:num>
  <w:num w:numId="27" w16cid:durableId="450438780">
    <w:abstractNumId w:val="27"/>
  </w:num>
  <w:num w:numId="28" w16cid:durableId="2060353255">
    <w:abstractNumId w:val="18"/>
  </w:num>
  <w:num w:numId="29" w16cid:durableId="1513296030">
    <w:abstractNumId w:val="19"/>
  </w:num>
  <w:num w:numId="30" w16cid:durableId="1349522945">
    <w:abstractNumId w:val="15"/>
  </w:num>
  <w:num w:numId="31" w16cid:durableId="1677926979">
    <w:abstractNumId w:val="35"/>
  </w:num>
  <w:num w:numId="32" w16cid:durableId="1556236205">
    <w:abstractNumId w:val="37"/>
  </w:num>
  <w:num w:numId="33" w16cid:durableId="1445080011">
    <w:abstractNumId w:val="17"/>
  </w:num>
  <w:num w:numId="34" w16cid:durableId="1353804122">
    <w:abstractNumId w:val="24"/>
  </w:num>
  <w:num w:numId="35" w16cid:durableId="225919865">
    <w:abstractNumId w:val="31"/>
  </w:num>
  <w:num w:numId="36" w16cid:durableId="1785886444">
    <w:abstractNumId w:val="25"/>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3"/>
  </w:num>
  <w:num w:numId="42" w16cid:durableId="1259407318">
    <w:abstractNumId w:val="40"/>
  </w:num>
  <w:num w:numId="43" w16cid:durableId="1508864974">
    <w:abstractNumId w:val="23"/>
  </w:num>
  <w:num w:numId="44" w16cid:durableId="2118256156">
    <w:abstractNumId w:val="12"/>
  </w:num>
  <w:num w:numId="45" w16cid:durableId="8515283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160R1_(Rel-17)_5G_ProSe">
    <w15:presenceInfo w15:providerId="None" w15:userId="33.503_CR0160R1_(Rel-17)_5G_ProSe"/>
  </w15:person>
  <w15:person w15:author="33.503_CR0163R1_(Rel-18)_5G_ProSe">
    <w15:presenceInfo w15:providerId="None" w15:userId="33.503_CR0163R1_(Rel-18)_5G_ProSe"/>
  </w15:person>
  <w15:person w15:author="nokia-pj-r2">
    <w15:presenceInfo w15:providerId="None" w15:userId="nokia-pj-r2"/>
  </w15:person>
  <w15:person w15:author="Huawei-r3">
    <w15:presenceInfo w15:providerId="None" w15:userId="Huawei-r3"/>
  </w15:person>
  <w15:person w15:author="33.503_CR0157R1_(Rel-18)_5G_ProSe_Ph2">
    <w15:presenceInfo w15:providerId="None" w15:userId="33.503_CR0157R1_(Rel-18)_5G_ProSe_Ph2"/>
  </w15:person>
  <w15:person w15:author="33.503_CR0168R1_(Rel-18)_5G_ProSe_Ph2">
    <w15:presenceInfo w15:providerId="None" w15:userId="33.503_CR0168R1_(Rel-18)_5G_ProSe_Ph2"/>
  </w15:person>
  <w15:person w15:author="33.503_CR0159R1_(Rel-18)_5G_Prose_Ph2">
    <w15:presenceInfo w15:providerId="None" w15:userId="33.503_CR0159R1_(Rel-18)_5G_Prose_Ph2"/>
  </w15:person>
  <w15:person w15:author="33.503_CR0169_(Rel-18)_5G_ProSe_Ph2">
    <w15:presenceInfo w15:providerId="None" w15:userId="33.503_CR0169_(Rel-18)_5G_ProSe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1FD7"/>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379AE"/>
    <w:rsid w:val="002416A8"/>
    <w:rsid w:val="0024352B"/>
    <w:rsid w:val="002456DD"/>
    <w:rsid w:val="0024577E"/>
    <w:rsid w:val="00251A00"/>
    <w:rsid w:val="002546A5"/>
    <w:rsid w:val="00260168"/>
    <w:rsid w:val="00263CC9"/>
    <w:rsid w:val="002675F0"/>
    <w:rsid w:val="0027009E"/>
    <w:rsid w:val="002760EE"/>
    <w:rsid w:val="00290AFF"/>
    <w:rsid w:val="00292B72"/>
    <w:rsid w:val="00293BE6"/>
    <w:rsid w:val="002A41EC"/>
    <w:rsid w:val="002A5DDB"/>
    <w:rsid w:val="002B0DC2"/>
    <w:rsid w:val="002B4145"/>
    <w:rsid w:val="002B5B4D"/>
    <w:rsid w:val="002B6339"/>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645"/>
    <w:rsid w:val="00410283"/>
    <w:rsid w:val="00421C96"/>
    <w:rsid w:val="00423334"/>
    <w:rsid w:val="00423807"/>
    <w:rsid w:val="00424EA3"/>
    <w:rsid w:val="004345EC"/>
    <w:rsid w:val="0043585C"/>
    <w:rsid w:val="00443B73"/>
    <w:rsid w:val="00445988"/>
    <w:rsid w:val="0044604B"/>
    <w:rsid w:val="004471FE"/>
    <w:rsid w:val="00447ADE"/>
    <w:rsid w:val="004522C3"/>
    <w:rsid w:val="00453FA0"/>
    <w:rsid w:val="0045725E"/>
    <w:rsid w:val="00457972"/>
    <w:rsid w:val="004610ED"/>
    <w:rsid w:val="00461B16"/>
    <w:rsid w:val="00465515"/>
    <w:rsid w:val="00465B83"/>
    <w:rsid w:val="004677DC"/>
    <w:rsid w:val="004871DD"/>
    <w:rsid w:val="004969D6"/>
    <w:rsid w:val="0049751D"/>
    <w:rsid w:val="004A1340"/>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094E"/>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1E4"/>
    <w:rsid w:val="00765B32"/>
    <w:rsid w:val="00765EA3"/>
    <w:rsid w:val="007663FA"/>
    <w:rsid w:val="00767179"/>
    <w:rsid w:val="00767F55"/>
    <w:rsid w:val="00771868"/>
    <w:rsid w:val="00774DA4"/>
    <w:rsid w:val="00775F5B"/>
    <w:rsid w:val="00781625"/>
    <w:rsid w:val="00781D71"/>
    <w:rsid w:val="00781F0F"/>
    <w:rsid w:val="00783769"/>
    <w:rsid w:val="00783B5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D5F09"/>
    <w:rsid w:val="00AE4475"/>
    <w:rsid w:val="00AE65E2"/>
    <w:rsid w:val="00AF1460"/>
    <w:rsid w:val="00AF3F93"/>
    <w:rsid w:val="00AF6EF7"/>
    <w:rsid w:val="00B03A8A"/>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1383"/>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157D"/>
    <w:rsid w:val="00D316D6"/>
    <w:rsid w:val="00D33721"/>
    <w:rsid w:val="00D33A5B"/>
    <w:rsid w:val="00D34F76"/>
    <w:rsid w:val="00D362AE"/>
    <w:rsid w:val="00D40B74"/>
    <w:rsid w:val="00D44D07"/>
    <w:rsid w:val="00D53779"/>
    <w:rsid w:val="00D57972"/>
    <w:rsid w:val="00D6100D"/>
    <w:rsid w:val="00D63F32"/>
    <w:rsid w:val="00D675A9"/>
    <w:rsid w:val="00D70F9A"/>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847"/>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46E2D"/>
    <w:rsid w:val="00E47CE7"/>
    <w:rsid w:val="00E6473E"/>
    <w:rsid w:val="00E706A7"/>
    <w:rsid w:val="00E76085"/>
    <w:rsid w:val="00E77645"/>
    <w:rsid w:val="00E77D4E"/>
    <w:rsid w:val="00E8535F"/>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9008D"/>
    <w:rsid w:val="00F940E7"/>
    <w:rsid w:val="00FA1266"/>
    <w:rsid w:val="00FA7524"/>
    <w:rsid w:val="00FB1306"/>
    <w:rsid w:val="00FB6252"/>
    <w:rsid w:val="00FB6A58"/>
    <w:rsid w:val="00FC1192"/>
    <w:rsid w:val="00FC4F03"/>
    <w:rsid w:val="00FC510E"/>
    <w:rsid w:val="00FC5E45"/>
    <w:rsid w:val="00FC5FC2"/>
    <w:rsid w:val="00FD642E"/>
    <w:rsid w:val="00FE0678"/>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__1.vsdx"/><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vsdx"/><Relationship Id="rId25" Type="http://schemas.openxmlformats.org/officeDocument/2006/relationships/package" Target="embeddings/Microsoft_Visio___4.vsdx"/><Relationship Id="rId33" Type="http://schemas.openxmlformats.org/officeDocument/2006/relationships/package" Target="embeddings/Microsoft_Visio___3.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2.vsd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Microsoft_Visio_2003-2010___1.vsd"/><Relationship Id="rId31" Type="http://schemas.openxmlformats.org/officeDocument/2006/relationships/package" Target="embeddings/Microsoft_Visio___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3.vsdx"/><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65</Pages>
  <Words>26913</Words>
  <Characters>153408</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179962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33.503_CR0169_(Rel-18)_5G_ProSe_Ph2</cp:lastModifiedBy>
  <cp:revision>13</cp:revision>
  <cp:lastPrinted>2019-02-25T14:05:00Z</cp:lastPrinted>
  <dcterms:created xsi:type="dcterms:W3CDTF">2024-01-04T10:05:00Z</dcterms:created>
  <dcterms:modified xsi:type="dcterms:W3CDTF">2024-03-20T15:40:00Z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