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7CB00157"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074F81" w:rsidRPr="00A042B0">
              <w:t>V</w:t>
            </w:r>
            <w:r w:rsidR="00074F81">
              <w:t>17</w:t>
            </w:r>
            <w:r w:rsidRPr="00A042B0">
              <w:t>.</w:t>
            </w:r>
            <w:del w:id="3" w:author="33.310_CR0198R1_(Rel-19)_TEI19" w:date="2024-03-19T16:03:00Z">
              <w:r w:rsidR="00EE6C61" w:rsidDel="00DC3F87">
                <w:delText>3</w:delText>
              </w:r>
            </w:del>
            <w:ins w:id="4" w:author="33.310_CR0198R1_(Rel-19)_TEI19" w:date="2024-03-19T16:03:00Z">
              <w:r w:rsidR="00DC3F87">
                <w:t>4</w:t>
              </w:r>
            </w:ins>
            <w:r w:rsidRPr="00A042B0">
              <w:t>.</w:t>
            </w:r>
            <w:r w:rsidR="00E93AF8">
              <w:t>0</w:t>
            </w:r>
            <w:r w:rsidR="00E93AF8" w:rsidRPr="00A042B0">
              <w:t xml:space="preserve"> </w:t>
            </w:r>
            <w:r w:rsidRPr="00A042B0">
              <w:rPr>
                <w:sz w:val="32"/>
              </w:rPr>
              <w:t>(</w:t>
            </w:r>
            <w:bookmarkStart w:id="5" w:name="issueDate"/>
            <w:del w:id="6" w:author="33.310_CR0198R1_(Rel-19)_TEI19" w:date="2024-03-19T16:03:00Z">
              <w:r w:rsidR="00FB17AE" w:rsidRPr="00A95854" w:rsidDel="00DC3F87">
                <w:rPr>
                  <w:sz w:val="32"/>
                </w:rPr>
                <w:delText>20</w:delText>
              </w:r>
              <w:r w:rsidR="00FB17AE" w:rsidDel="00DC3F87">
                <w:rPr>
                  <w:sz w:val="32"/>
                </w:rPr>
                <w:delText>22</w:delText>
              </w:r>
            </w:del>
            <w:ins w:id="7" w:author="33.310_CR0198R1_(Rel-19)_TEI19" w:date="2024-03-19T16:03:00Z">
              <w:r w:rsidR="00DC3F87" w:rsidRPr="00A95854">
                <w:rPr>
                  <w:sz w:val="32"/>
                </w:rPr>
                <w:t>20</w:t>
              </w:r>
              <w:r w:rsidR="00DC3F87">
                <w:rPr>
                  <w:sz w:val="32"/>
                </w:rPr>
                <w:t>2</w:t>
              </w:r>
              <w:r w:rsidR="00DC3F87">
                <w:rPr>
                  <w:sz w:val="32"/>
                </w:rPr>
                <w:t>4</w:t>
              </w:r>
            </w:ins>
            <w:r w:rsidRPr="00A95854">
              <w:rPr>
                <w:sz w:val="32"/>
              </w:rPr>
              <w:t>-</w:t>
            </w:r>
            <w:bookmarkEnd w:id="5"/>
            <w:del w:id="8" w:author="33.310_CR0198R1_(Rel-19)_TEI19" w:date="2024-03-19T16:03:00Z">
              <w:r w:rsidR="00EE6C61" w:rsidDel="00DC3F87">
                <w:rPr>
                  <w:sz w:val="32"/>
                </w:rPr>
                <w:delText>09</w:delText>
              </w:r>
            </w:del>
            <w:ins w:id="9" w:author="33.310_CR0198R1_(Rel-19)_TEI19" w:date="2024-03-19T16:03:00Z">
              <w:r w:rsidR="00DC3F87">
                <w:rPr>
                  <w:sz w:val="32"/>
                </w:rPr>
                <w:t>0</w:t>
              </w:r>
              <w:r w:rsidR="00DC3F87">
                <w:rPr>
                  <w:sz w:val="32"/>
                </w:rPr>
                <w:t>3</w:t>
              </w:r>
            </w:ins>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10" w:name="spectype2"/>
            <w:r w:rsidRPr="00A95854">
              <w:t>Specification</w:t>
            </w:r>
            <w:bookmarkEnd w:id="10"/>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11"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11"/>
          <w:p w14:paraId="113AB1AD" w14:textId="5A8B8383" w:rsidR="003A6715" w:rsidRPr="00DB4A4F" w:rsidRDefault="003A6715" w:rsidP="003745E9">
            <w:pPr>
              <w:pStyle w:val="ZT"/>
              <w:framePr w:wrap="auto" w:hAnchor="text" w:yAlign="inline"/>
              <w:rPr>
                <w:i/>
                <w:sz w:val="28"/>
              </w:rPr>
            </w:pPr>
            <w:r w:rsidRPr="00DB4A4F">
              <w:t>(</w:t>
            </w:r>
            <w:r w:rsidRPr="00DB4A4F">
              <w:rPr>
                <w:rStyle w:val="ZGSM"/>
              </w:rPr>
              <w:t xml:space="preserve">Release </w:t>
            </w:r>
            <w:r w:rsidR="00074F81" w:rsidRPr="00A95854">
              <w:rPr>
                <w:rStyle w:val="ZGSM"/>
              </w:rPr>
              <w:t>1</w:t>
            </w:r>
            <w:r w:rsidR="00074F81">
              <w:rPr>
                <w:rStyle w:val="ZGSM"/>
              </w:rPr>
              <w:t>7</w:t>
            </w:r>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2"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2"/>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4"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5"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5"/>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26DEB51A" w:rsidR="003A6715" w:rsidRPr="00133525" w:rsidRDefault="003A6715" w:rsidP="003745E9">
            <w:pPr>
              <w:pStyle w:val="FP"/>
              <w:jc w:val="center"/>
              <w:rPr>
                <w:noProof/>
                <w:sz w:val="18"/>
              </w:rPr>
            </w:pPr>
            <w:r w:rsidRPr="00A54CAB">
              <w:rPr>
                <w:noProof/>
                <w:sz w:val="18"/>
              </w:rPr>
              <w:t xml:space="preserve">© </w:t>
            </w:r>
            <w:bookmarkStart w:id="17" w:name="copyrightDate"/>
            <w:r w:rsidRPr="00A54CAB">
              <w:rPr>
                <w:noProof/>
                <w:sz w:val="18"/>
              </w:rPr>
              <w:t>202</w:t>
            </w:r>
            <w:ins w:id="18" w:author="33.310_CR0198R1_(Rel-19)_TEI19" w:date="2024-03-19T16:03:00Z">
              <w:r w:rsidR="00DC3F87">
                <w:rPr>
                  <w:noProof/>
                  <w:sz w:val="18"/>
                </w:rPr>
                <w:t>4</w:t>
              </w:r>
            </w:ins>
            <w:del w:id="19" w:author="33.310_CR0198R1_(Rel-19)_TEI19" w:date="2024-03-19T16:03:00Z">
              <w:r w:rsidR="00FB17AE" w:rsidDel="00DC3F87">
                <w:rPr>
                  <w:noProof/>
                  <w:sz w:val="18"/>
                </w:rPr>
                <w:delText>2</w:delText>
              </w:r>
            </w:del>
            <w:bookmarkEnd w:id="17"/>
            <w:r w:rsidRPr="00A54CAB">
              <w:rPr>
                <w:noProof/>
                <w:sz w:val="18"/>
              </w:rPr>
              <w:t>,</w:t>
            </w:r>
            <w:r w:rsidRPr="00133525">
              <w:rPr>
                <w:noProof/>
                <w:sz w:val="18"/>
              </w:rPr>
              <w:t xml:space="preserve"> 3GPP Organizational Partners (ARIB, ATIS, CCSA, ETSI, TSDSI, TTA, TTC).</w:t>
            </w:r>
            <w:bookmarkStart w:id="20" w:name="copyrightaddon"/>
            <w:bookmarkEnd w:id="20"/>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6"/>
          </w:p>
          <w:p w14:paraId="6746A0FE" w14:textId="77777777" w:rsidR="003A6715" w:rsidRDefault="003A6715" w:rsidP="003745E9"/>
        </w:tc>
      </w:tr>
      <w:bookmarkEnd w:id="14"/>
    </w:tbl>
    <w:p w14:paraId="299FE104" w14:textId="77777777" w:rsidR="003A6715" w:rsidRPr="004D3578" w:rsidRDefault="003A6715" w:rsidP="003A6715">
      <w:pPr>
        <w:pStyle w:val="TT"/>
      </w:pPr>
      <w:r w:rsidRPr="004D3578">
        <w:br w:type="page"/>
      </w:r>
      <w:bookmarkStart w:id="21" w:name="tableOfContents"/>
      <w:bookmarkEnd w:id="21"/>
      <w:r w:rsidRPr="004D3578">
        <w:lastRenderedPageBreak/>
        <w:t>Contents</w:t>
      </w:r>
    </w:p>
    <w:p w14:paraId="67B060C1" w14:textId="0943E138" w:rsidR="00E27EB5"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E27EB5">
        <w:t>Foreword</w:t>
      </w:r>
      <w:r w:rsidR="00E27EB5">
        <w:tab/>
      </w:r>
      <w:r w:rsidR="00E27EB5">
        <w:fldChar w:fldCharType="begin" w:fldLock="1"/>
      </w:r>
      <w:r w:rsidR="00E27EB5">
        <w:instrText xml:space="preserve"> PAGEREF _Toc98511828 \h </w:instrText>
      </w:r>
      <w:r w:rsidR="00E27EB5">
        <w:fldChar w:fldCharType="separate"/>
      </w:r>
      <w:r w:rsidR="00E27EB5">
        <w:t>5</w:t>
      </w:r>
      <w:r w:rsidR="00E27EB5">
        <w:fldChar w:fldCharType="end"/>
      </w:r>
    </w:p>
    <w:p w14:paraId="747CB17D" w14:textId="03B91753" w:rsidR="00E27EB5" w:rsidRDefault="00E27EB5">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_Toc98511829 \h </w:instrText>
      </w:r>
      <w:r>
        <w:fldChar w:fldCharType="separate"/>
      </w:r>
      <w:r>
        <w:t>7</w:t>
      </w:r>
      <w:r>
        <w:fldChar w:fldCharType="end"/>
      </w:r>
    </w:p>
    <w:p w14:paraId="6EB1FF65" w14:textId="6ADD8B9D" w:rsidR="00E27EB5" w:rsidRDefault="00E27EB5">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_Toc98511830 \h </w:instrText>
      </w:r>
      <w:r>
        <w:fldChar w:fldCharType="separate"/>
      </w:r>
      <w:r>
        <w:t>7</w:t>
      </w:r>
      <w:r>
        <w:fldChar w:fldCharType="end"/>
      </w:r>
    </w:p>
    <w:p w14:paraId="3D9FB09D" w14:textId="0D7DC05D" w:rsidR="00E27EB5" w:rsidRDefault="00E27EB5">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_Toc98511831 \h </w:instrText>
      </w:r>
      <w:r>
        <w:fldChar w:fldCharType="separate"/>
      </w:r>
      <w:r>
        <w:t>8</w:t>
      </w:r>
      <w:r>
        <w:fldChar w:fldCharType="end"/>
      </w:r>
    </w:p>
    <w:p w14:paraId="324758AB" w14:textId="638E9C32" w:rsidR="00E27EB5" w:rsidRDefault="00E27EB5">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_Toc98511832 \h </w:instrText>
      </w:r>
      <w:r>
        <w:fldChar w:fldCharType="separate"/>
      </w:r>
      <w:r>
        <w:t>8</w:t>
      </w:r>
      <w:r>
        <w:fldChar w:fldCharType="end"/>
      </w:r>
    </w:p>
    <w:p w14:paraId="76216598" w14:textId="03FBAB50" w:rsidR="00E27EB5" w:rsidRDefault="00E27EB5">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_Toc98511833 \h </w:instrText>
      </w:r>
      <w:r>
        <w:fldChar w:fldCharType="separate"/>
      </w:r>
      <w:r>
        <w:t>8</w:t>
      </w:r>
      <w:r>
        <w:fldChar w:fldCharType="end"/>
      </w:r>
    </w:p>
    <w:p w14:paraId="7A437160" w14:textId="288E6358" w:rsidR="00E27EB5" w:rsidRDefault="00E27EB5">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_Toc98511834 \h </w:instrText>
      </w:r>
      <w:r>
        <w:fldChar w:fldCharType="separate"/>
      </w:r>
      <w:r>
        <w:t>8</w:t>
      </w:r>
      <w:r>
        <w:fldChar w:fldCharType="end"/>
      </w:r>
    </w:p>
    <w:p w14:paraId="08616524" w14:textId="154F8014" w:rsidR="00E27EB5" w:rsidRDefault="00E27EB5">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_Toc98511835 \h </w:instrText>
      </w:r>
      <w:r>
        <w:fldChar w:fldCharType="separate"/>
      </w:r>
      <w:r>
        <w:t>9</w:t>
      </w:r>
      <w:r>
        <w:fldChar w:fldCharType="end"/>
      </w:r>
    </w:p>
    <w:p w14:paraId="1B71D3E6" w14:textId="0FD2CE02" w:rsidR="00E27EB5" w:rsidRDefault="00E27EB5">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_Toc98511836 \h </w:instrText>
      </w:r>
      <w:r>
        <w:fldChar w:fldCharType="separate"/>
      </w:r>
      <w:r>
        <w:t>9</w:t>
      </w:r>
      <w:r>
        <w:fldChar w:fldCharType="end"/>
      </w:r>
    </w:p>
    <w:p w14:paraId="78DACC68" w14:textId="69D75C33" w:rsidR="00E27EB5" w:rsidRDefault="00E27EB5">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_Toc98511837 \h </w:instrText>
      </w:r>
      <w:r>
        <w:fldChar w:fldCharType="separate"/>
      </w:r>
      <w:r>
        <w:t>9</w:t>
      </w:r>
      <w:r>
        <w:fldChar w:fldCharType="end"/>
      </w:r>
    </w:p>
    <w:p w14:paraId="7CE0B846" w14:textId="3045DF6E" w:rsidR="00E27EB5" w:rsidRDefault="00E27EB5">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_Toc98511838 \h </w:instrText>
      </w:r>
      <w:r>
        <w:fldChar w:fldCharType="separate"/>
      </w:r>
      <w:r>
        <w:t>9</w:t>
      </w:r>
      <w:r>
        <w:fldChar w:fldCharType="end"/>
      </w:r>
    </w:p>
    <w:p w14:paraId="540A576E" w14:textId="115314A9" w:rsidR="00E27EB5" w:rsidRDefault="00E27EB5">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rPr>
        <w:tab/>
      </w:r>
      <w:r>
        <w:rPr>
          <w:lang w:eastAsia="zh-CN"/>
        </w:rPr>
        <w:t>Security for the SEAL interfaces</w:t>
      </w:r>
      <w:r>
        <w:tab/>
      </w:r>
      <w:r>
        <w:fldChar w:fldCharType="begin" w:fldLock="1"/>
      </w:r>
      <w:r>
        <w:instrText xml:space="preserve"> PAGEREF _Toc98511839 \h </w:instrText>
      </w:r>
      <w:r>
        <w:fldChar w:fldCharType="separate"/>
      </w:r>
      <w:r>
        <w:t>9</w:t>
      </w:r>
      <w:r>
        <w:fldChar w:fldCharType="end"/>
      </w:r>
    </w:p>
    <w:p w14:paraId="2BC8F67F" w14:textId="459F8F05" w:rsidR="00E27EB5" w:rsidRDefault="00E27EB5">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_Toc98511840 \h </w:instrText>
      </w:r>
      <w:r>
        <w:fldChar w:fldCharType="separate"/>
      </w:r>
      <w:r>
        <w:t>9</w:t>
      </w:r>
      <w:r>
        <w:fldChar w:fldCharType="end"/>
      </w:r>
    </w:p>
    <w:p w14:paraId="57A53051" w14:textId="3C0645F7"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5.1.1.1</w:t>
      </w:r>
      <w:r w:rsidRPr="00166F59">
        <w:rPr>
          <w:rFonts w:asciiTheme="minorHAnsi" w:hAnsiTheme="minorHAnsi" w:cstheme="minorBidi"/>
          <w:sz w:val="22"/>
          <w:szCs w:val="22"/>
          <w:lang w:val="es-ES" w:eastAsia="en-GB"/>
        </w:rPr>
        <w:tab/>
      </w:r>
      <w:r w:rsidRPr="00E27EB5">
        <w:rPr>
          <w:rFonts w:eastAsia="SimSun"/>
          <w:lang w:val="es-ES"/>
        </w:rPr>
        <w:t>SEAL-X1</w:t>
      </w:r>
      <w:r w:rsidRPr="00E27EB5">
        <w:rPr>
          <w:lang w:val="es-ES"/>
        </w:rPr>
        <w:tab/>
      </w:r>
      <w:r>
        <w:fldChar w:fldCharType="begin" w:fldLock="1"/>
      </w:r>
      <w:r w:rsidRPr="00E27EB5">
        <w:rPr>
          <w:lang w:val="es-ES"/>
        </w:rPr>
        <w:instrText xml:space="preserve"> PAGEREF _Toc98511841 \h </w:instrText>
      </w:r>
      <w:r>
        <w:fldChar w:fldCharType="separate"/>
      </w:r>
      <w:r w:rsidRPr="00E27EB5">
        <w:rPr>
          <w:lang w:val="es-ES"/>
        </w:rPr>
        <w:t>9</w:t>
      </w:r>
      <w:r>
        <w:fldChar w:fldCharType="end"/>
      </w:r>
    </w:p>
    <w:p w14:paraId="773B6685" w14:textId="78319864"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5.1.1.2</w:t>
      </w:r>
      <w:r w:rsidRPr="00166F59">
        <w:rPr>
          <w:rFonts w:asciiTheme="minorHAnsi" w:hAnsiTheme="minorHAnsi" w:cstheme="minorBidi"/>
          <w:sz w:val="22"/>
          <w:szCs w:val="22"/>
          <w:lang w:val="es-ES" w:eastAsia="en-GB"/>
        </w:rPr>
        <w:tab/>
      </w:r>
      <w:r w:rsidRPr="00E27EB5">
        <w:rPr>
          <w:rFonts w:eastAsia="SimSun"/>
          <w:lang w:val="es-ES"/>
        </w:rPr>
        <w:t>SEAL-X2</w:t>
      </w:r>
      <w:r w:rsidRPr="00E27EB5">
        <w:rPr>
          <w:lang w:val="es-ES"/>
        </w:rPr>
        <w:tab/>
      </w:r>
      <w:r>
        <w:fldChar w:fldCharType="begin" w:fldLock="1"/>
      </w:r>
      <w:r w:rsidRPr="00E27EB5">
        <w:rPr>
          <w:lang w:val="es-ES"/>
        </w:rPr>
        <w:instrText xml:space="preserve"> PAGEREF _Toc98511842 \h </w:instrText>
      </w:r>
      <w:r>
        <w:fldChar w:fldCharType="separate"/>
      </w:r>
      <w:r w:rsidRPr="00E27EB5">
        <w:rPr>
          <w:lang w:val="es-ES"/>
        </w:rPr>
        <w:t>9</w:t>
      </w:r>
      <w:r>
        <w:fldChar w:fldCharType="end"/>
      </w:r>
    </w:p>
    <w:p w14:paraId="3CD8E704" w14:textId="50FE72EF"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5.1.1.3</w:t>
      </w:r>
      <w:r w:rsidRPr="00166F59">
        <w:rPr>
          <w:rFonts w:asciiTheme="minorHAnsi" w:hAnsiTheme="minorHAnsi" w:cstheme="minorBidi"/>
          <w:sz w:val="22"/>
          <w:szCs w:val="22"/>
          <w:lang w:val="es-ES" w:eastAsia="en-GB"/>
        </w:rPr>
        <w:tab/>
      </w:r>
      <w:r w:rsidRPr="00E27EB5">
        <w:rPr>
          <w:rFonts w:eastAsia="SimSun"/>
          <w:lang w:val="es-ES"/>
        </w:rPr>
        <w:t>IM-UU</w:t>
      </w:r>
      <w:r w:rsidRPr="00E27EB5">
        <w:rPr>
          <w:lang w:val="es-ES"/>
        </w:rPr>
        <w:tab/>
      </w:r>
      <w:r>
        <w:fldChar w:fldCharType="begin" w:fldLock="1"/>
      </w:r>
      <w:r w:rsidRPr="00E27EB5">
        <w:rPr>
          <w:lang w:val="es-ES"/>
        </w:rPr>
        <w:instrText xml:space="preserve"> PAGEREF _Toc98511843 \h </w:instrText>
      </w:r>
      <w:r>
        <w:fldChar w:fldCharType="separate"/>
      </w:r>
      <w:r w:rsidRPr="00E27EB5">
        <w:rPr>
          <w:lang w:val="es-ES"/>
        </w:rPr>
        <w:t>9</w:t>
      </w:r>
      <w:r>
        <w:fldChar w:fldCharType="end"/>
      </w:r>
    </w:p>
    <w:p w14:paraId="6823511A" w14:textId="1A102F86" w:rsidR="00E27EB5" w:rsidRDefault="00E27EB5">
      <w:pPr>
        <w:pStyle w:val="TOC4"/>
        <w:rPr>
          <w:rFonts w:asciiTheme="minorHAnsi" w:eastAsiaTheme="minorEastAsia" w:hAnsiTheme="minorHAnsi" w:cstheme="minorBidi"/>
          <w:sz w:val="22"/>
          <w:szCs w:val="22"/>
          <w:lang w:eastAsia="en-GB"/>
        </w:rPr>
      </w:pPr>
      <w:r w:rsidRPr="00E27EB5">
        <w:t>5.1.1.4</w:t>
      </w:r>
      <w:r w:rsidRPr="00E27EB5">
        <w:rPr>
          <w:rFonts w:asciiTheme="minorHAnsi" w:hAnsiTheme="minorHAnsi" w:cstheme="minorBidi"/>
          <w:sz w:val="22"/>
          <w:szCs w:val="22"/>
          <w:lang w:eastAsia="en-GB"/>
        </w:rPr>
        <w:tab/>
      </w:r>
      <w:r w:rsidRPr="00214807">
        <w:rPr>
          <w:rFonts w:eastAsia="SimSun"/>
        </w:rPr>
        <w:t>KM-UU and KM-S</w:t>
      </w:r>
      <w:r>
        <w:tab/>
      </w:r>
      <w:r>
        <w:fldChar w:fldCharType="begin" w:fldLock="1"/>
      </w:r>
      <w:r>
        <w:instrText xml:space="preserve"> PAGEREF _Toc98511844 \h </w:instrText>
      </w:r>
      <w:r>
        <w:fldChar w:fldCharType="separate"/>
      </w:r>
      <w:r>
        <w:t>10</w:t>
      </w:r>
      <w:r>
        <w:fldChar w:fldCharType="end"/>
      </w:r>
    </w:p>
    <w:p w14:paraId="2DEB4BAE" w14:textId="4865754F"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5.1.1.5</w:t>
      </w:r>
      <w:r w:rsidRPr="00166F59">
        <w:rPr>
          <w:rFonts w:asciiTheme="minorHAnsi" w:hAnsiTheme="minorHAnsi" w:cstheme="minorBidi"/>
          <w:sz w:val="22"/>
          <w:szCs w:val="22"/>
          <w:lang w:val="es-ES" w:eastAsia="en-GB"/>
        </w:rPr>
        <w:tab/>
      </w:r>
      <w:r w:rsidRPr="00E27EB5">
        <w:rPr>
          <w:rFonts w:eastAsia="SimSun"/>
          <w:lang w:val="es-ES"/>
        </w:rPr>
        <w:t>SEAL-UU</w:t>
      </w:r>
      <w:r w:rsidRPr="00E27EB5">
        <w:rPr>
          <w:lang w:val="es-ES"/>
        </w:rPr>
        <w:tab/>
      </w:r>
      <w:r>
        <w:fldChar w:fldCharType="begin" w:fldLock="1"/>
      </w:r>
      <w:r w:rsidRPr="00E27EB5">
        <w:rPr>
          <w:lang w:val="es-ES"/>
        </w:rPr>
        <w:instrText xml:space="preserve"> PAGEREF _Toc98511845 \h </w:instrText>
      </w:r>
      <w:r>
        <w:fldChar w:fldCharType="separate"/>
      </w:r>
      <w:r w:rsidRPr="00E27EB5">
        <w:rPr>
          <w:lang w:val="es-ES"/>
        </w:rPr>
        <w:t>10</w:t>
      </w:r>
      <w:r>
        <w:fldChar w:fldCharType="end"/>
      </w:r>
    </w:p>
    <w:p w14:paraId="36C32801" w14:textId="57BB34DA"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5.1.1.6</w:t>
      </w:r>
      <w:r w:rsidRPr="00166F59">
        <w:rPr>
          <w:rFonts w:asciiTheme="minorHAnsi" w:hAnsiTheme="minorHAnsi" w:cstheme="minorBidi"/>
          <w:sz w:val="22"/>
          <w:szCs w:val="22"/>
          <w:lang w:val="es-ES" w:eastAsia="en-GB"/>
        </w:rPr>
        <w:tab/>
      </w:r>
      <w:r w:rsidRPr="00E27EB5">
        <w:rPr>
          <w:rFonts w:eastAsia="SimSun"/>
          <w:lang w:val="es-ES"/>
        </w:rPr>
        <w:t>VAL-UU</w:t>
      </w:r>
      <w:r w:rsidRPr="00E27EB5">
        <w:rPr>
          <w:lang w:val="es-ES"/>
        </w:rPr>
        <w:tab/>
      </w:r>
      <w:r>
        <w:fldChar w:fldCharType="begin" w:fldLock="1"/>
      </w:r>
      <w:r w:rsidRPr="00E27EB5">
        <w:rPr>
          <w:lang w:val="es-ES"/>
        </w:rPr>
        <w:instrText xml:space="preserve"> PAGEREF _Toc98511846 \h </w:instrText>
      </w:r>
      <w:r>
        <w:fldChar w:fldCharType="separate"/>
      </w:r>
      <w:r w:rsidRPr="00E27EB5">
        <w:rPr>
          <w:lang w:val="es-ES"/>
        </w:rPr>
        <w:t>10</w:t>
      </w:r>
      <w:r>
        <w:fldChar w:fldCharType="end"/>
      </w:r>
    </w:p>
    <w:p w14:paraId="77E28760" w14:textId="330F9F75" w:rsidR="00E27EB5" w:rsidRPr="00E27EB5" w:rsidRDefault="00E27EB5">
      <w:pPr>
        <w:pStyle w:val="TOC4"/>
        <w:rPr>
          <w:rFonts w:asciiTheme="minorHAnsi" w:eastAsiaTheme="minorEastAsia" w:hAnsiTheme="minorHAnsi" w:cstheme="minorBidi"/>
          <w:sz w:val="22"/>
          <w:szCs w:val="22"/>
          <w:lang w:val="es-ES" w:eastAsia="en-GB"/>
        </w:rPr>
      </w:pPr>
      <w:r w:rsidRPr="00166F59">
        <w:rPr>
          <w:lang w:val="es-ES"/>
        </w:rPr>
        <w:t>5.1.1.7</w:t>
      </w:r>
      <w:r w:rsidRPr="00166F59">
        <w:rPr>
          <w:rFonts w:asciiTheme="minorHAnsi" w:hAnsiTheme="minorHAnsi" w:cstheme="minorBidi"/>
          <w:sz w:val="22"/>
          <w:szCs w:val="22"/>
          <w:lang w:val="es-ES" w:eastAsia="en-GB"/>
        </w:rPr>
        <w:tab/>
      </w:r>
      <w:r w:rsidRPr="00E27EB5">
        <w:rPr>
          <w:rFonts w:eastAsia="SimSun"/>
          <w:lang w:val="es-ES"/>
        </w:rPr>
        <w:t>SEAL-C</w:t>
      </w:r>
      <w:r w:rsidRPr="00E27EB5">
        <w:rPr>
          <w:lang w:val="es-ES"/>
        </w:rPr>
        <w:tab/>
      </w:r>
      <w:r>
        <w:fldChar w:fldCharType="begin" w:fldLock="1"/>
      </w:r>
      <w:r w:rsidRPr="00E27EB5">
        <w:rPr>
          <w:lang w:val="es-ES"/>
        </w:rPr>
        <w:instrText xml:space="preserve"> PAGEREF _Toc98511847 \h </w:instrText>
      </w:r>
      <w:r>
        <w:fldChar w:fldCharType="separate"/>
      </w:r>
      <w:r w:rsidRPr="00E27EB5">
        <w:rPr>
          <w:lang w:val="es-ES"/>
        </w:rPr>
        <w:t>10</w:t>
      </w:r>
      <w:r>
        <w:fldChar w:fldCharType="end"/>
      </w:r>
    </w:p>
    <w:p w14:paraId="487065FC" w14:textId="71398580" w:rsidR="00E27EB5" w:rsidRDefault="00E27EB5">
      <w:pPr>
        <w:pStyle w:val="TOC4"/>
        <w:rPr>
          <w:rFonts w:asciiTheme="minorHAnsi" w:eastAsiaTheme="minorEastAsia" w:hAnsiTheme="minorHAnsi" w:cstheme="minorBidi"/>
          <w:sz w:val="22"/>
          <w:szCs w:val="22"/>
          <w:lang w:eastAsia="en-GB"/>
        </w:rPr>
      </w:pPr>
      <w:r w:rsidRPr="00E27EB5">
        <w:t>5.1.1.8</w:t>
      </w:r>
      <w:r w:rsidRPr="00E27EB5">
        <w:rPr>
          <w:rFonts w:asciiTheme="minorHAnsi" w:hAnsiTheme="minorHAnsi" w:cstheme="minorBidi"/>
          <w:sz w:val="22"/>
          <w:szCs w:val="22"/>
          <w:lang w:eastAsia="en-GB"/>
        </w:rPr>
        <w:tab/>
      </w:r>
      <w:r w:rsidRPr="00214807">
        <w:rPr>
          <w:rFonts w:eastAsia="SimSun"/>
        </w:rPr>
        <w:t>SEAL-S</w:t>
      </w:r>
      <w:r>
        <w:tab/>
      </w:r>
      <w:r>
        <w:fldChar w:fldCharType="begin" w:fldLock="1"/>
      </w:r>
      <w:r>
        <w:instrText xml:space="preserve"> PAGEREF _Toc98511848 \h </w:instrText>
      </w:r>
      <w:r>
        <w:fldChar w:fldCharType="separate"/>
      </w:r>
      <w:r>
        <w:t>10</w:t>
      </w:r>
      <w:r>
        <w:fldChar w:fldCharType="end"/>
      </w:r>
    </w:p>
    <w:p w14:paraId="1B0554FB" w14:textId="653AF889" w:rsidR="00E27EB5" w:rsidRDefault="00E27EB5">
      <w:pPr>
        <w:pStyle w:val="TOC4"/>
        <w:rPr>
          <w:rFonts w:asciiTheme="minorHAnsi" w:eastAsiaTheme="minorEastAsia" w:hAnsiTheme="minorHAnsi" w:cstheme="minorBidi"/>
          <w:sz w:val="22"/>
          <w:szCs w:val="22"/>
          <w:lang w:eastAsia="en-GB"/>
        </w:rPr>
      </w:pPr>
      <w:r w:rsidRPr="00E27EB5">
        <w:t>5.1.1.9</w:t>
      </w:r>
      <w:r w:rsidRPr="00E27EB5">
        <w:rPr>
          <w:rFonts w:asciiTheme="minorHAnsi" w:hAnsiTheme="minorHAnsi" w:cstheme="minorBidi"/>
          <w:sz w:val="22"/>
          <w:szCs w:val="22"/>
          <w:lang w:eastAsia="en-GB"/>
        </w:rPr>
        <w:tab/>
      </w:r>
      <w:r w:rsidRPr="00214807">
        <w:rPr>
          <w:rFonts w:eastAsia="SimSun"/>
        </w:rPr>
        <w:t>SEAL-E</w:t>
      </w:r>
      <w:r>
        <w:tab/>
      </w:r>
      <w:r>
        <w:fldChar w:fldCharType="begin" w:fldLock="1"/>
      </w:r>
      <w:r>
        <w:instrText xml:space="preserve"> PAGEREF _Toc98511849 \h </w:instrText>
      </w:r>
      <w:r>
        <w:fldChar w:fldCharType="separate"/>
      </w:r>
      <w:r>
        <w:t>10</w:t>
      </w:r>
      <w:r>
        <w:fldChar w:fldCharType="end"/>
      </w:r>
    </w:p>
    <w:p w14:paraId="3699F242" w14:textId="1128116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1.2</w:t>
      </w:r>
      <w:r w:rsidRPr="00E27EB5">
        <w:rPr>
          <w:rFonts w:asciiTheme="minorHAnsi" w:hAnsiTheme="minorHAnsi" w:cstheme="minorBidi"/>
          <w:sz w:val="22"/>
          <w:szCs w:val="22"/>
          <w:lang w:eastAsia="en-GB"/>
        </w:rPr>
        <w:tab/>
      </w:r>
      <w:r w:rsidRPr="00214807">
        <w:rPr>
          <w:rFonts w:eastAsia="Arial"/>
        </w:rPr>
        <w:t>Security for the Signalling control plane interfaces</w:t>
      </w:r>
      <w:r>
        <w:tab/>
      </w:r>
      <w:r>
        <w:fldChar w:fldCharType="begin" w:fldLock="1"/>
      </w:r>
      <w:r>
        <w:instrText xml:space="preserve"> PAGEREF _Toc98511850 \h </w:instrText>
      </w:r>
      <w:r>
        <w:fldChar w:fldCharType="separate"/>
      </w:r>
      <w:r>
        <w:t>11</w:t>
      </w:r>
      <w:r>
        <w:fldChar w:fldCharType="end"/>
      </w:r>
    </w:p>
    <w:p w14:paraId="4AEF95FB" w14:textId="696566AB"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1.2.1</w:t>
      </w:r>
      <w:r w:rsidRPr="00E27EB5">
        <w:rPr>
          <w:rFonts w:asciiTheme="minorHAnsi" w:hAnsiTheme="minorHAnsi" w:cstheme="minorBidi"/>
          <w:sz w:val="22"/>
          <w:szCs w:val="22"/>
          <w:lang w:eastAsia="en-GB"/>
        </w:rPr>
        <w:tab/>
      </w:r>
      <w:r w:rsidRPr="00214807">
        <w:rPr>
          <w:rFonts w:eastAsia="Arial"/>
          <w:lang w:eastAsia="zh-CN"/>
        </w:rPr>
        <w:t>Security for HTTP interfaces</w:t>
      </w:r>
      <w:r>
        <w:tab/>
      </w:r>
      <w:r>
        <w:fldChar w:fldCharType="begin" w:fldLock="1"/>
      </w:r>
      <w:r>
        <w:instrText xml:space="preserve"> PAGEREF _Toc98511851 \h </w:instrText>
      </w:r>
      <w:r>
        <w:fldChar w:fldCharType="separate"/>
      </w:r>
      <w:r>
        <w:t>11</w:t>
      </w:r>
      <w:r>
        <w:fldChar w:fldCharType="end"/>
      </w:r>
    </w:p>
    <w:p w14:paraId="6459AD60" w14:textId="5946A40F" w:rsidR="00E27EB5" w:rsidRDefault="00E27EB5">
      <w:pPr>
        <w:pStyle w:val="TOC4"/>
        <w:rPr>
          <w:rFonts w:asciiTheme="minorHAnsi" w:eastAsiaTheme="minorEastAsia" w:hAnsiTheme="minorHAnsi" w:cstheme="minorBidi"/>
          <w:sz w:val="22"/>
          <w:szCs w:val="22"/>
          <w:lang w:eastAsia="en-GB"/>
        </w:rPr>
      </w:pPr>
      <w:r w:rsidRPr="00E27EB5">
        <w:t>5.</w:t>
      </w:r>
      <w:r w:rsidRPr="00E27EB5">
        <w:rPr>
          <w:lang w:eastAsia="zh-CN"/>
        </w:rPr>
        <w:t>1.2.2</w:t>
      </w:r>
      <w:r w:rsidRPr="00E27EB5">
        <w:rPr>
          <w:rFonts w:asciiTheme="minorHAnsi" w:hAnsiTheme="minorHAnsi" w:cstheme="minorBidi"/>
          <w:sz w:val="22"/>
          <w:szCs w:val="22"/>
          <w:lang w:eastAsia="en-GB"/>
        </w:rPr>
        <w:tab/>
      </w:r>
      <w:r w:rsidRPr="00214807">
        <w:rPr>
          <w:rFonts w:eastAsia="Arial"/>
          <w:lang w:eastAsia="zh-CN"/>
        </w:rPr>
        <w:t>Security for LWP interfaces</w:t>
      </w:r>
      <w:r>
        <w:tab/>
      </w:r>
      <w:r>
        <w:fldChar w:fldCharType="begin" w:fldLock="1"/>
      </w:r>
      <w:r>
        <w:instrText xml:space="preserve"> PAGEREF _Toc98511852 \h </w:instrText>
      </w:r>
      <w:r>
        <w:fldChar w:fldCharType="separate"/>
      </w:r>
      <w:r>
        <w:t>11</w:t>
      </w:r>
      <w:r>
        <w:fldChar w:fldCharType="end"/>
      </w:r>
    </w:p>
    <w:p w14:paraId="5F5D2AFE" w14:textId="0F4CA587" w:rsidR="00E27EB5" w:rsidRDefault="00E27EB5">
      <w:pPr>
        <w:pStyle w:val="TOC3"/>
        <w:rPr>
          <w:rFonts w:asciiTheme="minorHAnsi" w:eastAsiaTheme="minorEastAsia" w:hAnsiTheme="minorHAnsi" w:cstheme="minorBidi"/>
          <w:sz w:val="22"/>
          <w:szCs w:val="22"/>
          <w:lang w:eastAsia="en-GB"/>
        </w:rPr>
      </w:pPr>
      <w:r w:rsidRPr="00E27EB5">
        <w:t>5.</w:t>
      </w:r>
      <w:r w:rsidRPr="00E27EB5">
        <w:rPr>
          <w:lang w:eastAsia="zh-CN"/>
        </w:rPr>
        <w:t>1.3</w:t>
      </w:r>
      <w:r w:rsidRPr="00E27EB5">
        <w:rPr>
          <w:rFonts w:asciiTheme="minorHAnsi" w:hAnsiTheme="minorHAnsi" w:cstheme="minorBidi"/>
          <w:sz w:val="22"/>
          <w:szCs w:val="22"/>
          <w:lang w:eastAsia="en-GB"/>
        </w:rPr>
        <w:tab/>
      </w:r>
      <w:r w:rsidRPr="00214807">
        <w:rPr>
          <w:rFonts w:eastAsia="Arial"/>
          <w:lang w:eastAsia="zh-CN"/>
        </w:rPr>
        <w:t>Security for the network domain interfaces</w:t>
      </w:r>
      <w:r>
        <w:tab/>
      </w:r>
      <w:r>
        <w:fldChar w:fldCharType="begin" w:fldLock="1"/>
      </w:r>
      <w:r>
        <w:instrText xml:space="preserve"> PAGEREF _Toc98511853 \h </w:instrText>
      </w:r>
      <w:r>
        <w:fldChar w:fldCharType="separate"/>
      </w:r>
      <w:r>
        <w:t>11</w:t>
      </w:r>
      <w:r>
        <w:fldChar w:fldCharType="end"/>
      </w:r>
    </w:p>
    <w:p w14:paraId="14473A6D" w14:textId="7BEC25FD" w:rsidR="00E27EB5" w:rsidRDefault="00E27EB5">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rPr>
        <w:tab/>
      </w:r>
      <w:r>
        <w:rPr>
          <w:lang w:eastAsia="zh-CN"/>
        </w:rPr>
        <w:t>User authentication and authorization</w:t>
      </w:r>
      <w:r>
        <w:tab/>
      </w:r>
      <w:r>
        <w:fldChar w:fldCharType="begin" w:fldLock="1"/>
      </w:r>
      <w:r>
        <w:instrText xml:space="preserve"> PAGEREF _Toc98511854 \h </w:instrText>
      </w:r>
      <w:r>
        <w:fldChar w:fldCharType="separate"/>
      </w:r>
      <w:r>
        <w:t>11</w:t>
      </w:r>
      <w:r>
        <w:fldChar w:fldCharType="end"/>
      </w:r>
    </w:p>
    <w:p w14:paraId="0B992D82" w14:textId="22E1260A" w:rsidR="00E27EB5" w:rsidRDefault="00E27EB5">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_Toc98511855 \h </w:instrText>
      </w:r>
      <w:r>
        <w:fldChar w:fldCharType="separate"/>
      </w:r>
      <w:r>
        <w:t>11</w:t>
      </w:r>
      <w:r>
        <w:fldChar w:fldCharType="end"/>
      </w:r>
    </w:p>
    <w:p w14:paraId="0E7399C3" w14:textId="72703AC3" w:rsidR="00E27EB5" w:rsidRDefault="00E27EB5">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_Toc98511856 \h </w:instrText>
      </w:r>
      <w:r>
        <w:fldChar w:fldCharType="separate"/>
      </w:r>
      <w:r>
        <w:t>11</w:t>
      </w:r>
      <w:r>
        <w:fldChar w:fldCharType="end"/>
      </w:r>
    </w:p>
    <w:p w14:paraId="03DE96E6" w14:textId="1AA7D514" w:rsidR="00E27EB5" w:rsidRDefault="00E27EB5">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_Toc98511857 \h </w:instrText>
      </w:r>
      <w:r>
        <w:fldChar w:fldCharType="separate"/>
      </w:r>
      <w:r>
        <w:t>11</w:t>
      </w:r>
      <w:r>
        <w:fldChar w:fldCharType="end"/>
      </w:r>
    </w:p>
    <w:p w14:paraId="0D4FACDB" w14:textId="5EB69FD6" w:rsidR="00E27EB5" w:rsidRDefault="00E27EB5">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_Toc98511858 \h </w:instrText>
      </w:r>
      <w:r>
        <w:fldChar w:fldCharType="separate"/>
      </w:r>
      <w:r>
        <w:t>12</w:t>
      </w:r>
      <w:r>
        <w:fldChar w:fldCharType="end"/>
      </w:r>
    </w:p>
    <w:p w14:paraId="44A702FC" w14:textId="781D03BA" w:rsidR="00E27EB5" w:rsidRDefault="00E27EB5">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_Toc98511859 \h </w:instrText>
      </w:r>
      <w:r>
        <w:fldChar w:fldCharType="separate"/>
      </w:r>
      <w:r>
        <w:t>13</w:t>
      </w:r>
      <w:r>
        <w:fldChar w:fldCharType="end"/>
      </w:r>
    </w:p>
    <w:p w14:paraId="562A4494" w14:textId="31299D72" w:rsidR="00E27EB5" w:rsidRDefault="00E27EB5">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_Toc98511860 \h </w:instrText>
      </w:r>
      <w:r>
        <w:fldChar w:fldCharType="separate"/>
      </w:r>
      <w:r>
        <w:t>14</w:t>
      </w:r>
      <w:r>
        <w:fldChar w:fldCharType="end"/>
      </w:r>
    </w:p>
    <w:p w14:paraId="2E95C319" w14:textId="2B2009E7" w:rsidR="00E27EB5" w:rsidRDefault="00E27EB5">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rPr>
        <w:tab/>
      </w:r>
      <w:r>
        <w:rPr>
          <w:lang w:eastAsia="zh-CN"/>
        </w:rPr>
        <w:t>SEAL key management procedure</w:t>
      </w:r>
      <w:r>
        <w:tab/>
      </w:r>
      <w:r>
        <w:fldChar w:fldCharType="begin" w:fldLock="1"/>
      </w:r>
      <w:r>
        <w:instrText xml:space="preserve"> PAGEREF _Toc98511861 \h </w:instrText>
      </w:r>
      <w:r>
        <w:fldChar w:fldCharType="separate"/>
      </w:r>
      <w:r>
        <w:t>14</w:t>
      </w:r>
      <w:r>
        <w:fldChar w:fldCharType="end"/>
      </w:r>
    </w:p>
    <w:p w14:paraId="426A6E0C" w14:textId="73E25724" w:rsidR="00E27EB5" w:rsidRDefault="00E27EB5">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_Toc98511862 \h </w:instrText>
      </w:r>
      <w:r>
        <w:fldChar w:fldCharType="separate"/>
      </w:r>
      <w:r>
        <w:t>14</w:t>
      </w:r>
      <w:r>
        <w:fldChar w:fldCharType="end"/>
      </w:r>
    </w:p>
    <w:p w14:paraId="080CA5A5" w14:textId="3A3643FE" w:rsidR="00E27EB5" w:rsidRDefault="00E27EB5">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_Toc98511863 \h </w:instrText>
      </w:r>
      <w:r>
        <w:fldChar w:fldCharType="separate"/>
      </w:r>
      <w:r>
        <w:t>15</w:t>
      </w:r>
      <w:r>
        <w:fldChar w:fldCharType="end"/>
      </w:r>
    </w:p>
    <w:p w14:paraId="683B51E7" w14:textId="48FA5233" w:rsidR="00E27EB5" w:rsidRDefault="00E27EB5">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_Toc98511864 \h </w:instrText>
      </w:r>
      <w:r>
        <w:fldChar w:fldCharType="separate"/>
      </w:r>
      <w:r>
        <w:t>16</w:t>
      </w:r>
      <w:r>
        <w:fldChar w:fldCharType="end"/>
      </w:r>
    </w:p>
    <w:p w14:paraId="46C1F624" w14:textId="55C56671" w:rsidR="00E27EB5" w:rsidRDefault="00E27EB5">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rPr>
        <w:tab/>
      </w:r>
      <w:r>
        <w:rPr>
          <w:lang w:eastAsia="zh-CN"/>
        </w:rPr>
        <w:t>Security procedures for interconnection</w:t>
      </w:r>
      <w:r>
        <w:tab/>
      </w:r>
      <w:r>
        <w:fldChar w:fldCharType="begin" w:fldLock="1"/>
      </w:r>
      <w:r>
        <w:instrText xml:space="preserve"> PAGEREF _Toc98511865 \h </w:instrText>
      </w:r>
      <w:r>
        <w:fldChar w:fldCharType="separate"/>
      </w:r>
      <w:r>
        <w:t>17</w:t>
      </w:r>
      <w:r>
        <w:fldChar w:fldCharType="end"/>
      </w:r>
    </w:p>
    <w:p w14:paraId="1A0C9A26" w14:textId="46BB6DAC" w:rsidR="00E27EB5" w:rsidRDefault="00E27EB5">
      <w:pPr>
        <w:pStyle w:val="TOC2"/>
        <w:rPr>
          <w:rFonts w:asciiTheme="minorHAnsi" w:eastAsiaTheme="minorEastAsia" w:hAnsiTheme="minorHAnsi" w:cstheme="minorBidi"/>
          <w:sz w:val="22"/>
          <w:szCs w:val="22"/>
          <w:lang w:eastAsia="en-GB"/>
        </w:rPr>
      </w:pPr>
      <w:r w:rsidRPr="00E27EB5">
        <w:t>5.5</w:t>
      </w:r>
      <w:r w:rsidRPr="00E27EB5">
        <w:rPr>
          <w:rFonts w:asciiTheme="minorHAnsi" w:hAnsiTheme="minorHAnsi" w:cstheme="minorBidi"/>
          <w:sz w:val="22"/>
          <w:szCs w:val="22"/>
        </w:rPr>
        <w:tab/>
      </w:r>
      <w:r w:rsidRPr="00214807">
        <w:rPr>
          <w:rFonts w:eastAsiaTheme="minorEastAsia"/>
          <w:lang w:eastAsia="zh-CN"/>
        </w:rPr>
        <w:t>Authentication and authorization of devices over LWP interfaces</w:t>
      </w:r>
      <w:r>
        <w:tab/>
      </w:r>
      <w:r>
        <w:fldChar w:fldCharType="begin" w:fldLock="1"/>
      </w:r>
      <w:r>
        <w:instrText xml:space="preserve"> PAGEREF _Toc98511866 \h </w:instrText>
      </w:r>
      <w:r>
        <w:fldChar w:fldCharType="separate"/>
      </w:r>
      <w:r>
        <w:t>17</w:t>
      </w:r>
      <w:r>
        <w:fldChar w:fldCharType="end"/>
      </w:r>
    </w:p>
    <w:p w14:paraId="708259D3" w14:textId="33349B74" w:rsidR="00E27EB5" w:rsidRDefault="00E27EB5" w:rsidP="00E27EB5">
      <w:pPr>
        <w:pStyle w:val="TOC8"/>
        <w:rPr>
          <w:rFonts w:asciiTheme="minorHAnsi" w:eastAsiaTheme="minorEastAsia" w:hAnsiTheme="minorHAnsi" w:cstheme="minorBidi"/>
          <w:b w:val="0"/>
          <w:szCs w:val="22"/>
          <w:lang w:eastAsia="en-GB"/>
        </w:rPr>
      </w:pPr>
      <w:r>
        <w:t>Annex A (normative):</w:t>
      </w:r>
      <w:r>
        <w:tab/>
        <w:t>OpenID connect profile for VAL</w:t>
      </w:r>
      <w:r>
        <w:tab/>
      </w:r>
      <w:r>
        <w:fldChar w:fldCharType="begin" w:fldLock="1"/>
      </w:r>
      <w:r>
        <w:instrText xml:space="preserve"> PAGEREF _Toc98511867 \h </w:instrText>
      </w:r>
      <w:r>
        <w:fldChar w:fldCharType="separate"/>
      </w:r>
      <w:r>
        <w:t>18</w:t>
      </w:r>
      <w:r>
        <w:fldChar w:fldCharType="end"/>
      </w:r>
    </w:p>
    <w:p w14:paraId="53BCF26E" w14:textId="1EFAAFE5" w:rsidR="00E27EB5" w:rsidRDefault="00E27EB5">
      <w:pPr>
        <w:pStyle w:val="TOC1"/>
        <w:rPr>
          <w:rFonts w:asciiTheme="minorHAnsi" w:eastAsiaTheme="minorEastAsia" w:hAnsiTheme="minorHAnsi" w:cstheme="minorBidi"/>
          <w:szCs w:val="22"/>
          <w:lang w:eastAsia="en-GB"/>
        </w:rPr>
      </w:pPr>
      <w:r w:rsidRPr="00E27EB5">
        <w:t>A.1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_Toc98511868 \h </w:instrText>
      </w:r>
      <w:r>
        <w:fldChar w:fldCharType="separate"/>
      </w:r>
      <w:r>
        <w:t>18</w:t>
      </w:r>
      <w:r>
        <w:fldChar w:fldCharType="end"/>
      </w:r>
    </w:p>
    <w:p w14:paraId="12AD4CB1" w14:textId="7145D9D6" w:rsidR="00E27EB5" w:rsidRDefault="00E27EB5">
      <w:pPr>
        <w:pStyle w:val="TOC1"/>
        <w:rPr>
          <w:rFonts w:asciiTheme="minorHAnsi" w:eastAsiaTheme="minorEastAsia" w:hAnsiTheme="minorHAnsi" w:cstheme="minorBidi"/>
          <w:szCs w:val="22"/>
          <w:lang w:eastAsia="en-GB"/>
        </w:rPr>
      </w:pPr>
      <w:r w:rsidRPr="00E27EB5">
        <w:t>A.2</w:t>
      </w:r>
      <w:r>
        <w:rPr>
          <w:rFonts w:asciiTheme="minorHAnsi" w:hAnsiTheme="minorHAnsi" w:cstheme="minorBidi"/>
          <w:szCs w:val="22"/>
          <w:lang w:eastAsia="en-GB"/>
        </w:rPr>
        <w:tab/>
      </w:r>
      <w:r w:rsidRPr="00214807">
        <w:rPr>
          <w:rFonts w:eastAsia="SimSun"/>
        </w:rPr>
        <w:t>VAL tokens</w:t>
      </w:r>
      <w:r>
        <w:tab/>
      </w:r>
      <w:r>
        <w:fldChar w:fldCharType="begin" w:fldLock="1"/>
      </w:r>
      <w:r>
        <w:instrText xml:space="preserve"> PAGEREF _Toc98511869 \h </w:instrText>
      </w:r>
      <w:r>
        <w:fldChar w:fldCharType="separate"/>
      </w:r>
      <w:r>
        <w:t>18</w:t>
      </w:r>
      <w:r>
        <w:fldChar w:fldCharType="end"/>
      </w:r>
    </w:p>
    <w:p w14:paraId="1D63D6E7" w14:textId="160646A8" w:rsidR="00E27EB5" w:rsidRDefault="00E27EB5">
      <w:pPr>
        <w:pStyle w:val="TOC2"/>
        <w:rPr>
          <w:rFonts w:asciiTheme="minorHAnsi" w:eastAsiaTheme="minorEastAsia" w:hAnsiTheme="minorHAnsi" w:cstheme="minorBidi"/>
          <w:sz w:val="22"/>
          <w:szCs w:val="22"/>
          <w:lang w:eastAsia="en-GB"/>
        </w:rPr>
      </w:pPr>
      <w:r w:rsidRPr="00E27EB5">
        <w:t>A.2.1</w:t>
      </w:r>
      <w:r w:rsidRPr="00E27EB5">
        <w:rPr>
          <w:rFonts w:asciiTheme="minorHAnsi" w:hAnsiTheme="minorHAnsi" w:cstheme="minorBidi"/>
          <w:sz w:val="22"/>
          <w:szCs w:val="22"/>
          <w:lang w:eastAsia="en-GB"/>
        </w:rPr>
        <w:tab/>
      </w:r>
      <w:r w:rsidRPr="00214807">
        <w:rPr>
          <w:rFonts w:eastAsia="SimSun"/>
        </w:rPr>
        <w:t>ID token</w:t>
      </w:r>
      <w:r>
        <w:tab/>
      </w:r>
      <w:r>
        <w:fldChar w:fldCharType="begin" w:fldLock="1"/>
      </w:r>
      <w:r>
        <w:instrText xml:space="preserve"> PAGEREF _Toc98511870 \h </w:instrText>
      </w:r>
      <w:r>
        <w:fldChar w:fldCharType="separate"/>
      </w:r>
      <w:r>
        <w:t>18</w:t>
      </w:r>
      <w:r>
        <w:fldChar w:fldCharType="end"/>
      </w:r>
    </w:p>
    <w:p w14:paraId="1A382307" w14:textId="607E2525" w:rsidR="00E27EB5" w:rsidRDefault="00E27EB5">
      <w:pPr>
        <w:pStyle w:val="TOC3"/>
        <w:rPr>
          <w:rFonts w:asciiTheme="minorHAnsi" w:eastAsiaTheme="minorEastAsia" w:hAnsiTheme="minorHAnsi" w:cstheme="minorBidi"/>
          <w:sz w:val="22"/>
          <w:szCs w:val="22"/>
          <w:lang w:eastAsia="en-GB"/>
        </w:rPr>
      </w:pPr>
      <w:r w:rsidRPr="00E27EB5">
        <w:t>A.2.1.1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_Toc98511871 \h </w:instrText>
      </w:r>
      <w:r>
        <w:fldChar w:fldCharType="separate"/>
      </w:r>
      <w:r>
        <w:t>18</w:t>
      </w:r>
      <w:r>
        <w:fldChar w:fldCharType="end"/>
      </w:r>
    </w:p>
    <w:p w14:paraId="76A4857A" w14:textId="522F815F" w:rsidR="00E27EB5" w:rsidRDefault="00E27EB5">
      <w:pPr>
        <w:pStyle w:val="TOC3"/>
        <w:rPr>
          <w:rFonts w:asciiTheme="minorHAnsi" w:eastAsiaTheme="minorEastAsia" w:hAnsiTheme="minorHAnsi" w:cstheme="minorBidi"/>
          <w:sz w:val="22"/>
          <w:szCs w:val="22"/>
          <w:lang w:eastAsia="en-GB"/>
        </w:rPr>
      </w:pPr>
      <w:r w:rsidRPr="00E27EB5">
        <w:t>A.2.1.2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_Toc98511872 \h </w:instrText>
      </w:r>
      <w:r>
        <w:fldChar w:fldCharType="separate"/>
      </w:r>
      <w:r>
        <w:t>18</w:t>
      </w:r>
      <w:r>
        <w:fldChar w:fldCharType="end"/>
      </w:r>
    </w:p>
    <w:p w14:paraId="20A19388" w14:textId="1AE58159" w:rsidR="00E27EB5" w:rsidRDefault="00E27EB5">
      <w:pPr>
        <w:pStyle w:val="TOC3"/>
        <w:rPr>
          <w:rFonts w:asciiTheme="minorHAnsi" w:eastAsiaTheme="minorEastAsia" w:hAnsiTheme="minorHAnsi" w:cstheme="minorBidi"/>
          <w:sz w:val="22"/>
          <w:szCs w:val="22"/>
          <w:lang w:eastAsia="en-GB"/>
        </w:rPr>
      </w:pPr>
      <w:r w:rsidRPr="00E27EB5">
        <w:t>A.2.1.3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_Toc98511873 \h </w:instrText>
      </w:r>
      <w:r>
        <w:fldChar w:fldCharType="separate"/>
      </w:r>
      <w:r>
        <w:t>18</w:t>
      </w:r>
      <w:r>
        <w:fldChar w:fldCharType="end"/>
      </w:r>
    </w:p>
    <w:p w14:paraId="71A585C5" w14:textId="0C211F7F" w:rsidR="00E27EB5" w:rsidRDefault="00E27EB5">
      <w:pPr>
        <w:pStyle w:val="TOC2"/>
        <w:rPr>
          <w:rFonts w:asciiTheme="minorHAnsi" w:eastAsiaTheme="minorEastAsia" w:hAnsiTheme="minorHAnsi" w:cstheme="minorBidi"/>
          <w:sz w:val="22"/>
          <w:szCs w:val="22"/>
          <w:lang w:eastAsia="en-GB"/>
        </w:rPr>
      </w:pPr>
      <w:r w:rsidRPr="00E27EB5">
        <w:t>A.2.2</w:t>
      </w:r>
      <w:r w:rsidRPr="00E27EB5">
        <w:rPr>
          <w:rFonts w:asciiTheme="minorHAnsi" w:hAnsiTheme="minorHAnsi" w:cstheme="minorBidi"/>
          <w:sz w:val="22"/>
          <w:szCs w:val="22"/>
          <w:lang w:eastAsia="en-GB"/>
        </w:rPr>
        <w:tab/>
      </w:r>
      <w:r w:rsidRPr="00214807">
        <w:rPr>
          <w:rFonts w:eastAsia="SimSun"/>
        </w:rPr>
        <w:t>Access token</w:t>
      </w:r>
      <w:r>
        <w:tab/>
      </w:r>
      <w:r>
        <w:fldChar w:fldCharType="begin" w:fldLock="1"/>
      </w:r>
      <w:r>
        <w:instrText xml:space="preserve"> PAGEREF _Toc98511874 \h </w:instrText>
      </w:r>
      <w:r>
        <w:fldChar w:fldCharType="separate"/>
      </w:r>
      <w:r>
        <w:t>19</w:t>
      </w:r>
      <w:r>
        <w:fldChar w:fldCharType="end"/>
      </w:r>
    </w:p>
    <w:p w14:paraId="7609CDB3" w14:textId="10800C88" w:rsidR="00E27EB5" w:rsidRDefault="00E27EB5">
      <w:pPr>
        <w:pStyle w:val="TOC3"/>
        <w:rPr>
          <w:rFonts w:asciiTheme="minorHAnsi" w:eastAsiaTheme="minorEastAsia" w:hAnsiTheme="minorHAnsi" w:cstheme="minorBidi"/>
          <w:sz w:val="22"/>
          <w:szCs w:val="22"/>
          <w:lang w:eastAsia="en-GB"/>
        </w:rPr>
      </w:pPr>
      <w:r w:rsidRPr="00E27EB5">
        <w:t>A.2.2.1</w:t>
      </w:r>
      <w:r w:rsidRPr="00E27EB5">
        <w:rPr>
          <w:rFonts w:asciiTheme="minorHAnsi" w:hAnsiTheme="minorHAnsi" w:cstheme="minorBidi"/>
          <w:sz w:val="22"/>
          <w:szCs w:val="22"/>
          <w:lang w:eastAsia="en-GB"/>
        </w:rPr>
        <w:tab/>
      </w:r>
      <w:r w:rsidRPr="00214807">
        <w:rPr>
          <w:rFonts w:eastAsia="SimSun"/>
        </w:rPr>
        <w:t>Introduction</w:t>
      </w:r>
      <w:r>
        <w:tab/>
      </w:r>
      <w:r>
        <w:fldChar w:fldCharType="begin" w:fldLock="1"/>
      </w:r>
      <w:r>
        <w:instrText xml:space="preserve"> PAGEREF _Toc98511875 \h </w:instrText>
      </w:r>
      <w:r>
        <w:fldChar w:fldCharType="separate"/>
      </w:r>
      <w:r>
        <w:t>19</w:t>
      </w:r>
      <w:r>
        <w:fldChar w:fldCharType="end"/>
      </w:r>
    </w:p>
    <w:p w14:paraId="71254509" w14:textId="6F626D94" w:rsidR="00E27EB5" w:rsidRDefault="00E27EB5">
      <w:pPr>
        <w:pStyle w:val="TOC3"/>
        <w:rPr>
          <w:rFonts w:asciiTheme="minorHAnsi" w:eastAsiaTheme="minorEastAsia" w:hAnsiTheme="minorHAnsi" w:cstheme="minorBidi"/>
          <w:sz w:val="22"/>
          <w:szCs w:val="22"/>
          <w:lang w:eastAsia="en-GB"/>
        </w:rPr>
      </w:pPr>
      <w:r w:rsidRPr="00E27EB5">
        <w:t>A.2.2.2</w:t>
      </w:r>
      <w:r w:rsidRPr="00E27EB5">
        <w:rPr>
          <w:rFonts w:asciiTheme="minorHAnsi" w:hAnsiTheme="minorHAnsi" w:cstheme="minorBidi"/>
          <w:sz w:val="22"/>
          <w:szCs w:val="22"/>
          <w:lang w:eastAsia="en-GB"/>
        </w:rPr>
        <w:tab/>
      </w:r>
      <w:r w:rsidRPr="00214807">
        <w:rPr>
          <w:rFonts w:eastAsia="SimSun"/>
        </w:rPr>
        <w:t>Standard claims</w:t>
      </w:r>
      <w:r>
        <w:tab/>
      </w:r>
      <w:r>
        <w:fldChar w:fldCharType="begin" w:fldLock="1"/>
      </w:r>
      <w:r>
        <w:instrText xml:space="preserve"> PAGEREF _Toc98511876 \h </w:instrText>
      </w:r>
      <w:r>
        <w:fldChar w:fldCharType="separate"/>
      </w:r>
      <w:r>
        <w:t>19</w:t>
      </w:r>
      <w:r>
        <w:fldChar w:fldCharType="end"/>
      </w:r>
    </w:p>
    <w:p w14:paraId="3DD65199" w14:textId="1B0D62BE" w:rsidR="00E27EB5" w:rsidRDefault="00E27EB5">
      <w:pPr>
        <w:pStyle w:val="TOC3"/>
        <w:rPr>
          <w:rFonts w:asciiTheme="minorHAnsi" w:eastAsiaTheme="minorEastAsia" w:hAnsiTheme="minorHAnsi" w:cstheme="minorBidi"/>
          <w:sz w:val="22"/>
          <w:szCs w:val="22"/>
          <w:lang w:eastAsia="en-GB"/>
        </w:rPr>
      </w:pPr>
      <w:r w:rsidRPr="00E27EB5">
        <w:t>A.2.2.3</w:t>
      </w:r>
      <w:r w:rsidRPr="00E27EB5">
        <w:rPr>
          <w:rFonts w:asciiTheme="minorHAnsi" w:hAnsiTheme="minorHAnsi" w:cstheme="minorBidi"/>
          <w:sz w:val="22"/>
          <w:szCs w:val="22"/>
          <w:lang w:eastAsia="en-GB"/>
        </w:rPr>
        <w:tab/>
      </w:r>
      <w:r w:rsidRPr="00214807">
        <w:rPr>
          <w:rFonts w:eastAsia="SimSun"/>
        </w:rPr>
        <w:t>VAL claims</w:t>
      </w:r>
      <w:r>
        <w:tab/>
      </w:r>
      <w:r>
        <w:fldChar w:fldCharType="begin" w:fldLock="1"/>
      </w:r>
      <w:r>
        <w:instrText xml:space="preserve"> PAGEREF _Toc98511877 \h </w:instrText>
      </w:r>
      <w:r>
        <w:fldChar w:fldCharType="separate"/>
      </w:r>
      <w:r>
        <w:t>19</w:t>
      </w:r>
      <w:r>
        <w:fldChar w:fldCharType="end"/>
      </w:r>
    </w:p>
    <w:p w14:paraId="620520A3" w14:textId="72F20474" w:rsidR="00E27EB5" w:rsidRDefault="00E27EB5">
      <w:pPr>
        <w:pStyle w:val="TOC1"/>
        <w:rPr>
          <w:rFonts w:asciiTheme="minorHAnsi" w:eastAsiaTheme="minorEastAsia" w:hAnsiTheme="minorHAnsi" w:cstheme="minorBidi"/>
          <w:szCs w:val="22"/>
          <w:lang w:eastAsia="en-GB"/>
        </w:rPr>
      </w:pPr>
      <w:r w:rsidRPr="00E27EB5">
        <w:lastRenderedPageBreak/>
        <w:t>A.3</w:t>
      </w:r>
      <w:r>
        <w:rPr>
          <w:rFonts w:asciiTheme="minorHAnsi" w:hAnsiTheme="minorHAnsi" w:cstheme="minorBidi"/>
          <w:szCs w:val="22"/>
          <w:lang w:eastAsia="en-GB"/>
        </w:rPr>
        <w:tab/>
      </w:r>
      <w:r w:rsidRPr="00214807">
        <w:rPr>
          <w:rFonts w:eastAsia="SimSun"/>
        </w:rPr>
        <w:t>SIM-C registration</w:t>
      </w:r>
      <w:r>
        <w:tab/>
      </w:r>
      <w:r>
        <w:fldChar w:fldCharType="begin" w:fldLock="1"/>
      </w:r>
      <w:r>
        <w:instrText xml:space="preserve"> PAGEREF _Toc98511878 \h </w:instrText>
      </w:r>
      <w:r>
        <w:fldChar w:fldCharType="separate"/>
      </w:r>
      <w:r>
        <w:t>19</w:t>
      </w:r>
      <w:r>
        <w:fldChar w:fldCharType="end"/>
      </w:r>
    </w:p>
    <w:p w14:paraId="79C2070C" w14:textId="618615AE" w:rsidR="00E27EB5" w:rsidRDefault="00E27EB5">
      <w:pPr>
        <w:pStyle w:val="TOC1"/>
        <w:rPr>
          <w:rFonts w:asciiTheme="minorHAnsi" w:eastAsiaTheme="minorEastAsia" w:hAnsiTheme="minorHAnsi" w:cstheme="minorBidi"/>
          <w:szCs w:val="22"/>
          <w:lang w:eastAsia="en-GB"/>
        </w:rPr>
      </w:pPr>
      <w:r w:rsidRPr="00E27EB5">
        <w:t>A.4</w:t>
      </w:r>
      <w:r>
        <w:rPr>
          <w:rFonts w:asciiTheme="minorHAnsi" w:hAnsiTheme="minorHAnsi" w:cstheme="minorBidi"/>
          <w:szCs w:val="22"/>
          <w:lang w:eastAsia="en-GB"/>
        </w:rPr>
        <w:tab/>
      </w:r>
      <w:r w:rsidRPr="00214807">
        <w:rPr>
          <w:rFonts w:eastAsia="SimSun"/>
        </w:rPr>
        <w:t>Obtaining tokens</w:t>
      </w:r>
      <w:r>
        <w:tab/>
      </w:r>
      <w:r>
        <w:fldChar w:fldCharType="begin" w:fldLock="1"/>
      </w:r>
      <w:r>
        <w:instrText xml:space="preserve"> PAGEREF _Toc98511879 \h </w:instrText>
      </w:r>
      <w:r>
        <w:fldChar w:fldCharType="separate"/>
      </w:r>
      <w:r>
        <w:t>19</w:t>
      </w:r>
      <w:r>
        <w:fldChar w:fldCharType="end"/>
      </w:r>
    </w:p>
    <w:p w14:paraId="23953E8A" w14:textId="5593A661" w:rsidR="00E27EB5" w:rsidRDefault="00E27EB5">
      <w:pPr>
        <w:pStyle w:val="TOC2"/>
        <w:rPr>
          <w:rFonts w:asciiTheme="minorHAnsi" w:eastAsiaTheme="minorEastAsia" w:hAnsiTheme="minorHAnsi" w:cstheme="minorBidi"/>
          <w:sz w:val="22"/>
          <w:szCs w:val="22"/>
          <w:lang w:eastAsia="en-GB"/>
        </w:rPr>
      </w:pPr>
      <w:r w:rsidRPr="00E27EB5">
        <w:t>A.4.1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_Toc98511880 \h </w:instrText>
      </w:r>
      <w:r>
        <w:fldChar w:fldCharType="separate"/>
      </w:r>
      <w:r>
        <w:t>19</w:t>
      </w:r>
      <w:r>
        <w:fldChar w:fldCharType="end"/>
      </w:r>
    </w:p>
    <w:p w14:paraId="2F8CEC41" w14:textId="425D3C6B" w:rsidR="00E27EB5" w:rsidRDefault="00E27EB5">
      <w:pPr>
        <w:pStyle w:val="TOC2"/>
        <w:rPr>
          <w:rFonts w:asciiTheme="minorHAnsi" w:eastAsiaTheme="minorEastAsia" w:hAnsiTheme="minorHAnsi" w:cstheme="minorBidi"/>
          <w:sz w:val="22"/>
          <w:szCs w:val="22"/>
          <w:lang w:eastAsia="en-GB"/>
        </w:rPr>
      </w:pPr>
      <w:r w:rsidRPr="00E27EB5">
        <w:t>A.4.2</w:t>
      </w:r>
      <w:r w:rsidRPr="00E27EB5">
        <w:rPr>
          <w:rFonts w:asciiTheme="minorHAnsi" w:hAnsiTheme="minorHAnsi" w:cstheme="minorBidi"/>
          <w:sz w:val="22"/>
          <w:szCs w:val="22"/>
          <w:lang w:eastAsia="en-GB"/>
        </w:rPr>
        <w:tab/>
      </w:r>
      <w:r w:rsidRPr="00214807">
        <w:rPr>
          <w:rFonts w:eastAsia="SimSun"/>
        </w:rPr>
        <w:t>Native SIM-C</w:t>
      </w:r>
      <w:r>
        <w:tab/>
      </w:r>
      <w:r>
        <w:fldChar w:fldCharType="begin" w:fldLock="1"/>
      </w:r>
      <w:r>
        <w:instrText xml:space="preserve"> PAGEREF _Toc98511881 \h </w:instrText>
      </w:r>
      <w:r>
        <w:fldChar w:fldCharType="separate"/>
      </w:r>
      <w:r>
        <w:t>20</w:t>
      </w:r>
      <w:r>
        <w:fldChar w:fldCharType="end"/>
      </w:r>
    </w:p>
    <w:p w14:paraId="4C505553" w14:textId="283510DC" w:rsidR="00E27EB5" w:rsidRDefault="00E27EB5">
      <w:pPr>
        <w:pStyle w:val="TOC3"/>
        <w:rPr>
          <w:rFonts w:asciiTheme="minorHAnsi" w:eastAsiaTheme="minorEastAsia" w:hAnsiTheme="minorHAnsi" w:cstheme="minorBidi"/>
          <w:sz w:val="22"/>
          <w:szCs w:val="22"/>
          <w:lang w:eastAsia="en-GB"/>
        </w:rPr>
      </w:pPr>
      <w:r w:rsidRPr="00E27EB5">
        <w:t>A.4.2.1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_Toc98511882 \h </w:instrText>
      </w:r>
      <w:r>
        <w:fldChar w:fldCharType="separate"/>
      </w:r>
      <w:r>
        <w:t>20</w:t>
      </w:r>
      <w:r>
        <w:fldChar w:fldCharType="end"/>
      </w:r>
    </w:p>
    <w:p w14:paraId="40E63794" w14:textId="172B4047" w:rsidR="00E27EB5" w:rsidRDefault="00E27EB5">
      <w:pPr>
        <w:pStyle w:val="TOC3"/>
        <w:rPr>
          <w:rFonts w:asciiTheme="minorHAnsi" w:eastAsiaTheme="minorEastAsia" w:hAnsiTheme="minorHAnsi" w:cstheme="minorBidi"/>
          <w:sz w:val="22"/>
          <w:szCs w:val="22"/>
          <w:lang w:eastAsia="en-GB"/>
        </w:rPr>
      </w:pPr>
      <w:r w:rsidRPr="00E27EB5">
        <w:t>A.4.2.2</w:t>
      </w:r>
      <w:r w:rsidRPr="00E27EB5">
        <w:rPr>
          <w:rFonts w:asciiTheme="minorHAnsi" w:hAnsiTheme="minorHAnsi" w:cstheme="minorBidi"/>
          <w:sz w:val="22"/>
          <w:szCs w:val="22"/>
          <w:lang w:eastAsia="en-GB"/>
        </w:rPr>
        <w:tab/>
      </w:r>
      <w:r w:rsidRPr="00214807">
        <w:rPr>
          <w:rFonts w:eastAsia="SimSun"/>
        </w:rPr>
        <w:t>Authentication request</w:t>
      </w:r>
      <w:r>
        <w:tab/>
      </w:r>
      <w:r>
        <w:fldChar w:fldCharType="begin" w:fldLock="1"/>
      </w:r>
      <w:r>
        <w:instrText xml:space="preserve"> PAGEREF _Toc98511883 \h </w:instrText>
      </w:r>
      <w:r>
        <w:fldChar w:fldCharType="separate"/>
      </w:r>
      <w:r>
        <w:t>20</w:t>
      </w:r>
      <w:r>
        <w:fldChar w:fldCharType="end"/>
      </w:r>
    </w:p>
    <w:p w14:paraId="5AEF0E38" w14:textId="73111B75" w:rsidR="00E27EB5" w:rsidRDefault="00E27EB5">
      <w:pPr>
        <w:pStyle w:val="TOC3"/>
        <w:rPr>
          <w:rFonts w:asciiTheme="minorHAnsi" w:eastAsiaTheme="minorEastAsia" w:hAnsiTheme="minorHAnsi" w:cstheme="minorBidi"/>
          <w:sz w:val="22"/>
          <w:szCs w:val="22"/>
          <w:lang w:eastAsia="en-GB"/>
        </w:rPr>
      </w:pPr>
      <w:r w:rsidRPr="00E27EB5">
        <w:t>A.4.2.3</w:t>
      </w:r>
      <w:r w:rsidRPr="00E27EB5">
        <w:rPr>
          <w:rFonts w:asciiTheme="minorHAnsi" w:hAnsiTheme="minorHAnsi" w:cstheme="minorBidi"/>
          <w:sz w:val="22"/>
          <w:szCs w:val="22"/>
          <w:lang w:eastAsia="en-GB"/>
        </w:rPr>
        <w:tab/>
      </w:r>
      <w:r w:rsidRPr="00214807">
        <w:rPr>
          <w:rFonts w:eastAsia="SimSun"/>
        </w:rPr>
        <w:t>Authentication response</w:t>
      </w:r>
      <w:r>
        <w:tab/>
      </w:r>
      <w:r>
        <w:fldChar w:fldCharType="begin" w:fldLock="1"/>
      </w:r>
      <w:r>
        <w:instrText xml:space="preserve"> PAGEREF _Toc98511884 \h </w:instrText>
      </w:r>
      <w:r>
        <w:fldChar w:fldCharType="separate"/>
      </w:r>
      <w:r>
        <w:t>21</w:t>
      </w:r>
      <w:r>
        <w:fldChar w:fldCharType="end"/>
      </w:r>
    </w:p>
    <w:p w14:paraId="200151F0" w14:textId="0D8B1FC9" w:rsidR="00E27EB5" w:rsidRDefault="00E27EB5">
      <w:pPr>
        <w:pStyle w:val="TOC3"/>
        <w:rPr>
          <w:rFonts w:asciiTheme="minorHAnsi" w:eastAsiaTheme="minorEastAsia" w:hAnsiTheme="minorHAnsi" w:cstheme="minorBidi"/>
          <w:sz w:val="22"/>
          <w:szCs w:val="22"/>
          <w:lang w:eastAsia="en-GB"/>
        </w:rPr>
      </w:pPr>
      <w:r w:rsidRPr="00E27EB5">
        <w:t>A.4.2.4</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_Toc98511885 \h </w:instrText>
      </w:r>
      <w:r>
        <w:fldChar w:fldCharType="separate"/>
      </w:r>
      <w:r>
        <w:t>21</w:t>
      </w:r>
      <w:r>
        <w:fldChar w:fldCharType="end"/>
      </w:r>
    </w:p>
    <w:p w14:paraId="6DB124A0" w14:textId="407B4454" w:rsidR="00E27EB5" w:rsidRDefault="00E27EB5">
      <w:pPr>
        <w:pStyle w:val="TOC3"/>
        <w:rPr>
          <w:rFonts w:asciiTheme="minorHAnsi" w:eastAsiaTheme="minorEastAsia" w:hAnsiTheme="minorHAnsi" w:cstheme="minorBidi"/>
          <w:sz w:val="22"/>
          <w:szCs w:val="22"/>
          <w:lang w:eastAsia="en-GB"/>
        </w:rPr>
      </w:pPr>
      <w:r w:rsidRPr="00E27EB5">
        <w:t>A.4.2.5</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_Toc98511886 \h </w:instrText>
      </w:r>
      <w:r>
        <w:fldChar w:fldCharType="separate"/>
      </w:r>
      <w:r>
        <w:t>22</w:t>
      </w:r>
      <w:r>
        <w:fldChar w:fldCharType="end"/>
      </w:r>
    </w:p>
    <w:p w14:paraId="3FD6F00E" w14:textId="7E474AEE" w:rsidR="00E27EB5" w:rsidRDefault="00E27EB5">
      <w:pPr>
        <w:pStyle w:val="TOC1"/>
        <w:rPr>
          <w:rFonts w:asciiTheme="minorHAnsi" w:eastAsiaTheme="minorEastAsia" w:hAnsiTheme="minorHAnsi" w:cstheme="minorBidi"/>
          <w:szCs w:val="22"/>
          <w:lang w:eastAsia="en-GB"/>
        </w:rPr>
      </w:pPr>
      <w:r w:rsidRPr="00E27EB5">
        <w:t>A.5</w:t>
      </w:r>
      <w:r>
        <w:rPr>
          <w:rFonts w:asciiTheme="minorHAnsi" w:hAnsiTheme="minorHAnsi" w:cstheme="minorBidi"/>
          <w:szCs w:val="22"/>
          <w:lang w:eastAsia="en-GB"/>
        </w:rPr>
        <w:tab/>
      </w:r>
      <w:r w:rsidRPr="00214807">
        <w:rPr>
          <w:rFonts w:eastAsia="SimSun"/>
        </w:rPr>
        <w:t>Refreshing an access token</w:t>
      </w:r>
      <w:r>
        <w:tab/>
      </w:r>
      <w:r>
        <w:fldChar w:fldCharType="begin" w:fldLock="1"/>
      </w:r>
      <w:r>
        <w:instrText xml:space="preserve"> PAGEREF _Toc98511887 \h </w:instrText>
      </w:r>
      <w:r>
        <w:fldChar w:fldCharType="separate"/>
      </w:r>
      <w:r>
        <w:t>22</w:t>
      </w:r>
      <w:r>
        <w:fldChar w:fldCharType="end"/>
      </w:r>
    </w:p>
    <w:p w14:paraId="33C43283" w14:textId="65AB5988" w:rsidR="00E27EB5" w:rsidRDefault="00E27EB5">
      <w:pPr>
        <w:pStyle w:val="TOC2"/>
        <w:rPr>
          <w:rFonts w:asciiTheme="minorHAnsi" w:eastAsiaTheme="minorEastAsia" w:hAnsiTheme="minorHAnsi" w:cstheme="minorBidi"/>
          <w:sz w:val="22"/>
          <w:szCs w:val="22"/>
          <w:lang w:eastAsia="en-GB"/>
        </w:rPr>
      </w:pPr>
      <w:r w:rsidRPr="00E27EB5">
        <w:t>A.5.1</w:t>
      </w:r>
      <w:r w:rsidRPr="00E27EB5">
        <w:rPr>
          <w:rFonts w:asciiTheme="minorHAnsi" w:hAnsiTheme="minorHAnsi" w:cstheme="minorBidi"/>
          <w:sz w:val="22"/>
          <w:szCs w:val="22"/>
          <w:lang w:eastAsia="en-GB"/>
        </w:rPr>
        <w:tab/>
      </w:r>
      <w:r w:rsidRPr="00214807">
        <w:rPr>
          <w:rFonts w:eastAsia="SimSun"/>
        </w:rPr>
        <w:t>General</w:t>
      </w:r>
      <w:r>
        <w:tab/>
      </w:r>
      <w:r>
        <w:fldChar w:fldCharType="begin" w:fldLock="1"/>
      </w:r>
      <w:r>
        <w:instrText xml:space="preserve"> PAGEREF _Toc98511888 \h </w:instrText>
      </w:r>
      <w:r>
        <w:fldChar w:fldCharType="separate"/>
      </w:r>
      <w:r>
        <w:t>22</w:t>
      </w:r>
      <w:r>
        <w:fldChar w:fldCharType="end"/>
      </w:r>
    </w:p>
    <w:p w14:paraId="08D294E0" w14:textId="1A0137B1" w:rsidR="00E27EB5" w:rsidRDefault="00E27EB5">
      <w:pPr>
        <w:pStyle w:val="TOC2"/>
        <w:rPr>
          <w:rFonts w:asciiTheme="minorHAnsi" w:eastAsiaTheme="minorEastAsia" w:hAnsiTheme="minorHAnsi" w:cstheme="minorBidi"/>
          <w:sz w:val="22"/>
          <w:szCs w:val="22"/>
          <w:lang w:eastAsia="en-GB"/>
        </w:rPr>
      </w:pPr>
      <w:r w:rsidRPr="00E27EB5">
        <w:t>A.5.2</w:t>
      </w:r>
      <w:r w:rsidRPr="00E27EB5">
        <w:rPr>
          <w:rFonts w:asciiTheme="minorHAnsi" w:hAnsiTheme="minorHAnsi" w:cstheme="minorBidi"/>
          <w:sz w:val="22"/>
          <w:szCs w:val="22"/>
          <w:lang w:eastAsia="en-GB"/>
        </w:rPr>
        <w:tab/>
      </w:r>
      <w:r w:rsidRPr="00214807">
        <w:rPr>
          <w:rFonts w:eastAsia="SimSun"/>
        </w:rPr>
        <w:t>Access token request</w:t>
      </w:r>
      <w:r>
        <w:tab/>
      </w:r>
      <w:r>
        <w:fldChar w:fldCharType="begin" w:fldLock="1"/>
      </w:r>
      <w:r>
        <w:instrText xml:space="preserve"> PAGEREF _Toc98511889 \h </w:instrText>
      </w:r>
      <w:r>
        <w:fldChar w:fldCharType="separate"/>
      </w:r>
      <w:r>
        <w:t>23</w:t>
      </w:r>
      <w:r>
        <w:fldChar w:fldCharType="end"/>
      </w:r>
    </w:p>
    <w:p w14:paraId="11A5FB38" w14:textId="089782CF" w:rsidR="00E27EB5" w:rsidRDefault="00E27EB5">
      <w:pPr>
        <w:pStyle w:val="TOC2"/>
        <w:rPr>
          <w:rFonts w:asciiTheme="minorHAnsi" w:eastAsiaTheme="minorEastAsia" w:hAnsiTheme="minorHAnsi" w:cstheme="minorBidi"/>
          <w:sz w:val="22"/>
          <w:szCs w:val="22"/>
          <w:lang w:eastAsia="en-GB"/>
        </w:rPr>
      </w:pPr>
      <w:r w:rsidRPr="00E27EB5">
        <w:t>A.5.3</w:t>
      </w:r>
      <w:r w:rsidRPr="00E27EB5">
        <w:rPr>
          <w:rFonts w:asciiTheme="minorHAnsi" w:hAnsiTheme="minorHAnsi" w:cstheme="minorBidi"/>
          <w:sz w:val="22"/>
          <w:szCs w:val="22"/>
          <w:lang w:eastAsia="en-GB"/>
        </w:rPr>
        <w:tab/>
      </w:r>
      <w:r w:rsidRPr="00214807">
        <w:rPr>
          <w:rFonts w:eastAsia="SimSun"/>
        </w:rPr>
        <w:t>Access token response</w:t>
      </w:r>
      <w:r>
        <w:tab/>
      </w:r>
      <w:r>
        <w:fldChar w:fldCharType="begin" w:fldLock="1"/>
      </w:r>
      <w:r>
        <w:instrText xml:space="preserve"> PAGEREF _Toc98511890 \h </w:instrText>
      </w:r>
      <w:r>
        <w:fldChar w:fldCharType="separate"/>
      </w:r>
      <w:r>
        <w:t>23</w:t>
      </w:r>
      <w:r>
        <w:fldChar w:fldCharType="end"/>
      </w:r>
    </w:p>
    <w:p w14:paraId="27A33C68" w14:textId="302D0437" w:rsidR="00E27EB5" w:rsidRDefault="00E27EB5">
      <w:pPr>
        <w:pStyle w:val="TOC1"/>
        <w:rPr>
          <w:rFonts w:asciiTheme="minorHAnsi" w:eastAsiaTheme="minorEastAsia" w:hAnsiTheme="minorHAnsi" w:cstheme="minorBidi"/>
          <w:szCs w:val="22"/>
          <w:lang w:eastAsia="en-GB"/>
        </w:rPr>
      </w:pPr>
      <w:r w:rsidRPr="00E27EB5">
        <w:t>A.6</w:t>
      </w:r>
      <w:r>
        <w:rPr>
          <w:rFonts w:asciiTheme="minorHAnsi" w:hAnsiTheme="minorHAnsi" w:cstheme="minorBidi"/>
          <w:szCs w:val="22"/>
          <w:lang w:eastAsia="en-GB"/>
        </w:rPr>
        <w:tab/>
      </w:r>
      <w:r w:rsidRPr="00214807">
        <w:rPr>
          <w:rFonts w:eastAsia="SimSun"/>
        </w:rPr>
        <w:t>Using the token to access VAL resource servers</w:t>
      </w:r>
      <w:r>
        <w:tab/>
      </w:r>
      <w:r>
        <w:fldChar w:fldCharType="begin" w:fldLock="1"/>
      </w:r>
      <w:r>
        <w:instrText xml:space="preserve"> PAGEREF _Toc98511891 \h </w:instrText>
      </w:r>
      <w:r>
        <w:fldChar w:fldCharType="separate"/>
      </w:r>
      <w:r>
        <w:t>23</w:t>
      </w:r>
      <w:r>
        <w:fldChar w:fldCharType="end"/>
      </w:r>
    </w:p>
    <w:p w14:paraId="3C5129F0" w14:textId="1EA5A7CD" w:rsidR="00E27EB5" w:rsidRDefault="00E27EB5">
      <w:pPr>
        <w:pStyle w:val="TOC1"/>
        <w:rPr>
          <w:rFonts w:asciiTheme="minorHAnsi" w:eastAsiaTheme="minorEastAsia" w:hAnsiTheme="minorHAnsi" w:cstheme="minorBidi"/>
          <w:szCs w:val="22"/>
          <w:lang w:eastAsia="en-GB"/>
        </w:rPr>
      </w:pPr>
      <w:r w:rsidRPr="00E27EB5">
        <w:t>A.7</w:t>
      </w:r>
      <w:r>
        <w:rPr>
          <w:rFonts w:asciiTheme="minorHAnsi" w:hAnsiTheme="minorHAnsi" w:cstheme="minorBidi"/>
          <w:szCs w:val="22"/>
          <w:lang w:eastAsia="en-GB"/>
        </w:rPr>
        <w:tab/>
      </w:r>
      <w:r w:rsidRPr="00214807">
        <w:rPr>
          <w:rFonts w:eastAsia="SimSun"/>
        </w:rPr>
        <w:t>Token validation</w:t>
      </w:r>
      <w:r>
        <w:tab/>
      </w:r>
      <w:r>
        <w:fldChar w:fldCharType="begin" w:fldLock="1"/>
      </w:r>
      <w:r>
        <w:instrText xml:space="preserve"> PAGEREF _Toc98511892 \h </w:instrText>
      </w:r>
      <w:r>
        <w:fldChar w:fldCharType="separate"/>
      </w:r>
      <w:r>
        <w:t>24</w:t>
      </w:r>
      <w:r>
        <w:fldChar w:fldCharType="end"/>
      </w:r>
    </w:p>
    <w:p w14:paraId="10C2B2F5" w14:textId="11172298" w:rsidR="00E27EB5" w:rsidRDefault="00E27EB5">
      <w:pPr>
        <w:pStyle w:val="TOC2"/>
        <w:rPr>
          <w:rFonts w:asciiTheme="minorHAnsi" w:eastAsiaTheme="minorEastAsia" w:hAnsiTheme="minorHAnsi" w:cstheme="minorBidi"/>
          <w:sz w:val="22"/>
          <w:szCs w:val="22"/>
          <w:lang w:eastAsia="en-GB"/>
        </w:rPr>
      </w:pPr>
      <w:r w:rsidRPr="00E27EB5">
        <w:t>A.7.1</w:t>
      </w:r>
      <w:r w:rsidRPr="00E27EB5">
        <w:rPr>
          <w:rFonts w:asciiTheme="minorHAnsi" w:hAnsiTheme="minorHAnsi" w:cstheme="minorBidi"/>
          <w:sz w:val="22"/>
          <w:szCs w:val="22"/>
          <w:lang w:eastAsia="en-GB"/>
        </w:rPr>
        <w:tab/>
      </w:r>
      <w:r w:rsidRPr="00214807">
        <w:rPr>
          <w:rFonts w:eastAsia="SimSun"/>
        </w:rPr>
        <w:t>ID token validation</w:t>
      </w:r>
      <w:r>
        <w:tab/>
      </w:r>
      <w:r>
        <w:fldChar w:fldCharType="begin" w:fldLock="1"/>
      </w:r>
      <w:r>
        <w:instrText xml:space="preserve"> PAGEREF _Toc98511893 \h </w:instrText>
      </w:r>
      <w:r>
        <w:fldChar w:fldCharType="separate"/>
      </w:r>
      <w:r>
        <w:t>24</w:t>
      </w:r>
      <w:r>
        <w:fldChar w:fldCharType="end"/>
      </w:r>
    </w:p>
    <w:p w14:paraId="18582185" w14:textId="239DC93F" w:rsidR="00E27EB5" w:rsidRDefault="00E27EB5">
      <w:pPr>
        <w:pStyle w:val="TOC2"/>
        <w:rPr>
          <w:rFonts w:asciiTheme="minorHAnsi" w:eastAsiaTheme="minorEastAsia" w:hAnsiTheme="minorHAnsi" w:cstheme="minorBidi"/>
          <w:sz w:val="22"/>
          <w:szCs w:val="22"/>
          <w:lang w:eastAsia="en-GB"/>
        </w:rPr>
      </w:pPr>
      <w:r w:rsidRPr="00E27EB5">
        <w:t>A.7.2</w:t>
      </w:r>
      <w:r w:rsidRPr="00E27EB5">
        <w:rPr>
          <w:rFonts w:asciiTheme="minorHAnsi" w:hAnsiTheme="minorHAnsi" w:cstheme="minorBidi"/>
          <w:sz w:val="22"/>
          <w:szCs w:val="22"/>
          <w:lang w:eastAsia="en-GB"/>
        </w:rPr>
        <w:tab/>
      </w:r>
      <w:r w:rsidRPr="00214807">
        <w:rPr>
          <w:rFonts w:eastAsia="SimSun"/>
        </w:rPr>
        <w:t>Access token validation</w:t>
      </w:r>
      <w:r>
        <w:tab/>
      </w:r>
      <w:r>
        <w:fldChar w:fldCharType="begin" w:fldLock="1"/>
      </w:r>
      <w:r>
        <w:instrText xml:space="preserve"> PAGEREF _Toc98511894 \h </w:instrText>
      </w:r>
      <w:r>
        <w:fldChar w:fldCharType="separate"/>
      </w:r>
      <w:r>
        <w:t>24</w:t>
      </w:r>
      <w:r>
        <w:fldChar w:fldCharType="end"/>
      </w:r>
    </w:p>
    <w:p w14:paraId="080AADDB" w14:textId="6153D886" w:rsidR="00E27EB5" w:rsidRDefault="00E27EB5">
      <w:pPr>
        <w:pStyle w:val="TOC1"/>
        <w:rPr>
          <w:rFonts w:asciiTheme="minorHAnsi" w:eastAsiaTheme="minorEastAsia" w:hAnsiTheme="minorHAnsi" w:cstheme="minorBidi"/>
          <w:szCs w:val="22"/>
          <w:lang w:eastAsia="en-GB"/>
        </w:rPr>
      </w:pPr>
      <w:r w:rsidRPr="00E27EB5">
        <w:t>A.8</w:t>
      </w:r>
      <w:r>
        <w:rPr>
          <w:rFonts w:asciiTheme="minorHAnsi" w:hAnsiTheme="minorHAnsi" w:cstheme="minorBidi"/>
          <w:szCs w:val="22"/>
          <w:lang w:eastAsia="en-GB"/>
        </w:rPr>
        <w:tab/>
      </w:r>
      <w:r w:rsidRPr="00214807">
        <w:rPr>
          <w:rFonts w:eastAsia="SimSun"/>
        </w:rPr>
        <w:t>Token revocation</w:t>
      </w:r>
      <w:r>
        <w:tab/>
      </w:r>
      <w:r>
        <w:fldChar w:fldCharType="begin" w:fldLock="1"/>
      </w:r>
      <w:r>
        <w:instrText xml:space="preserve"> PAGEREF _Toc98511895 \h </w:instrText>
      </w:r>
      <w:r>
        <w:fldChar w:fldCharType="separate"/>
      </w:r>
      <w:r>
        <w:t>24</w:t>
      </w:r>
      <w:r>
        <w:fldChar w:fldCharType="end"/>
      </w:r>
    </w:p>
    <w:p w14:paraId="1CBC696D" w14:textId="575AF893" w:rsidR="00E27EB5" w:rsidRDefault="00E27EB5">
      <w:pPr>
        <w:pStyle w:val="TOC1"/>
        <w:rPr>
          <w:rFonts w:asciiTheme="minorHAnsi" w:eastAsiaTheme="minorEastAsia" w:hAnsiTheme="minorHAnsi" w:cstheme="minorBidi"/>
          <w:szCs w:val="22"/>
          <w:lang w:eastAsia="en-GB"/>
        </w:rPr>
      </w:pPr>
      <w:r w:rsidRPr="00E27EB5">
        <w:t>A.9</w:t>
      </w:r>
      <w:r>
        <w:rPr>
          <w:rFonts w:asciiTheme="minorHAnsi" w:hAnsiTheme="minorHAnsi" w:cstheme="minorBidi"/>
          <w:szCs w:val="22"/>
          <w:lang w:eastAsia="en-GB"/>
        </w:rPr>
        <w:tab/>
      </w:r>
      <w:r w:rsidRPr="00214807">
        <w:rPr>
          <w:rFonts w:eastAsia="SimSun"/>
        </w:rPr>
        <w:t>SIM-S interface security</w:t>
      </w:r>
      <w:r>
        <w:tab/>
      </w:r>
      <w:r>
        <w:fldChar w:fldCharType="begin" w:fldLock="1"/>
      </w:r>
      <w:r>
        <w:instrText xml:space="preserve"> PAGEREF _Toc98511896 \h </w:instrText>
      </w:r>
      <w:r>
        <w:fldChar w:fldCharType="separate"/>
      </w:r>
      <w:r>
        <w:t>24</w:t>
      </w:r>
      <w:r>
        <w:fldChar w:fldCharType="end"/>
      </w:r>
    </w:p>
    <w:p w14:paraId="03253D4A" w14:textId="6F4187F0" w:rsidR="00E27EB5" w:rsidRDefault="00E27EB5" w:rsidP="00E27EB5">
      <w:pPr>
        <w:pStyle w:val="TOC8"/>
        <w:rPr>
          <w:rFonts w:asciiTheme="minorHAnsi" w:eastAsiaTheme="minorEastAsia" w:hAnsiTheme="minorHAnsi" w:cstheme="minorBidi"/>
          <w:b w:val="0"/>
          <w:szCs w:val="22"/>
          <w:lang w:eastAsia="en-GB"/>
        </w:rPr>
      </w:pPr>
      <w:r>
        <w:t>Annex B (normative):</w:t>
      </w:r>
      <w:r>
        <w:tab/>
        <w:t>Security mechanisms for LWP interfaces</w:t>
      </w:r>
      <w:r>
        <w:tab/>
      </w:r>
      <w:r>
        <w:fldChar w:fldCharType="begin" w:fldLock="1"/>
      </w:r>
      <w:r>
        <w:instrText xml:space="preserve"> PAGEREF _Toc98511897 \h </w:instrText>
      </w:r>
      <w:r>
        <w:fldChar w:fldCharType="separate"/>
      </w:r>
      <w:r>
        <w:t>25</w:t>
      </w:r>
      <w:r>
        <w:fldChar w:fldCharType="end"/>
      </w:r>
    </w:p>
    <w:p w14:paraId="46ACE652" w14:textId="33127A7F" w:rsidR="00E27EB5" w:rsidRDefault="00E27EB5">
      <w:pPr>
        <w:pStyle w:val="TOC1"/>
        <w:rPr>
          <w:rFonts w:asciiTheme="minorHAnsi" w:eastAsiaTheme="minorEastAsia" w:hAnsiTheme="minorHAnsi" w:cstheme="minorBidi"/>
          <w:szCs w:val="22"/>
          <w:lang w:eastAsia="en-GB"/>
        </w:rPr>
      </w:pPr>
      <w:r w:rsidRPr="00E27EB5">
        <w:t>B.1</w:t>
      </w:r>
      <w:r>
        <w:rPr>
          <w:rFonts w:asciiTheme="minorHAnsi" w:hAnsiTheme="minorHAnsi" w:cstheme="minorBidi"/>
          <w:szCs w:val="22"/>
          <w:lang w:eastAsia="en-GB"/>
        </w:rPr>
        <w:tab/>
      </w:r>
      <w:r w:rsidRPr="00214807">
        <w:rPr>
          <w:rFonts w:eastAsia="SimSun"/>
        </w:rPr>
        <w:t>General</w:t>
      </w:r>
      <w:r>
        <w:tab/>
      </w:r>
      <w:r>
        <w:fldChar w:fldCharType="begin" w:fldLock="1"/>
      </w:r>
      <w:r>
        <w:instrText xml:space="preserve"> PAGEREF _Toc98511898 \h </w:instrText>
      </w:r>
      <w:r>
        <w:fldChar w:fldCharType="separate"/>
      </w:r>
      <w:r>
        <w:t>25</w:t>
      </w:r>
      <w:r>
        <w:fldChar w:fldCharType="end"/>
      </w:r>
    </w:p>
    <w:p w14:paraId="720CB899" w14:textId="71039A8E" w:rsidR="00E27EB5" w:rsidRDefault="00E27EB5">
      <w:pPr>
        <w:pStyle w:val="TOC1"/>
        <w:rPr>
          <w:rFonts w:asciiTheme="minorHAnsi" w:eastAsiaTheme="minorEastAsia" w:hAnsiTheme="minorHAnsi" w:cstheme="minorBidi"/>
          <w:szCs w:val="22"/>
          <w:lang w:eastAsia="en-GB"/>
        </w:rPr>
      </w:pPr>
      <w:r w:rsidRPr="00E27EB5">
        <w:t>B.2</w:t>
      </w:r>
      <w:r>
        <w:rPr>
          <w:rFonts w:asciiTheme="minorHAnsi" w:hAnsiTheme="minorHAnsi" w:cstheme="minorBidi"/>
          <w:szCs w:val="22"/>
          <w:lang w:eastAsia="en-GB"/>
        </w:rPr>
        <w:tab/>
      </w:r>
      <w:r w:rsidRPr="00214807">
        <w:rPr>
          <w:rFonts w:eastAsia="SimSun"/>
        </w:rPr>
        <w:t>Communication security for CoAP</w:t>
      </w:r>
      <w:r>
        <w:tab/>
      </w:r>
      <w:r>
        <w:fldChar w:fldCharType="begin" w:fldLock="1"/>
      </w:r>
      <w:r>
        <w:instrText xml:space="preserve"> PAGEREF _Toc98511899 \h </w:instrText>
      </w:r>
      <w:r>
        <w:fldChar w:fldCharType="separate"/>
      </w:r>
      <w:r>
        <w:t>25</w:t>
      </w:r>
      <w:r>
        <w:fldChar w:fldCharType="end"/>
      </w:r>
    </w:p>
    <w:p w14:paraId="6D12AA22" w14:textId="564D3BF6" w:rsidR="00E27EB5" w:rsidRDefault="00E27EB5">
      <w:pPr>
        <w:pStyle w:val="TOC1"/>
        <w:rPr>
          <w:rFonts w:asciiTheme="minorHAnsi" w:eastAsiaTheme="minorEastAsia" w:hAnsiTheme="minorHAnsi" w:cstheme="minorBidi"/>
          <w:szCs w:val="22"/>
          <w:lang w:eastAsia="en-GB"/>
        </w:rPr>
      </w:pPr>
      <w:r w:rsidRPr="00E27EB5">
        <w:t>B.3</w:t>
      </w:r>
      <w:r>
        <w:rPr>
          <w:rFonts w:asciiTheme="minorHAnsi" w:hAnsiTheme="minorHAnsi" w:cstheme="minorBidi"/>
          <w:szCs w:val="22"/>
          <w:lang w:eastAsia="en-GB"/>
        </w:rPr>
        <w:tab/>
      </w:r>
      <w:r w:rsidRPr="00214807">
        <w:rPr>
          <w:rFonts w:eastAsia="SimSun"/>
        </w:rPr>
        <w:t>Authentication and authorization mechanism on CoAP</w:t>
      </w:r>
      <w:r>
        <w:tab/>
      </w:r>
      <w:r>
        <w:fldChar w:fldCharType="begin" w:fldLock="1"/>
      </w:r>
      <w:r>
        <w:instrText xml:space="preserve"> PAGEREF _Toc98511900 \h </w:instrText>
      </w:r>
      <w:r>
        <w:fldChar w:fldCharType="separate"/>
      </w:r>
      <w:r>
        <w:t>25</w:t>
      </w:r>
      <w:r>
        <w:fldChar w:fldCharType="end"/>
      </w:r>
    </w:p>
    <w:p w14:paraId="0015D191" w14:textId="0B758EC1" w:rsidR="00E27EB5" w:rsidRDefault="00E27EB5">
      <w:pPr>
        <w:pStyle w:val="TOC2"/>
        <w:rPr>
          <w:rFonts w:asciiTheme="minorHAnsi" w:eastAsiaTheme="minorEastAsia" w:hAnsiTheme="minorHAnsi" w:cstheme="minorBidi"/>
          <w:sz w:val="22"/>
          <w:szCs w:val="22"/>
          <w:lang w:eastAsia="en-GB"/>
        </w:rPr>
      </w:pPr>
      <w:r w:rsidRPr="00E27EB5">
        <w:t>B.3.1</w:t>
      </w:r>
      <w:r w:rsidRPr="00E27EB5">
        <w:rPr>
          <w:rFonts w:asciiTheme="minorHAnsi" w:hAnsiTheme="minorHAnsi" w:cstheme="minorBidi"/>
          <w:sz w:val="22"/>
          <w:szCs w:val="22"/>
          <w:lang w:eastAsia="en-GB"/>
        </w:rPr>
        <w:tab/>
      </w:r>
      <w:r w:rsidRPr="00214807">
        <w:rPr>
          <w:rFonts w:eastAsiaTheme="minorEastAsia"/>
        </w:rPr>
        <w:t>General</w:t>
      </w:r>
      <w:r>
        <w:tab/>
      </w:r>
      <w:r>
        <w:fldChar w:fldCharType="begin" w:fldLock="1"/>
      </w:r>
      <w:r>
        <w:instrText xml:space="preserve"> PAGEREF _Toc98511901 \h </w:instrText>
      </w:r>
      <w:r>
        <w:fldChar w:fldCharType="separate"/>
      </w:r>
      <w:r>
        <w:t>25</w:t>
      </w:r>
      <w:r>
        <w:fldChar w:fldCharType="end"/>
      </w:r>
    </w:p>
    <w:p w14:paraId="60155ADA" w14:textId="76F6F74C" w:rsidR="00E27EB5" w:rsidRDefault="00E27EB5">
      <w:pPr>
        <w:pStyle w:val="TOC2"/>
        <w:rPr>
          <w:rFonts w:asciiTheme="minorHAnsi" w:eastAsiaTheme="minorEastAsia" w:hAnsiTheme="minorHAnsi" w:cstheme="minorBidi"/>
          <w:sz w:val="22"/>
          <w:szCs w:val="22"/>
          <w:lang w:eastAsia="en-GB"/>
        </w:rPr>
      </w:pPr>
      <w:r w:rsidRPr="00E27EB5">
        <w:t>B.3.2</w:t>
      </w:r>
      <w:r w:rsidRPr="00E27EB5">
        <w:rPr>
          <w:rFonts w:asciiTheme="minorHAnsi" w:hAnsiTheme="minorHAnsi" w:cstheme="minorBidi"/>
          <w:sz w:val="22"/>
          <w:szCs w:val="22"/>
          <w:lang w:eastAsia="en-GB"/>
        </w:rPr>
        <w:tab/>
      </w:r>
      <w:r w:rsidRPr="00214807">
        <w:rPr>
          <w:rFonts w:eastAsiaTheme="minorEastAsia"/>
        </w:rPr>
        <w:t>VAL user authentication</w:t>
      </w:r>
      <w:r>
        <w:tab/>
      </w:r>
      <w:r>
        <w:fldChar w:fldCharType="begin" w:fldLock="1"/>
      </w:r>
      <w:r>
        <w:instrText xml:space="preserve"> PAGEREF _Toc98511902 \h </w:instrText>
      </w:r>
      <w:r>
        <w:fldChar w:fldCharType="separate"/>
      </w:r>
      <w:r>
        <w:t>25</w:t>
      </w:r>
      <w:r>
        <w:fldChar w:fldCharType="end"/>
      </w:r>
    </w:p>
    <w:p w14:paraId="2E4B395C" w14:textId="630FCC61" w:rsidR="00E27EB5" w:rsidRDefault="00E27EB5">
      <w:pPr>
        <w:pStyle w:val="TOC2"/>
        <w:rPr>
          <w:rFonts w:asciiTheme="minorHAnsi" w:eastAsiaTheme="minorEastAsia" w:hAnsiTheme="minorHAnsi" w:cstheme="minorBidi"/>
          <w:sz w:val="22"/>
          <w:szCs w:val="22"/>
          <w:lang w:eastAsia="en-GB"/>
        </w:rPr>
      </w:pPr>
      <w:r w:rsidRPr="00E27EB5">
        <w:t>B.3.3</w:t>
      </w:r>
      <w:r w:rsidRPr="00E27EB5">
        <w:rPr>
          <w:rFonts w:asciiTheme="minorHAnsi" w:hAnsiTheme="minorHAnsi" w:cstheme="minorBidi"/>
          <w:sz w:val="22"/>
          <w:szCs w:val="22"/>
          <w:lang w:eastAsia="en-GB"/>
        </w:rPr>
        <w:tab/>
      </w:r>
      <w:r w:rsidRPr="00214807">
        <w:rPr>
          <w:rFonts w:eastAsiaTheme="minorEastAsia"/>
        </w:rPr>
        <w:t>SEAL service authorization</w:t>
      </w:r>
      <w:r>
        <w:tab/>
      </w:r>
      <w:r>
        <w:fldChar w:fldCharType="begin" w:fldLock="1"/>
      </w:r>
      <w:r>
        <w:instrText xml:space="preserve"> PAGEREF _Toc98511903 \h </w:instrText>
      </w:r>
      <w:r>
        <w:fldChar w:fldCharType="separate"/>
      </w:r>
      <w:r>
        <w:t>26</w:t>
      </w:r>
      <w:r>
        <w:fldChar w:fldCharType="end"/>
      </w:r>
    </w:p>
    <w:p w14:paraId="16E44F92" w14:textId="2DBC91B8" w:rsidR="00E27EB5" w:rsidRDefault="00E27EB5">
      <w:pPr>
        <w:pStyle w:val="TOC2"/>
        <w:rPr>
          <w:rFonts w:asciiTheme="minorHAnsi" w:eastAsiaTheme="minorEastAsia" w:hAnsiTheme="minorHAnsi" w:cstheme="minorBidi"/>
          <w:sz w:val="22"/>
          <w:szCs w:val="22"/>
          <w:lang w:eastAsia="en-GB"/>
        </w:rPr>
      </w:pPr>
      <w:r w:rsidRPr="00E27EB5">
        <w:t>B.3.4</w:t>
      </w:r>
      <w:r w:rsidRPr="00E27EB5">
        <w:rPr>
          <w:rFonts w:asciiTheme="minorHAnsi" w:hAnsiTheme="minorHAnsi" w:cstheme="minorBidi"/>
          <w:sz w:val="22"/>
          <w:szCs w:val="22"/>
          <w:lang w:eastAsia="en-GB"/>
        </w:rPr>
        <w:tab/>
      </w:r>
      <w:r w:rsidRPr="00214807">
        <w:rPr>
          <w:rFonts w:eastAsiaTheme="minorEastAsia"/>
        </w:rPr>
        <w:t>Authorization framework</w:t>
      </w:r>
      <w:r>
        <w:tab/>
      </w:r>
      <w:r>
        <w:fldChar w:fldCharType="begin" w:fldLock="1"/>
      </w:r>
      <w:r>
        <w:instrText xml:space="preserve"> PAGEREF _Toc98511904 \h </w:instrText>
      </w:r>
      <w:r>
        <w:fldChar w:fldCharType="separate"/>
      </w:r>
      <w:r>
        <w:t>26</w:t>
      </w:r>
      <w:r>
        <w:fldChar w:fldCharType="end"/>
      </w:r>
    </w:p>
    <w:p w14:paraId="4FCD6303" w14:textId="5566BF48" w:rsidR="00E27EB5" w:rsidRDefault="00E27EB5">
      <w:pPr>
        <w:pStyle w:val="TOC2"/>
        <w:rPr>
          <w:rFonts w:asciiTheme="minorHAnsi" w:eastAsiaTheme="minorEastAsia" w:hAnsiTheme="minorHAnsi" w:cstheme="minorBidi"/>
          <w:sz w:val="22"/>
          <w:szCs w:val="22"/>
          <w:lang w:eastAsia="en-GB"/>
        </w:rPr>
      </w:pPr>
      <w:r w:rsidRPr="00E27EB5">
        <w:t>B.3.5</w:t>
      </w:r>
      <w:r w:rsidRPr="00E27EB5">
        <w:rPr>
          <w:rFonts w:asciiTheme="minorHAnsi" w:hAnsiTheme="minorHAnsi" w:cstheme="minorBidi"/>
          <w:sz w:val="22"/>
          <w:szCs w:val="22"/>
          <w:lang w:eastAsia="en-GB"/>
        </w:rPr>
        <w:tab/>
      </w:r>
      <w:r w:rsidRPr="00214807">
        <w:rPr>
          <w:rFonts w:eastAsiaTheme="minorEastAsia"/>
        </w:rPr>
        <w:t>VAL service authorization</w:t>
      </w:r>
      <w:r>
        <w:tab/>
      </w:r>
      <w:r>
        <w:fldChar w:fldCharType="begin" w:fldLock="1"/>
      </w:r>
      <w:r>
        <w:instrText xml:space="preserve"> PAGEREF _Toc98511905 \h </w:instrText>
      </w:r>
      <w:r>
        <w:fldChar w:fldCharType="separate"/>
      </w:r>
      <w:r>
        <w:t>27</w:t>
      </w:r>
      <w:r>
        <w:fldChar w:fldCharType="end"/>
      </w:r>
    </w:p>
    <w:p w14:paraId="155C552A" w14:textId="271AB221" w:rsidR="00E27EB5" w:rsidRDefault="00E27EB5">
      <w:pPr>
        <w:pStyle w:val="TOC2"/>
        <w:rPr>
          <w:rFonts w:asciiTheme="minorHAnsi" w:eastAsiaTheme="minorEastAsia" w:hAnsiTheme="minorHAnsi" w:cstheme="minorBidi"/>
          <w:sz w:val="22"/>
          <w:szCs w:val="22"/>
          <w:lang w:eastAsia="en-GB"/>
        </w:rPr>
      </w:pPr>
      <w:r>
        <w:t>B.3.6</w:t>
      </w:r>
      <w:r>
        <w:rPr>
          <w:rFonts w:asciiTheme="minorHAnsi" w:eastAsiaTheme="minorEastAsia" w:hAnsiTheme="minorHAnsi" w:cstheme="minorBidi"/>
          <w:sz w:val="22"/>
          <w:szCs w:val="22"/>
          <w:lang w:eastAsia="en-GB"/>
        </w:rPr>
        <w:tab/>
      </w:r>
      <w:r>
        <w:t>Access token</w:t>
      </w:r>
      <w:r>
        <w:tab/>
      </w:r>
      <w:r>
        <w:fldChar w:fldCharType="begin" w:fldLock="1"/>
      </w:r>
      <w:r>
        <w:instrText xml:space="preserve"> PAGEREF _Toc98511906 \h </w:instrText>
      </w:r>
      <w:r>
        <w:fldChar w:fldCharType="separate"/>
      </w:r>
      <w:r>
        <w:t>27</w:t>
      </w:r>
      <w:r>
        <w:fldChar w:fldCharType="end"/>
      </w:r>
    </w:p>
    <w:p w14:paraId="123BF564" w14:textId="5C8ADB6B" w:rsidR="00E27EB5" w:rsidRDefault="00E27EB5">
      <w:pPr>
        <w:pStyle w:val="TOC3"/>
        <w:rPr>
          <w:rFonts w:asciiTheme="minorHAnsi" w:eastAsiaTheme="minorEastAsia" w:hAnsiTheme="minorHAnsi" w:cstheme="minorBidi"/>
          <w:sz w:val="22"/>
          <w:szCs w:val="22"/>
          <w:lang w:eastAsia="en-GB"/>
        </w:rPr>
      </w:pPr>
      <w:r>
        <w:t>B.3.6.1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_Toc98511907 \h </w:instrText>
      </w:r>
      <w:r>
        <w:fldChar w:fldCharType="separate"/>
      </w:r>
      <w:r>
        <w:t>27</w:t>
      </w:r>
      <w:r>
        <w:fldChar w:fldCharType="end"/>
      </w:r>
    </w:p>
    <w:p w14:paraId="2141BB99" w14:textId="5D7D6147" w:rsidR="00E27EB5" w:rsidRDefault="00E27EB5">
      <w:pPr>
        <w:pStyle w:val="TOC3"/>
        <w:rPr>
          <w:rFonts w:asciiTheme="minorHAnsi" w:eastAsiaTheme="minorEastAsia" w:hAnsiTheme="minorHAnsi" w:cstheme="minorBidi"/>
          <w:sz w:val="22"/>
          <w:szCs w:val="22"/>
          <w:lang w:eastAsia="en-GB"/>
        </w:rPr>
      </w:pPr>
      <w:r>
        <w:t>B.3.6.2</w:t>
      </w:r>
      <w:r>
        <w:rPr>
          <w:rFonts w:asciiTheme="minorHAnsi" w:eastAsiaTheme="minorEastAsia" w:hAnsiTheme="minorHAnsi" w:cstheme="minorBidi"/>
          <w:sz w:val="22"/>
          <w:szCs w:val="22"/>
          <w:lang w:eastAsia="en-GB"/>
        </w:rPr>
        <w:tab/>
      </w:r>
      <w:r>
        <w:t>Standard claims</w:t>
      </w:r>
      <w:r>
        <w:tab/>
      </w:r>
      <w:r>
        <w:fldChar w:fldCharType="begin" w:fldLock="1"/>
      </w:r>
      <w:r>
        <w:instrText xml:space="preserve"> PAGEREF _Toc98511908 \h </w:instrText>
      </w:r>
      <w:r>
        <w:fldChar w:fldCharType="separate"/>
      </w:r>
      <w:r>
        <w:t>27</w:t>
      </w:r>
      <w:r>
        <w:fldChar w:fldCharType="end"/>
      </w:r>
    </w:p>
    <w:p w14:paraId="71C68DE2" w14:textId="5DB4B387" w:rsidR="00E27EB5" w:rsidRDefault="00E27EB5">
      <w:pPr>
        <w:pStyle w:val="TOC3"/>
        <w:rPr>
          <w:rFonts w:asciiTheme="minorHAnsi" w:eastAsiaTheme="minorEastAsia" w:hAnsiTheme="minorHAnsi" w:cstheme="minorBidi"/>
          <w:sz w:val="22"/>
          <w:szCs w:val="22"/>
          <w:lang w:eastAsia="en-GB"/>
        </w:rPr>
      </w:pPr>
      <w:r>
        <w:t>B.3.6.3</w:t>
      </w:r>
      <w:r>
        <w:rPr>
          <w:rFonts w:asciiTheme="minorHAnsi" w:eastAsiaTheme="minorEastAsia" w:hAnsiTheme="minorHAnsi" w:cstheme="minorBidi"/>
          <w:sz w:val="22"/>
          <w:szCs w:val="22"/>
          <w:lang w:eastAsia="en-GB"/>
        </w:rPr>
        <w:tab/>
      </w:r>
      <w:r>
        <w:t>VAL claims</w:t>
      </w:r>
      <w:r>
        <w:tab/>
      </w:r>
      <w:r>
        <w:fldChar w:fldCharType="begin" w:fldLock="1"/>
      </w:r>
      <w:r>
        <w:instrText xml:space="preserve"> PAGEREF _Toc98511909 \h </w:instrText>
      </w:r>
      <w:r>
        <w:fldChar w:fldCharType="separate"/>
      </w:r>
      <w:r>
        <w:t>27</w:t>
      </w:r>
      <w:r>
        <w:fldChar w:fldCharType="end"/>
      </w:r>
    </w:p>
    <w:p w14:paraId="693E04DF" w14:textId="3AA9778A" w:rsidR="00E27EB5" w:rsidRDefault="00E27EB5">
      <w:pPr>
        <w:pStyle w:val="TOC2"/>
        <w:rPr>
          <w:rFonts w:asciiTheme="minorHAnsi" w:eastAsiaTheme="minorEastAsia" w:hAnsiTheme="minorHAnsi" w:cstheme="minorBidi"/>
          <w:sz w:val="22"/>
          <w:szCs w:val="22"/>
          <w:lang w:eastAsia="en-GB"/>
        </w:rPr>
      </w:pPr>
      <w:r>
        <w:t>B.3.7</w:t>
      </w:r>
      <w:r>
        <w:rPr>
          <w:rFonts w:asciiTheme="minorHAnsi" w:eastAsiaTheme="minorEastAsia" w:hAnsiTheme="minorHAnsi" w:cstheme="minorBidi"/>
          <w:sz w:val="22"/>
          <w:szCs w:val="22"/>
          <w:lang w:eastAsia="en-GB"/>
        </w:rPr>
        <w:tab/>
      </w:r>
      <w:r>
        <w:t>Obtaining access tokens</w:t>
      </w:r>
      <w:r>
        <w:tab/>
      </w:r>
      <w:r>
        <w:fldChar w:fldCharType="begin" w:fldLock="1"/>
      </w:r>
      <w:r>
        <w:instrText xml:space="preserve"> PAGEREF _Toc98511910 \h </w:instrText>
      </w:r>
      <w:r>
        <w:fldChar w:fldCharType="separate"/>
      </w:r>
      <w:r>
        <w:t>27</w:t>
      </w:r>
      <w:r>
        <w:fldChar w:fldCharType="end"/>
      </w:r>
    </w:p>
    <w:p w14:paraId="0B4DBCE7" w14:textId="4037376B" w:rsidR="00E27EB5" w:rsidRDefault="00E27EB5">
      <w:pPr>
        <w:pStyle w:val="TOC3"/>
        <w:rPr>
          <w:rFonts w:asciiTheme="minorHAnsi" w:eastAsiaTheme="minorEastAsia" w:hAnsiTheme="minorHAnsi" w:cstheme="minorBidi"/>
          <w:sz w:val="22"/>
          <w:szCs w:val="22"/>
          <w:lang w:eastAsia="en-GB"/>
        </w:rPr>
      </w:pPr>
      <w:r>
        <w:t>B.3.7.1</w:t>
      </w:r>
      <w:r>
        <w:rPr>
          <w:rFonts w:asciiTheme="minorHAnsi" w:eastAsiaTheme="minorEastAsia" w:hAnsiTheme="minorHAnsi" w:cstheme="minorBidi"/>
          <w:sz w:val="22"/>
          <w:szCs w:val="22"/>
          <w:lang w:eastAsia="en-GB"/>
        </w:rPr>
        <w:tab/>
      </w:r>
      <w:r>
        <w:t>Access token request</w:t>
      </w:r>
      <w:r>
        <w:tab/>
      </w:r>
      <w:r>
        <w:fldChar w:fldCharType="begin" w:fldLock="1"/>
      </w:r>
      <w:r>
        <w:instrText xml:space="preserve"> PAGEREF _Toc98511911 \h </w:instrText>
      </w:r>
      <w:r>
        <w:fldChar w:fldCharType="separate"/>
      </w:r>
      <w:r>
        <w:t>27</w:t>
      </w:r>
      <w:r>
        <w:fldChar w:fldCharType="end"/>
      </w:r>
    </w:p>
    <w:p w14:paraId="40548DE2" w14:textId="53D331F6" w:rsidR="00E27EB5" w:rsidRDefault="00E27EB5">
      <w:pPr>
        <w:pStyle w:val="TOC3"/>
        <w:rPr>
          <w:rFonts w:asciiTheme="minorHAnsi" w:eastAsiaTheme="minorEastAsia" w:hAnsiTheme="minorHAnsi" w:cstheme="minorBidi"/>
          <w:sz w:val="22"/>
          <w:szCs w:val="22"/>
          <w:lang w:eastAsia="en-GB"/>
        </w:rPr>
      </w:pPr>
      <w:r>
        <w:t>B.3.7.2</w:t>
      </w:r>
      <w:r>
        <w:rPr>
          <w:rFonts w:asciiTheme="minorHAnsi" w:eastAsiaTheme="minorEastAsia" w:hAnsiTheme="minorHAnsi" w:cstheme="minorBidi"/>
          <w:sz w:val="22"/>
          <w:szCs w:val="22"/>
          <w:lang w:eastAsia="en-GB"/>
        </w:rPr>
        <w:tab/>
      </w:r>
      <w:r>
        <w:t>Access token response</w:t>
      </w:r>
      <w:r>
        <w:tab/>
      </w:r>
      <w:r>
        <w:fldChar w:fldCharType="begin" w:fldLock="1"/>
      </w:r>
      <w:r>
        <w:instrText xml:space="preserve"> PAGEREF _Toc98511912 \h </w:instrText>
      </w:r>
      <w:r>
        <w:fldChar w:fldCharType="separate"/>
      </w:r>
      <w:r>
        <w:t>28</w:t>
      </w:r>
      <w:r>
        <w:fldChar w:fldCharType="end"/>
      </w:r>
    </w:p>
    <w:p w14:paraId="06D3F823" w14:textId="2AA8A39B" w:rsidR="00E27EB5" w:rsidRDefault="00E27EB5" w:rsidP="00E27EB5">
      <w:pPr>
        <w:pStyle w:val="TOC8"/>
        <w:rPr>
          <w:rFonts w:asciiTheme="minorHAnsi" w:eastAsiaTheme="minorEastAsia" w:hAnsiTheme="minorHAnsi" w:cstheme="minorBidi"/>
          <w:b w:val="0"/>
          <w:szCs w:val="22"/>
          <w:lang w:eastAsia="en-GB"/>
        </w:rPr>
      </w:pPr>
      <w:r>
        <w:t>Annex C (informative):</w:t>
      </w:r>
      <w:r>
        <w:tab/>
        <w:t>Change history</w:t>
      </w:r>
      <w:r>
        <w:tab/>
      </w:r>
      <w:r>
        <w:fldChar w:fldCharType="begin" w:fldLock="1"/>
      </w:r>
      <w:r>
        <w:instrText xml:space="preserve"> PAGEREF _Toc98511913 \h </w:instrText>
      </w:r>
      <w:r>
        <w:fldChar w:fldCharType="separate"/>
      </w:r>
      <w:r>
        <w:t>29</w:t>
      </w:r>
      <w:r>
        <w:fldChar w:fldCharType="end"/>
      </w:r>
    </w:p>
    <w:p w14:paraId="79A51076" w14:textId="0CE312D0"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2" w:name="foreword"/>
      <w:bookmarkStart w:id="23" w:name="_Toc42174444"/>
      <w:bookmarkStart w:id="24" w:name="_Toc42175455"/>
      <w:bookmarkStart w:id="25" w:name="_Toc42176923"/>
      <w:bookmarkStart w:id="26" w:name="_Toc98511828"/>
      <w:bookmarkEnd w:id="22"/>
      <w:r w:rsidRPr="00FF1B1C">
        <w:lastRenderedPageBreak/>
        <w:t>Foreword</w:t>
      </w:r>
      <w:bookmarkEnd w:id="23"/>
      <w:bookmarkEnd w:id="24"/>
      <w:bookmarkEnd w:id="25"/>
      <w:bookmarkEnd w:id="26"/>
    </w:p>
    <w:p w14:paraId="09A6E820" w14:textId="77777777" w:rsidR="00080512" w:rsidRPr="00FF1B1C" w:rsidRDefault="00080512" w:rsidP="000C1BEC">
      <w:r w:rsidRPr="00FF1B1C">
        <w:t xml:space="preserve">This Technical </w:t>
      </w:r>
      <w:bookmarkStart w:id="27" w:name="spectype3"/>
      <w:r w:rsidRPr="00FF1B1C">
        <w:t>Specification</w:t>
      </w:r>
      <w:bookmarkEnd w:id="27"/>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8" w:name="introduction"/>
      <w:bookmarkEnd w:id="28"/>
    </w:p>
    <w:p w14:paraId="05C2A5FE" w14:textId="77777777" w:rsidR="00080512" w:rsidRPr="00FF1B1C" w:rsidRDefault="00080512">
      <w:pPr>
        <w:pStyle w:val="Heading1"/>
      </w:pPr>
      <w:r w:rsidRPr="00FF1B1C">
        <w:br w:type="page"/>
      </w:r>
      <w:bookmarkStart w:id="29" w:name="scope"/>
      <w:bookmarkStart w:id="30" w:name="_Toc42174446"/>
      <w:bookmarkStart w:id="31" w:name="_Toc42175456"/>
      <w:bookmarkStart w:id="32" w:name="_Toc42176924"/>
      <w:bookmarkStart w:id="33" w:name="_Toc98511829"/>
      <w:bookmarkEnd w:id="29"/>
      <w:r w:rsidRPr="00FF1B1C">
        <w:lastRenderedPageBreak/>
        <w:t>1</w:t>
      </w:r>
      <w:r w:rsidRPr="00FF1B1C">
        <w:tab/>
        <w:t>Scope</w:t>
      </w:r>
      <w:bookmarkEnd w:id="30"/>
      <w:bookmarkEnd w:id="31"/>
      <w:bookmarkEnd w:id="32"/>
      <w:bookmarkEnd w:id="33"/>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4" w:name="references"/>
      <w:bookmarkStart w:id="35" w:name="_Toc42174447"/>
      <w:bookmarkStart w:id="36" w:name="_Toc42175457"/>
      <w:bookmarkStart w:id="37" w:name="_Toc42176925"/>
      <w:bookmarkStart w:id="38" w:name="_Toc98511830"/>
      <w:bookmarkEnd w:id="34"/>
      <w:r w:rsidRPr="00FF1B1C">
        <w:t>2</w:t>
      </w:r>
      <w:r w:rsidRPr="00FF1B1C">
        <w:tab/>
        <w:t>References</w:t>
      </w:r>
      <w:bookmarkEnd w:id="35"/>
      <w:bookmarkEnd w:id="36"/>
      <w:bookmarkEnd w:id="37"/>
      <w:bookmarkEnd w:id="38"/>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26A164E1" w:rsidR="00FA530A" w:rsidRDefault="00FA530A" w:rsidP="000C1BEC">
      <w:pPr>
        <w:pStyle w:val="EX"/>
        <w:rPr>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02846CD4" w14:textId="6A342980" w:rsidR="00074F81" w:rsidRDefault="00074F81" w:rsidP="00074F81">
      <w:pPr>
        <w:pStyle w:val="EX"/>
        <w:rPr>
          <w:rFonts w:eastAsia="SimSun"/>
          <w:lang w:eastAsia="ja-JP"/>
        </w:rPr>
      </w:pPr>
      <w:r>
        <w:rPr>
          <w:rFonts w:eastAsia="SimSun"/>
          <w:lang w:eastAsia="ja-JP"/>
        </w:rPr>
        <w:lastRenderedPageBreak/>
        <w:t>[18]</w:t>
      </w:r>
      <w:r>
        <w:rPr>
          <w:rFonts w:eastAsia="SimSun"/>
          <w:lang w:eastAsia="ja-JP"/>
        </w:rPr>
        <w:tab/>
        <w:t>IETF RFC 7252: "The Constrained Application Protocol (CoAP)".</w:t>
      </w:r>
    </w:p>
    <w:p w14:paraId="2D4FBD2F" w14:textId="079660D8" w:rsidR="00074F81" w:rsidRDefault="00074F81" w:rsidP="00074F81">
      <w:pPr>
        <w:pStyle w:val="EX"/>
        <w:rPr>
          <w:rFonts w:eastAsia="SimSun"/>
          <w:lang w:eastAsia="ja-JP"/>
        </w:rPr>
      </w:pPr>
      <w:r>
        <w:rPr>
          <w:rFonts w:eastAsia="SimSun"/>
          <w:lang w:eastAsia="ja-JP"/>
        </w:rPr>
        <w:t>[19]</w:t>
      </w:r>
      <w:r>
        <w:rPr>
          <w:rFonts w:eastAsia="SimSun"/>
          <w:lang w:eastAsia="ja-JP"/>
        </w:rPr>
        <w:tab/>
      </w:r>
      <w:ins w:id="39" w:author="33.434_CR0018R1_(Rel-17)_eSEAL" w:date="2024-03-19T16:04:00Z">
        <w:r w:rsidR="00DC3F87" w:rsidRPr="001845E7">
          <w:rPr>
            <w:rFonts w:eastAsia="SimSun"/>
            <w:lang w:eastAsia="ja-JP"/>
          </w:rPr>
          <w:t>IETF RFC 9200: "Authentication and Authorization for Constrained Environments (ACE) using the OAuth 2.0 Framework (ACE-OAuth)"</w:t>
        </w:r>
      </w:ins>
      <w:del w:id="40" w:author="33.434_CR0018R1_(Rel-17)_eSEAL" w:date="2024-03-19T16:04:00Z">
        <w:r w:rsidDel="00DC3F87">
          <w:rPr>
            <w:rFonts w:eastAsia="SimSun"/>
            <w:lang w:eastAsia="ja-JP"/>
          </w:rPr>
          <w:delText>Internet draft draft-ietf-ace-oauth-authz-45: "Authentication and Authorization for Constrained Environments (ACE) using the OAuth 2.0 Framework (ACE-OAuth)"</w:delText>
        </w:r>
      </w:del>
      <w:r>
        <w:rPr>
          <w:rFonts w:eastAsia="SimSun"/>
          <w:lang w:eastAsia="ja-JP"/>
        </w:rPr>
        <w:t xml:space="preserve">. </w:t>
      </w:r>
    </w:p>
    <w:p w14:paraId="67198872" w14:textId="7F7C2010" w:rsidR="00074F81" w:rsidRDefault="00074F81" w:rsidP="00074F81">
      <w:pPr>
        <w:pStyle w:val="EX"/>
        <w:rPr>
          <w:rFonts w:eastAsia="SimSun"/>
          <w:lang w:eastAsia="ja-JP"/>
        </w:rPr>
      </w:pPr>
      <w:r>
        <w:rPr>
          <w:rFonts w:eastAsia="SimSun"/>
          <w:lang w:eastAsia="ja-JP"/>
        </w:rPr>
        <w:t>[20]</w:t>
      </w:r>
      <w:r>
        <w:rPr>
          <w:rFonts w:eastAsia="SimSun"/>
          <w:lang w:eastAsia="ja-JP"/>
        </w:rPr>
        <w:tab/>
        <w:t>IETF RFC 8152: "CBOR Object Signing and Encryption (COSE)".</w:t>
      </w:r>
    </w:p>
    <w:p w14:paraId="59945C1F" w14:textId="49ED3320" w:rsidR="00074F81" w:rsidRDefault="00074F81" w:rsidP="00074F81">
      <w:pPr>
        <w:pStyle w:val="EX"/>
        <w:rPr>
          <w:rFonts w:eastAsia="SimSun"/>
          <w:lang w:eastAsia="ja-JP"/>
        </w:rPr>
      </w:pPr>
      <w:r>
        <w:rPr>
          <w:rFonts w:eastAsia="SimSun"/>
          <w:lang w:eastAsia="ja-JP"/>
        </w:rPr>
        <w:t>[21]</w:t>
      </w:r>
      <w:r>
        <w:rPr>
          <w:rFonts w:eastAsia="SimSun"/>
          <w:lang w:eastAsia="ja-JP"/>
        </w:rPr>
        <w:tab/>
      </w:r>
      <w:ins w:id="41" w:author="33.434_CR0018R1_(Rel-17)_eSEAL" w:date="2024-03-19T16:04:00Z">
        <w:r w:rsidR="00DC3F87">
          <w:rPr>
            <w:rStyle w:val="s1"/>
          </w:rPr>
          <w:t>IETF RFC 9202: "Datagram Transport Layer Security (DTLS) Profile for Authentication and Authorization for Constrained Environments (ACE)"</w:t>
        </w:r>
        <w:r w:rsidR="00DC3F87">
          <w:rPr>
            <w:rFonts w:eastAsia="SimSun"/>
            <w:lang w:eastAsia="ja-JP"/>
          </w:rPr>
          <w:t>.</w:t>
        </w:r>
      </w:ins>
      <w:del w:id="42" w:author="33.434_CR0018R1_(Rel-17)_eSEAL" w:date="2024-03-19T16:04:00Z">
        <w:r w:rsidDel="00DC3F87">
          <w:rPr>
            <w:rFonts w:eastAsia="SimSun"/>
            <w:lang w:eastAsia="ja-JP"/>
          </w:rPr>
          <w:delText>Internet draft draft-ietf-ace-dtls-authorize-18: "Datagram Transport Layer Security (DTLS) Profile for Authentication and Authorization for Constrained Environments (ACE)".</w:delText>
        </w:r>
      </w:del>
    </w:p>
    <w:p w14:paraId="2B9F01E1" w14:textId="5709325A" w:rsidR="00074F81" w:rsidRDefault="00074F81" w:rsidP="00074F81">
      <w:pPr>
        <w:pStyle w:val="EX"/>
        <w:rPr>
          <w:rFonts w:eastAsia="SimSun"/>
          <w:lang w:eastAsia="ja-JP"/>
        </w:rPr>
      </w:pPr>
      <w:r>
        <w:rPr>
          <w:rFonts w:eastAsia="SimSun"/>
          <w:lang w:eastAsia="ja-JP"/>
        </w:rPr>
        <w:t>[22]</w:t>
      </w:r>
      <w:r>
        <w:rPr>
          <w:rFonts w:eastAsia="SimSun"/>
          <w:lang w:eastAsia="ja-JP"/>
        </w:rPr>
        <w:tab/>
      </w:r>
      <w:r w:rsidR="00BF1390" w:rsidRPr="00BF1390">
        <w:t xml:space="preserve"> </w:t>
      </w:r>
      <w:r w:rsidR="00BF1390" w:rsidRPr="00BF1390">
        <w:rPr>
          <w:rFonts w:eastAsia="SimSun"/>
          <w:lang w:eastAsia="ja-JP"/>
        </w:rPr>
        <w:t>IETF RFC 9175</w:t>
      </w:r>
      <w:r>
        <w:rPr>
          <w:rFonts w:eastAsia="SimSun"/>
          <w:lang w:eastAsia="ja-JP"/>
        </w:rPr>
        <w:t>: "CoAP: Echo, Request-Tag, and Token Processing"</w:t>
      </w:r>
    </w:p>
    <w:p w14:paraId="0E17EECE" w14:textId="4615A6BD" w:rsidR="00074F81" w:rsidRDefault="00074F81" w:rsidP="00074F81">
      <w:pPr>
        <w:pStyle w:val="EX"/>
        <w:rPr>
          <w:rFonts w:eastAsia="SimSun"/>
          <w:lang w:eastAsia="ja-JP"/>
        </w:rPr>
      </w:pPr>
      <w:r>
        <w:rPr>
          <w:rFonts w:eastAsia="SimSun"/>
          <w:lang w:eastAsia="ja-JP"/>
        </w:rPr>
        <w:t>[23]</w:t>
      </w:r>
      <w:r>
        <w:rPr>
          <w:rFonts w:eastAsia="SimSun"/>
          <w:lang w:eastAsia="ja-JP"/>
        </w:rPr>
        <w:tab/>
        <w:t xml:space="preserve">IETF RFC 8613: </w:t>
      </w:r>
      <w:r w:rsidR="00AE0F29">
        <w:rPr>
          <w:rFonts w:eastAsia="SimSun"/>
          <w:lang w:eastAsia="ja-JP"/>
        </w:rPr>
        <w:t>"</w:t>
      </w:r>
      <w:r w:rsidR="00BF1390">
        <w:rPr>
          <w:rFonts w:eastAsia="SimSun"/>
          <w:lang w:eastAsia="ja-JP"/>
        </w:rPr>
        <w:t>"</w:t>
      </w:r>
      <w:r>
        <w:rPr>
          <w:rFonts w:eastAsia="SimSun"/>
          <w:lang w:eastAsia="ja-JP"/>
        </w:rPr>
        <w:t>Object Security for Constrained RESTful Environments (OSCORE</w:t>
      </w:r>
      <w:r w:rsidR="00AE0F29">
        <w:rPr>
          <w:rFonts w:eastAsia="SimSun"/>
          <w:lang w:eastAsia="ja-JP"/>
        </w:rPr>
        <w:t>"</w:t>
      </w:r>
      <w:r w:rsidR="00BF1390">
        <w:rPr>
          <w:rFonts w:eastAsia="SimSun"/>
          <w:lang w:eastAsia="ja-JP"/>
        </w:rPr>
        <w:t>)".</w:t>
      </w:r>
    </w:p>
    <w:p w14:paraId="18A7E102" w14:textId="032AA75D" w:rsidR="00074F81" w:rsidRDefault="00074F81" w:rsidP="00074F81">
      <w:pPr>
        <w:pStyle w:val="EX"/>
        <w:rPr>
          <w:rFonts w:eastAsia="SimSun"/>
          <w:lang w:eastAsia="ja-JP"/>
        </w:rPr>
      </w:pPr>
      <w:r>
        <w:rPr>
          <w:rFonts w:eastAsia="SimSun"/>
          <w:lang w:eastAsia="ja-JP"/>
        </w:rPr>
        <w:t>[24]</w:t>
      </w:r>
      <w:r>
        <w:rPr>
          <w:rFonts w:eastAsia="SimSun"/>
          <w:lang w:eastAsia="ja-JP"/>
        </w:rPr>
        <w:tab/>
      </w:r>
      <w:ins w:id="43" w:author="33.434_CR0018R1_(Rel-17)_eSEAL" w:date="2024-03-19T16:04:00Z">
        <w:r w:rsidR="00DC3F87">
          <w:rPr>
            <w:rStyle w:val="s1"/>
          </w:rPr>
          <w:t>IETF RFC 9203: "OSCORE Profile of the Authentication and Authorization for Constrained Environments Framework</w:t>
        </w:r>
        <w:r w:rsidR="00DC3F87" w:rsidRPr="001845E7">
          <w:rPr>
            <w:rFonts w:eastAsia="SimSun"/>
            <w:lang w:eastAsia="ja-JP"/>
          </w:rPr>
          <w:t>"</w:t>
        </w:r>
      </w:ins>
      <w:del w:id="44" w:author="33.434_CR0018R1_(Rel-17)_eSEAL" w:date="2024-03-19T16:04:00Z">
        <w:r w:rsidDel="00DC3F87">
          <w:rPr>
            <w:rFonts w:eastAsia="SimSun"/>
            <w:lang w:eastAsia="ja-JP"/>
          </w:rPr>
          <w:delText>Internet draft draft-ietf-ace-oscore-profile-19: "OSCORE Profile of the Authentication and Authorization for Constrained Environments Framework"</w:delText>
        </w:r>
      </w:del>
      <w:r w:rsidR="00BF1390">
        <w:rPr>
          <w:rFonts w:eastAsia="SimSun"/>
          <w:lang w:eastAsia="ja-JP"/>
        </w:rPr>
        <w:t>.</w:t>
      </w:r>
    </w:p>
    <w:p w14:paraId="0DCD7D18" w14:textId="50B24BCA" w:rsidR="00BF1390" w:rsidRPr="00AF584A" w:rsidRDefault="00BF1390" w:rsidP="00BF1390">
      <w:pPr>
        <w:pStyle w:val="EX"/>
        <w:rPr>
          <w:rFonts w:eastAsia="SimSun"/>
          <w:lang w:val="en-US" w:eastAsia="ja-JP"/>
        </w:rPr>
      </w:pPr>
      <w:r w:rsidRPr="00AF584A">
        <w:rPr>
          <w:rFonts w:eastAsia="SimSun"/>
          <w:lang w:val="en-US" w:eastAsia="ja-JP"/>
        </w:rPr>
        <w:t>[</w:t>
      </w:r>
      <w:r>
        <w:rPr>
          <w:rFonts w:eastAsia="SimSun"/>
          <w:lang w:val="en-US" w:eastAsia="ja-JP"/>
        </w:rPr>
        <w:t>25</w:t>
      </w:r>
      <w:r w:rsidRPr="00AF584A">
        <w:rPr>
          <w:rFonts w:eastAsia="SimSun"/>
          <w:lang w:val="en-US" w:eastAsia="ja-JP"/>
        </w:rPr>
        <w:t>]</w:t>
      </w:r>
      <w:r w:rsidRPr="00AF584A">
        <w:rPr>
          <w:rFonts w:eastAsia="SimSun"/>
          <w:lang w:val="en-US" w:eastAsia="ja-JP"/>
        </w:rPr>
        <w:tab/>
      </w:r>
      <w:ins w:id="45" w:author="33.434_CR0018R1_(Rel-17)_eSEAL" w:date="2024-03-19T16:05:00Z">
        <w:r w:rsidR="00DC3F87" w:rsidRPr="00642201">
          <w:rPr>
            <w:rFonts w:eastAsia="SimSun"/>
            <w:lang w:val="en-US" w:eastAsia="ja-JP"/>
          </w:rPr>
          <w:t>IETF RFC 9430: "Extension of the ACE CoAP-DTLS Profile to TLS</w:t>
        </w:r>
        <w:r w:rsidR="00DC3F87" w:rsidRPr="001845E7">
          <w:rPr>
            <w:rFonts w:eastAsia="SimSun"/>
            <w:lang w:eastAsia="ja-JP"/>
          </w:rPr>
          <w:t>"</w:t>
        </w:r>
      </w:ins>
      <w:del w:id="46" w:author="33.434_CR0018R1_(Rel-17)_eSEAL" w:date="2024-03-19T16:05:00Z">
        <w:r w:rsidRPr="00AF584A" w:rsidDel="00DC3F87">
          <w:rPr>
            <w:rFonts w:eastAsia="SimSun"/>
            <w:lang w:val="en-US" w:eastAsia="ja-JP"/>
          </w:rPr>
          <w:delText>Internet draft draft-ietf-ace-extend-dtls-authorize</w:delText>
        </w:r>
        <w:r w:rsidDel="00DC3F87">
          <w:rPr>
            <w:rFonts w:eastAsia="SimSun"/>
            <w:lang w:val="en-US" w:eastAsia="ja-JP"/>
          </w:rPr>
          <w:delText xml:space="preserve">-00: </w:delText>
        </w:r>
        <w:r w:rsidDel="00DC3F87">
          <w:rPr>
            <w:rFonts w:eastAsia="SimSun"/>
            <w:lang w:eastAsia="ja-JP"/>
          </w:rPr>
          <w:delText>"</w:delText>
        </w:r>
        <w:r w:rsidRPr="00AC173D" w:rsidDel="00DC3F87">
          <w:rPr>
            <w:rFonts w:eastAsia="SimSun"/>
            <w:lang w:val="en-US" w:eastAsia="ja-JP"/>
          </w:rPr>
          <w:delText>Extension of the ACE CoAP-DTLS Profile to TLS</w:delText>
        </w:r>
        <w:r w:rsidDel="00DC3F87">
          <w:rPr>
            <w:rFonts w:eastAsia="SimSun"/>
            <w:lang w:eastAsia="ja-JP"/>
          </w:rPr>
          <w:delText>"</w:delText>
        </w:r>
      </w:del>
      <w:r>
        <w:rPr>
          <w:rFonts w:eastAsia="SimSun"/>
          <w:lang w:eastAsia="ja-JP"/>
        </w:rPr>
        <w:t>.</w:t>
      </w:r>
    </w:p>
    <w:p w14:paraId="1F44CC46" w14:textId="141753CA" w:rsidR="00BF1390" w:rsidRDefault="00BF1390" w:rsidP="00C30234">
      <w:pPr>
        <w:pStyle w:val="EX"/>
        <w:rPr>
          <w:rFonts w:eastAsia="SimSun"/>
        </w:rPr>
      </w:pPr>
      <w:r>
        <w:rPr>
          <w:rFonts w:eastAsia="SimSun"/>
        </w:rPr>
        <w:t>[26]</w:t>
      </w:r>
      <w:r>
        <w:rPr>
          <w:rFonts w:eastAsia="SimSun"/>
        </w:rPr>
        <w:tab/>
        <w:t>IETF RFC 8392:</w:t>
      </w:r>
      <w:r w:rsidRPr="00EE41A2">
        <w:rPr>
          <w:rFonts w:eastAsia="SimSun"/>
        </w:rPr>
        <w:t xml:space="preserve"> "CBOR Web Token (CWT</w:t>
      </w:r>
      <w:r>
        <w:rPr>
          <w:rFonts w:eastAsia="SimSun"/>
        </w:rPr>
        <w:t>)</w:t>
      </w:r>
      <w:r>
        <w:rPr>
          <w:rFonts w:eastAsia="SimSun"/>
          <w:lang w:eastAsia="ja-JP"/>
        </w:rPr>
        <w:t>".</w:t>
      </w:r>
    </w:p>
    <w:p w14:paraId="2D5D6901" w14:textId="1FD4B850" w:rsidR="00BF1390" w:rsidRDefault="00BF1390" w:rsidP="00C30234">
      <w:pPr>
        <w:pStyle w:val="EX"/>
        <w:rPr>
          <w:rFonts w:eastAsia="SimSun"/>
        </w:rPr>
      </w:pPr>
      <w:r>
        <w:rPr>
          <w:rFonts w:eastAsia="SimSun"/>
        </w:rPr>
        <w:t>[27]</w:t>
      </w:r>
      <w:r>
        <w:rPr>
          <w:rFonts w:eastAsia="SimSun"/>
        </w:rPr>
        <w:tab/>
        <w:t xml:space="preserve">IETF RFC 8747: </w:t>
      </w:r>
      <w:r>
        <w:rPr>
          <w:rFonts w:eastAsia="SimSun"/>
          <w:lang w:eastAsia="ja-JP"/>
        </w:rPr>
        <w:t>"</w:t>
      </w:r>
      <w:r w:rsidRPr="00CC553F">
        <w:rPr>
          <w:rFonts w:eastAsia="SimSun"/>
        </w:rPr>
        <w:t>Proof-of-Possession Key Semantics for CBOR Web Tokens (CWTs)</w:t>
      </w:r>
      <w:r w:rsidRPr="001440F2">
        <w:rPr>
          <w:rFonts w:eastAsia="SimSun"/>
          <w:lang w:eastAsia="ja-JP"/>
        </w:rPr>
        <w:t xml:space="preserve"> </w:t>
      </w:r>
      <w:r>
        <w:rPr>
          <w:rFonts w:eastAsia="SimSun"/>
          <w:lang w:eastAsia="ja-JP"/>
        </w:rPr>
        <w:t>".</w:t>
      </w:r>
    </w:p>
    <w:p w14:paraId="1BDE784B" w14:textId="0A7A77C1" w:rsidR="00BF1390" w:rsidRDefault="00BF1390" w:rsidP="00BF1390">
      <w:pPr>
        <w:pStyle w:val="EX"/>
        <w:rPr>
          <w:rFonts w:eastAsia="SimSun"/>
          <w:lang w:eastAsia="ja-JP"/>
        </w:rPr>
      </w:pPr>
      <w:r w:rsidRPr="00474481">
        <w:rPr>
          <w:rFonts w:eastAsia="SimSun"/>
          <w:lang w:val="en-US" w:eastAsia="ja-JP"/>
        </w:rPr>
        <w:t>[</w:t>
      </w:r>
      <w:r>
        <w:rPr>
          <w:rFonts w:eastAsia="SimSun"/>
          <w:lang w:val="en-US" w:eastAsia="ja-JP"/>
        </w:rPr>
        <w:t>28</w:t>
      </w:r>
      <w:r w:rsidRPr="00474481">
        <w:rPr>
          <w:rFonts w:eastAsia="SimSun"/>
          <w:lang w:val="en-US" w:eastAsia="ja-JP"/>
        </w:rPr>
        <w:t>]</w:t>
      </w:r>
      <w:r w:rsidRPr="00474481">
        <w:rPr>
          <w:rFonts w:eastAsia="SimSun"/>
          <w:lang w:val="en-US" w:eastAsia="ja-JP"/>
        </w:rPr>
        <w:tab/>
      </w:r>
      <w:ins w:id="47" w:author="33.434_CR0018R1_(Rel-17)_eSEAL" w:date="2024-03-19T16:05:00Z">
        <w:r w:rsidR="00DC3F87" w:rsidRPr="00642201">
          <w:rPr>
            <w:rFonts w:eastAsia="SimSun"/>
            <w:lang w:val="en-US" w:eastAsia="ja-JP"/>
          </w:rPr>
          <w:t xml:space="preserve">IETF </w:t>
        </w:r>
        <w:r w:rsidR="00DC3F87" w:rsidRPr="00DD4D7E">
          <w:rPr>
            <w:rFonts w:eastAsia="SimSun"/>
            <w:lang w:val="en-US" w:eastAsia="ja-JP"/>
          </w:rPr>
          <w:t>RFC 9201</w:t>
        </w:r>
        <w:r w:rsidR="00DC3F87" w:rsidRPr="00642201">
          <w:rPr>
            <w:rFonts w:eastAsia="SimSun"/>
            <w:lang w:val="en-US" w:eastAsia="ja-JP"/>
          </w:rPr>
          <w:t>: "</w:t>
        </w:r>
        <w:r w:rsidR="00DC3F87" w:rsidRPr="007710BC">
          <w:rPr>
            <w:rFonts w:eastAsia="SimSun"/>
            <w:lang w:val="en-US" w:eastAsia="ja-JP"/>
          </w:rPr>
          <w:t>Additional OAuth Parameters for Authentication and Authorization for Constrained Environments (ACE)</w:t>
        </w:r>
        <w:r w:rsidR="00DC3F87" w:rsidRPr="00642201">
          <w:rPr>
            <w:rFonts w:eastAsia="SimSun"/>
            <w:lang w:val="en-US" w:eastAsia="ja-JP"/>
          </w:rPr>
          <w:t>"</w:t>
        </w:r>
      </w:ins>
      <w:del w:id="48" w:author="33.434_CR0018R1_(Rel-17)_eSEAL" w:date="2024-03-19T16:05:00Z">
        <w:r w:rsidRPr="00474481" w:rsidDel="00DC3F87">
          <w:rPr>
            <w:rFonts w:eastAsia="SimSun"/>
            <w:lang w:val="en-US" w:eastAsia="ja-JP"/>
          </w:rPr>
          <w:delText xml:space="preserve">Internet draft draft-ietf-ace-oauth-params-16: </w:delText>
        </w:r>
        <w:r w:rsidDel="00DC3F87">
          <w:rPr>
            <w:rFonts w:eastAsia="SimSun"/>
            <w:lang w:eastAsia="ja-JP"/>
          </w:rPr>
          <w:delText>"</w:delText>
        </w:r>
        <w:r w:rsidRPr="00474481" w:rsidDel="00DC3F87">
          <w:rPr>
            <w:rFonts w:eastAsia="SimSun"/>
            <w:lang w:val="en-US" w:eastAsia="ja-JP"/>
          </w:rPr>
          <w:delText>Additional OAuth Parameters for Authorization in Constrained Environments (ACE)</w:delText>
        </w:r>
        <w:r w:rsidDel="00DC3F87">
          <w:rPr>
            <w:rFonts w:eastAsia="SimSun"/>
            <w:lang w:eastAsia="ja-JP"/>
          </w:rPr>
          <w:delText>"</w:delText>
        </w:r>
      </w:del>
      <w:r>
        <w:rPr>
          <w:rFonts w:eastAsia="SimSun"/>
          <w:lang w:eastAsia="ja-JP"/>
        </w:rPr>
        <w:t>.</w:t>
      </w:r>
    </w:p>
    <w:p w14:paraId="42F92EFC" w14:textId="74CBC03D" w:rsidR="007C2B5B" w:rsidRPr="000C1BEC" w:rsidRDefault="007C2B5B" w:rsidP="00BF1390">
      <w:pPr>
        <w:pStyle w:val="EX"/>
        <w:rPr>
          <w:rFonts w:eastAsia="SimSun"/>
          <w:lang w:eastAsia="ja-JP"/>
        </w:rPr>
      </w:pPr>
      <w:r>
        <w:rPr>
          <w:rFonts w:eastAsia="SimSun"/>
          <w:lang w:eastAsia="ja-JP"/>
        </w:rPr>
        <w:t>[29]</w:t>
      </w:r>
      <w:r>
        <w:rPr>
          <w:rFonts w:eastAsia="SimSun"/>
          <w:lang w:eastAsia="ja-JP"/>
        </w:rPr>
        <w:tab/>
        <w:t>3GPP TS 33.122: "</w:t>
      </w:r>
      <w:r>
        <w:rPr>
          <w:rFonts w:ascii="Arial" w:hAnsi="Arial" w:cs="Arial"/>
          <w:color w:val="000000"/>
          <w:sz w:val="18"/>
          <w:szCs w:val="18"/>
        </w:rPr>
        <w:t>Security aspects of Common API Framework (CAPIF) for 3GPP northbound APIs</w:t>
      </w:r>
      <w:r>
        <w:rPr>
          <w:rFonts w:eastAsia="SimSun"/>
          <w:lang w:eastAsia="ja-JP"/>
        </w:rPr>
        <w:t>".</w:t>
      </w:r>
    </w:p>
    <w:p w14:paraId="3BCBD400" w14:textId="77777777" w:rsidR="00080512" w:rsidRPr="00FF1B1C" w:rsidRDefault="00080512">
      <w:pPr>
        <w:pStyle w:val="Heading1"/>
      </w:pPr>
      <w:bookmarkStart w:id="49" w:name="definitions"/>
      <w:bookmarkStart w:id="50" w:name="_Toc42174448"/>
      <w:bookmarkStart w:id="51" w:name="_Toc42175458"/>
      <w:bookmarkStart w:id="52" w:name="_Toc42176926"/>
      <w:bookmarkStart w:id="53" w:name="_Toc98511831"/>
      <w:bookmarkEnd w:id="49"/>
      <w:r w:rsidRPr="00FF1B1C">
        <w:t>3</w:t>
      </w:r>
      <w:r w:rsidRPr="00FF1B1C">
        <w:tab/>
        <w:t>Definitions</w:t>
      </w:r>
      <w:r w:rsidR="00602AEA" w:rsidRPr="00FF1B1C">
        <w:t xml:space="preserve"> of terms, symbols and abbreviations</w:t>
      </w:r>
      <w:bookmarkEnd w:id="50"/>
      <w:bookmarkEnd w:id="51"/>
      <w:bookmarkEnd w:id="52"/>
      <w:bookmarkEnd w:id="53"/>
    </w:p>
    <w:p w14:paraId="1590E629" w14:textId="77777777" w:rsidR="00080512" w:rsidRPr="00FF1B1C" w:rsidRDefault="00080512">
      <w:pPr>
        <w:pStyle w:val="Heading2"/>
      </w:pPr>
      <w:bookmarkStart w:id="54" w:name="_Toc42174449"/>
      <w:bookmarkStart w:id="55" w:name="_Toc42175459"/>
      <w:bookmarkStart w:id="56" w:name="_Toc42176927"/>
      <w:bookmarkStart w:id="57" w:name="_Toc98511832"/>
      <w:r w:rsidRPr="00FF1B1C">
        <w:t>3.1</w:t>
      </w:r>
      <w:r w:rsidRPr="00FF1B1C">
        <w:tab/>
      </w:r>
      <w:r w:rsidR="002B6339" w:rsidRPr="00FF1B1C">
        <w:t>Terms</w:t>
      </w:r>
      <w:bookmarkEnd w:id="54"/>
      <w:bookmarkEnd w:id="55"/>
      <w:bookmarkEnd w:id="56"/>
      <w:bookmarkEnd w:id="57"/>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58" w:name="_Toc42174450"/>
      <w:bookmarkStart w:id="59" w:name="_Toc42175460"/>
      <w:bookmarkStart w:id="60" w:name="_Toc42176928"/>
      <w:bookmarkStart w:id="61" w:name="_Toc98511833"/>
      <w:r w:rsidRPr="00FF1B1C">
        <w:t>3.2</w:t>
      </w:r>
      <w:r w:rsidRPr="00FF1B1C">
        <w:tab/>
        <w:t>Symbols</w:t>
      </w:r>
      <w:bookmarkEnd w:id="58"/>
      <w:bookmarkEnd w:id="59"/>
      <w:bookmarkEnd w:id="60"/>
      <w:bookmarkEnd w:id="61"/>
    </w:p>
    <w:p w14:paraId="3993B382" w14:textId="6CC04536" w:rsidR="00080512" w:rsidRPr="00FF1B1C" w:rsidRDefault="003D178F" w:rsidP="007D6846">
      <w:r>
        <w:t>Void.</w:t>
      </w:r>
    </w:p>
    <w:p w14:paraId="725A5445" w14:textId="77777777" w:rsidR="00080512" w:rsidRPr="00FF1B1C" w:rsidRDefault="00080512">
      <w:pPr>
        <w:pStyle w:val="Heading2"/>
      </w:pPr>
      <w:bookmarkStart w:id="62" w:name="_Toc42174451"/>
      <w:bookmarkStart w:id="63" w:name="_Toc42175461"/>
      <w:bookmarkStart w:id="64" w:name="_Toc42176929"/>
      <w:bookmarkStart w:id="65" w:name="_Toc98511834"/>
      <w:r w:rsidRPr="00FF1B1C">
        <w:t>3.3</w:t>
      </w:r>
      <w:r w:rsidRPr="00FF1B1C">
        <w:tab/>
        <w:t>Abbreviations</w:t>
      </w:r>
      <w:bookmarkEnd w:id="62"/>
      <w:bookmarkEnd w:id="63"/>
      <w:bookmarkEnd w:id="64"/>
      <w:bookmarkEnd w:id="65"/>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lastRenderedPageBreak/>
        <w:t>VAL</w:t>
      </w:r>
      <w:r w:rsidRPr="00FF1B1C">
        <w:tab/>
        <w:t>Vertical Application Layer</w:t>
      </w:r>
    </w:p>
    <w:p w14:paraId="0F911686" w14:textId="09183BD4" w:rsidR="009968CA" w:rsidRPr="00FF1B1C" w:rsidRDefault="007A3EBC" w:rsidP="009968CA">
      <w:pPr>
        <w:pStyle w:val="Heading1"/>
      </w:pPr>
      <w:bookmarkStart w:id="66" w:name="clause4"/>
      <w:bookmarkStart w:id="67" w:name="_Toc42174452"/>
      <w:bookmarkStart w:id="68" w:name="_Toc42175462"/>
      <w:bookmarkStart w:id="69" w:name="_Toc42176930"/>
      <w:bookmarkStart w:id="70" w:name="_Toc98511835"/>
      <w:bookmarkEnd w:id="66"/>
      <w:r w:rsidRPr="00FF1B1C">
        <w:t>4</w:t>
      </w:r>
      <w:r w:rsidR="009968CA" w:rsidRPr="00FF1B1C">
        <w:tab/>
      </w:r>
      <w:r w:rsidR="009968CA" w:rsidRPr="000C1BEC">
        <w:t>SEAL</w:t>
      </w:r>
      <w:r w:rsidR="009968CA" w:rsidRPr="00FF1B1C">
        <w:t xml:space="preserve"> security requirements</w:t>
      </w:r>
      <w:bookmarkEnd w:id="67"/>
      <w:bookmarkEnd w:id="68"/>
      <w:bookmarkEnd w:id="69"/>
      <w:bookmarkEnd w:id="70"/>
    </w:p>
    <w:p w14:paraId="177FB3EB" w14:textId="5DA9CC6D" w:rsidR="00C36222" w:rsidRPr="00FF1B1C" w:rsidRDefault="007A3EBC" w:rsidP="00C36222">
      <w:pPr>
        <w:pStyle w:val="Heading2"/>
      </w:pPr>
      <w:bookmarkStart w:id="71" w:name="_Toc42174453"/>
      <w:bookmarkStart w:id="72" w:name="_Toc42175463"/>
      <w:bookmarkStart w:id="73" w:name="_Toc42176931"/>
      <w:bookmarkStart w:id="74" w:name="_Toc98511836"/>
      <w:r w:rsidRPr="00FF1B1C">
        <w:t>4</w:t>
      </w:r>
      <w:r w:rsidR="00C36222" w:rsidRPr="00FF1B1C">
        <w:t>.1</w:t>
      </w:r>
      <w:r w:rsidR="00C36222" w:rsidRPr="00FF1B1C">
        <w:tab/>
      </w:r>
      <w:r w:rsidR="00C36222" w:rsidRPr="000C1BEC">
        <w:t>VAL</w:t>
      </w:r>
      <w:r w:rsidR="00C36222" w:rsidRPr="00FF1B1C">
        <w:t xml:space="preserve"> user authentication and authorization</w:t>
      </w:r>
      <w:bookmarkEnd w:id="71"/>
      <w:bookmarkEnd w:id="72"/>
      <w:bookmarkEnd w:id="73"/>
      <w:bookmarkEnd w:id="74"/>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75" w:name="_Toc42174454"/>
      <w:bookmarkStart w:id="76" w:name="_Toc42175464"/>
      <w:bookmarkStart w:id="77" w:name="_Toc42176932"/>
      <w:bookmarkStart w:id="78" w:name="_Toc98511837"/>
      <w:r w:rsidRPr="00FF1B1C">
        <w:t>4</w:t>
      </w:r>
      <w:r w:rsidR="002D74C4" w:rsidRPr="00FF1B1C">
        <w:t>.</w:t>
      </w:r>
      <w:r w:rsidR="006E7198" w:rsidRPr="00FF1B1C">
        <w:t>2</w:t>
      </w:r>
      <w:r w:rsidR="002D74C4" w:rsidRPr="00FF1B1C">
        <w:tab/>
        <w:t>Inter-domain</w:t>
      </w:r>
      <w:bookmarkEnd w:id="75"/>
      <w:bookmarkEnd w:id="76"/>
      <w:bookmarkEnd w:id="77"/>
      <w:bookmarkEnd w:id="78"/>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79" w:name="_Toc42174455"/>
      <w:bookmarkStart w:id="80" w:name="_Toc42175465"/>
      <w:bookmarkStart w:id="81" w:name="_Toc42176933"/>
      <w:bookmarkStart w:id="82" w:name="_Toc98511838"/>
      <w:r w:rsidRPr="00FF1B1C">
        <w:t>5</w:t>
      </w:r>
      <w:r w:rsidR="009968CA" w:rsidRPr="00FF1B1C">
        <w:tab/>
      </w:r>
      <w:r w:rsidR="009968CA" w:rsidRPr="00FF1B1C">
        <w:rPr>
          <w:rFonts w:hint="eastAsia"/>
          <w:lang w:eastAsia="zh-CN"/>
        </w:rPr>
        <w:t>Procedures</w:t>
      </w:r>
      <w:bookmarkEnd w:id="79"/>
      <w:bookmarkEnd w:id="80"/>
      <w:bookmarkEnd w:id="81"/>
      <w:bookmarkEnd w:id="82"/>
    </w:p>
    <w:p w14:paraId="20A1BA9D" w14:textId="63A7A072" w:rsidR="009968CA" w:rsidRPr="00FF1B1C" w:rsidRDefault="003F70CB" w:rsidP="009968CA">
      <w:pPr>
        <w:pStyle w:val="Heading2"/>
        <w:rPr>
          <w:lang w:eastAsia="zh-CN"/>
        </w:rPr>
      </w:pPr>
      <w:bookmarkStart w:id="83" w:name="_Toc42174456"/>
      <w:bookmarkStart w:id="84" w:name="_Toc42175466"/>
      <w:bookmarkStart w:id="85" w:name="_Toc42176934"/>
      <w:bookmarkStart w:id="86" w:name="_Toc98511839"/>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83"/>
      <w:bookmarkEnd w:id="84"/>
      <w:bookmarkEnd w:id="85"/>
      <w:bookmarkEnd w:id="86"/>
    </w:p>
    <w:p w14:paraId="735F3376" w14:textId="6C90DDF4" w:rsidR="003355E5" w:rsidRPr="00FF1B1C" w:rsidRDefault="003F70CB" w:rsidP="005A3D2A">
      <w:pPr>
        <w:pStyle w:val="Heading3"/>
        <w:rPr>
          <w:lang w:eastAsia="zh-CN"/>
        </w:rPr>
      </w:pPr>
      <w:bookmarkStart w:id="87" w:name="_Toc42174457"/>
      <w:bookmarkStart w:id="88" w:name="_Toc42175467"/>
      <w:bookmarkStart w:id="89" w:name="_Toc42176935"/>
      <w:bookmarkStart w:id="90" w:name="_Toc98511840"/>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87"/>
      <w:bookmarkEnd w:id="88"/>
      <w:bookmarkEnd w:id="89"/>
      <w:bookmarkEnd w:id="90"/>
    </w:p>
    <w:p w14:paraId="26462BA8" w14:textId="65E7FA11" w:rsidR="005A3D2A" w:rsidRPr="00FF1B1C" w:rsidRDefault="003F70CB" w:rsidP="00941B82">
      <w:pPr>
        <w:pStyle w:val="Heading4"/>
        <w:rPr>
          <w:rFonts w:eastAsia="SimSun"/>
        </w:rPr>
      </w:pPr>
      <w:bookmarkStart w:id="91" w:name="_Toc42174458"/>
      <w:bookmarkStart w:id="92" w:name="_Toc42175468"/>
      <w:bookmarkStart w:id="93" w:name="_Toc42176936"/>
      <w:bookmarkStart w:id="94" w:name="_Toc98511841"/>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91"/>
      <w:bookmarkEnd w:id="92"/>
      <w:bookmarkEnd w:id="93"/>
      <w:bookmarkEnd w:id="94"/>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95" w:name="_Toc42174459"/>
      <w:bookmarkStart w:id="96" w:name="_Toc42175469"/>
      <w:bookmarkStart w:id="97" w:name="_Toc42176937"/>
      <w:bookmarkStart w:id="98" w:name="_Toc98511842"/>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95"/>
      <w:bookmarkEnd w:id="96"/>
      <w:bookmarkEnd w:id="97"/>
      <w:bookmarkEnd w:id="98"/>
    </w:p>
    <w:p w14:paraId="2C14DEF5" w14:textId="30977EE3" w:rsidR="002C0F62"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w:t>
      </w:r>
      <w:r w:rsidR="002C0F62">
        <w:rPr>
          <w:rFonts w:eastAsia="Malgun Gothic"/>
        </w:rPr>
        <w:t xml:space="preserve"> </w:t>
      </w:r>
      <w:r w:rsidRPr="00FF1B1C">
        <w:t>.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99" w:name="_Toc42174460"/>
      <w:bookmarkStart w:id="100" w:name="_Toc42175470"/>
      <w:bookmarkStart w:id="101" w:name="_Toc42176938"/>
      <w:bookmarkStart w:id="102" w:name="_Toc98511843"/>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99"/>
      <w:bookmarkEnd w:id="100"/>
      <w:bookmarkEnd w:id="101"/>
      <w:bookmarkEnd w:id="102"/>
    </w:p>
    <w:p w14:paraId="5111A415" w14:textId="1317411D" w:rsidR="00AB68CE" w:rsidRDefault="005A3D2A" w:rsidP="00AB68CE">
      <w:pPr>
        <w:rPr>
          <w:rFonts w:eastAsia="Malgun Gothic"/>
        </w:rPr>
      </w:pPr>
      <w:r w:rsidRPr="00FF1B1C">
        <w:t xml:space="preserve">IM-UU reference point is used between the identity management client and the identity management server. </w:t>
      </w:r>
      <w:r w:rsidR="00AB68CE">
        <w:t>The security mechanism of SEAL-UU shall also be used for IM-UU.</w:t>
      </w:r>
    </w:p>
    <w:p w14:paraId="3B53BB75" w14:textId="69451D11" w:rsidR="005A3D2A" w:rsidRPr="00FF1B1C" w:rsidRDefault="00AB68CE" w:rsidP="00AB68CE">
      <w:pPr>
        <w:rPr>
          <w:rFonts w:eastAsia="Malgun Gothic"/>
        </w:rPr>
      </w:pPr>
      <w:r w:rsidRPr="007B4023">
        <w:rPr>
          <w:rFonts w:eastAsia="Malgun Gothic"/>
        </w:rPr>
        <w:t xml:space="preserve">The security established between the </w:t>
      </w:r>
      <w:r>
        <w:rPr>
          <w:rFonts w:eastAsia="Malgun Gothic"/>
        </w:rPr>
        <w:t>identity management s</w:t>
      </w:r>
      <w:r w:rsidRPr="007B4023">
        <w:rPr>
          <w:rFonts w:eastAsia="Malgun Gothic"/>
        </w:rPr>
        <w:t xml:space="preserve">erver and the </w:t>
      </w:r>
      <w:r>
        <w:rPr>
          <w:rFonts w:eastAsia="Malgun Gothic"/>
        </w:rPr>
        <w:t>identity management</w:t>
      </w:r>
      <w:r w:rsidRPr="007B4023">
        <w:rPr>
          <w:rFonts w:eastAsia="Malgun Gothic"/>
        </w:rPr>
        <w:t xml:space="preserve"> client should be </w:t>
      </w:r>
      <w:r>
        <w:rPr>
          <w:rFonts w:eastAsia="Malgun Gothic"/>
        </w:rPr>
        <w:t>end-to-end</w:t>
      </w:r>
      <w:r w:rsidRPr="007B4023">
        <w:rPr>
          <w:rFonts w:eastAsia="Malgun Gothic"/>
        </w:rPr>
        <w:t xml:space="preserve">. When this is not possible, then all </w:t>
      </w:r>
      <w:r>
        <w:rPr>
          <w:rFonts w:eastAsia="Malgun Gothic"/>
        </w:rPr>
        <w:t>sensitive</w:t>
      </w:r>
      <w:r w:rsidRPr="007B4023">
        <w:rPr>
          <w:rFonts w:eastAsia="Malgun Gothic"/>
        </w:rPr>
        <w:t xml:space="preserve"> material transferred between the</w:t>
      </w:r>
      <w:r>
        <w:rPr>
          <w:rFonts w:eastAsia="Malgun Gothic"/>
        </w:rPr>
        <w:t xml:space="preserve"> identity management</w:t>
      </w:r>
      <w:r w:rsidRPr="007B4023">
        <w:rPr>
          <w:rFonts w:eastAsia="Malgun Gothic"/>
        </w:rPr>
        <w:t xml:space="preserve"> server and </w:t>
      </w:r>
      <w:r>
        <w:rPr>
          <w:rFonts w:eastAsia="Malgun Gothic"/>
        </w:rPr>
        <w:t>identity management</w:t>
      </w:r>
      <w:r w:rsidRPr="007B4023">
        <w:rPr>
          <w:rFonts w:eastAsia="Malgun Gothic"/>
        </w:rPr>
        <w:t xml:space="preserve"> client </w:t>
      </w:r>
      <w:r>
        <w:rPr>
          <w:rFonts w:eastAsia="Malgun Gothic"/>
        </w:rPr>
        <w:t>should</w:t>
      </w:r>
      <w:r w:rsidRPr="007B4023">
        <w:rPr>
          <w:rFonts w:eastAsia="Malgun Gothic"/>
        </w:rPr>
        <w:t xml:space="preserve"> be end</w:t>
      </w:r>
      <w:r>
        <w:rPr>
          <w:rFonts w:eastAsia="Malgun Gothic"/>
        </w:rPr>
        <w:t>-</w:t>
      </w:r>
      <w:r w:rsidRPr="007B4023">
        <w:rPr>
          <w:rFonts w:eastAsia="Malgun Gothic"/>
        </w:rPr>
        <w:t>to</w:t>
      </w:r>
      <w:r>
        <w:rPr>
          <w:rFonts w:eastAsia="Malgun Gothic"/>
        </w:rPr>
        <w:t>-</w:t>
      </w:r>
      <w:r w:rsidRPr="007B4023">
        <w:rPr>
          <w:rFonts w:eastAsia="Malgun Gothic"/>
        </w:rPr>
        <w:t>end protected</w:t>
      </w:r>
      <w:r>
        <w:rPr>
          <w:rFonts w:eastAsia="Malgun Gothic"/>
        </w:rPr>
        <w:t xml:space="preserve"> with a mechanism that is out of scope of this </w:t>
      </w:r>
      <w:r w:rsidR="00BD38A0">
        <w:rPr>
          <w:rFonts w:eastAsia="Malgun Gothic"/>
        </w:rPr>
        <w:t>document</w:t>
      </w:r>
      <w:r>
        <w:rPr>
          <w:rFonts w:eastAsia="Malgun Gothic"/>
        </w:rPr>
        <w:t>.</w:t>
      </w:r>
    </w:p>
    <w:p w14:paraId="164B3AF2" w14:textId="6CD8ECC7" w:rsidR="005A3D2A" w:rsidRPr="00FF1B1C" w:rsidRDefault="003F70CB" w:rsidP="00941B82">
      <w:pPr>
        <w:pStyle w:val="Heading4"/>
        <w:rPr>
          <w:rFonts w:eastAsia="SimSun"/>
        </w:rPr>
      </w:pPr>
      <w:bookmarkStart w:id="103" w:name="_Toc42174461"/>
      <w:bookmarkStart w:id="104" w:name="_Toc42175471"/>
      <w:bookmarkStart w:id="105" w:name="_Toc42176939"/>
      <w:bookmarkStart w:id="106" w:name="_Toc98511844"/>
      <w:r w:rsidRPr="00FF1B1C">
        <w:rPr>
          <w:rFonts w:eastAsia="SimSun"/>
        </w:rPr>
        <w:lastRenderedPageBreak/>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103"/>
      <w:bookmarkEnd w:id="104"/>
      <w:bookmarkEnd w:id="105"/>
      <w:bookmarkEnd w:id="106"/>
    </w:p>
    <w:p w14:paraId="5F2100C5" w14:textId="003A93B1" w:rsidR="009968CA" w:rsidRDefault="005A3D2A" w:rsidP="00A95854">
      <w:pPr>
        <w:rPr>
          <w:rFonts w:eastAsia="Malgun Gothic"/>
        </w:rPr>
      </w:pPr>
      <w:r w:rsidRPr="00FF1B1C">
        <w:t xml:space="preserve">The KM-UU </w:t>
      </w:r>
      <w:r w:rsidR="00582F46" w:rsidRPr="00582F46">
        <w:t xml:space="preserve">reference point is used between </w:t>
      </w:r>
      <w:r w:rsidRPr="00FF1B1C">
        <w:t xml:space="preserve">the Key Management </w:t>
      </w:r>
      <w:r w:rsidR="00582F46" w:rsidRPr="00582F46">
        <w:t xml:space="preserve">Client </w:t>
      </w:r>
      <w:r w:rsidRPr="00FF1B1C">
        <w:t xml:space="preserve">and Key Management </w:t>
      </w:r>
      <w:r w:rsidR="00582F46" w:rsidRPr="00582F46">
        <w:t xml:space="preserve">Server. The security mechanism of SEAL-UU shall also be used for KM-UU. </w:t>
      </w:r>
    </w:p>
    <w:p w14:paraId="4EE7F247" w14:textId="52B119F3" w:rsidR="007C2B5B" w:rsidRDefault="007C2B5B" w:rsidP="00A95854">
      <w:pPr>
        <w:rPr>
          <w:rFonts w:eastAsia="Malgun Gothic"/>
        </w:rPr>
      </w:pPr>
      <w:r w:rsidRPr="00FF1B1C">
        <w:t>The KM-</w:t>
      </w:r>
      <w:r>
        <w:t>S</w:t>
      </w:r>
      <w:r w:rsidRPr="00FF1B1C">
        <w:t xml:space="preserve"> </w:t>
      </w:r>
      <w:r>
        <w:t xml:space="preserve">reference point is </w:t>
      </w:r>
      <w:r w:rsidRPr="004511A7">
        <w:t xml:space="preserve">a direct HTTP connection </w:t>
      </w:r>
      <w:r>
        <w:t>used between the VAL server and the key management server and</w:t>
      </w:r>
      <w:r>
        <w:rPr>
          <w:rFonts w:eastAsia="SimSun"/>
        </w:rPr>
        <w:t xml:space="preserve"> s</w:t>
      </w:r>
      <w:r w:rsidRPr="00FF1B1C">
        <w:rPr>
          <w:rFonts w:eastAsia="Malgun Gothic"/>
        </w:rPr>
        <w:t xml:space="preserve">hall be protected </w:t>
      </w:r>
      <w:r>
        <w:rPr>
          <w:rFonts w:eastAsia="Malgun Gothic"/>
        </w:rPr>
        <w:t>with</w:t>
      </w:r>
      <w:r w:rsidRPr="00FF1B1C">
        <w:rPr>
          <w:rFonts w:eastAsia="Malgun Gothic"/>
        </w:rPr>
        <w:t xml:space="preserve"> </w:t>
      </w:r>
      <w:r>
        <w:rPr>
          <w:rFonts w:eastAsia="Malgun Gothic"/>
        </w:rPr>
        <w:t>the same mechanism used for the SEAL-S reference point.</w:t>
      </w:r>
    </w:p>
    <w:p w14:paraId="6F3D501F" w14:textId="08884909" w:rsidR="00166F59" w:rsidRPr="00FF1B1C" w:rsidRDefault="00166F59" w:rsidP="00A95854">
      <w:r>
        <w:rPr>
          <w:rFonts w:eastAsia="Malgun Gothic"/>
        </w:rPr>
        <w:t>The security established between the KM Server and the KM client should be end-to-end. When this is not possible, then all client related material transferred between the KM server and KM client should be end-to-end protected with a mechanism that is out of scope of the present document.</w:t>
      </w:r>
    </w:p>
    <w:p w14:paraId="102781E0" w14:textId="09EA07CF" w:rsidR="00063697" w:rsidRPr="00FF1B1C" w:rsidRDefault="003F70CB" w:rsidP="00941B82">
      <w:pPr>
        <w:pStyle w:val="Heading4"/>
        <w:rPr>
          <w:rFonts w:eastAsia="SimSun"/>
        </w:rPr>
      </w:pPr>
      <w:bookmarkStart w:id="107" w:name="tsgNames"/>
      <w:bookmarkStart w:id="108" w:name="_Toc42174462"/>
      <w:bookmarkStart w:id="109" w:name="_Toc42175472"/>
      <w:bookmarkStart w:id="110" w:name="_Toc42176940"/>
      <w:bookmarkStart w:id="111" w:name="_Toc98511845"/>
      <w:bookmarkEnd w:id="107"/>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108"/>
      <w:bookmarkEnd w:id="109"/>
      <w:bookmarkEnd w:id="110"/>
      <w:bookmarkEnd w:id="111"/>
    </w:p>
    <w:p w14:paraId="47B030CC" w14:textId="200621DC" w:rsidR="003055F3" w:rsidRDefault="00063697" w:rsidP="003055F3">
      <w:pPr>
        <w:rPr>
          <w:rFonts w:eastAsia="Malgun Gothic"/>
        </w:rPr>
      </w:pPr>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 xml:space="preserve">-UU reference point as defined in TS 23.434 [2].. </w:t>
      </w:r>
      <w:r w:rsidR="00582F46" w:rsidRPr="00582F46">
        <w:t>This interface shall be protected using HTTPS as defined in [3], [4] and [5] when using HTTP. The profile for TLS implementation and usage shall follow the provisions given in TS 33.310 [6], annex E.</w:t>
      </w:r>
      <w:bookmarkStart w:id="112" w:name="_Toc42174463"/>
      <w:bookmarkStart w:id="113" w:name="_Toc42175473"/>
      <w:bookmarkStart w:id="114" w:name="_Toc42176941"/>
      <w:r w:rsidR="003055F3">
        <w:rPr>
          <w:rFonts w:eastAsia="Malgun Gothic"/>
        </w:rPr>
        <w:t xml:space="preserve">When using CoAP </w:t>
      </w:r>
      <w:r w:rsidR="003055F3" w:rsidRPr="002C0F62">
        <w:rPr>
          <w:rFonts w:eastAsia="Malgun Gothic"/>
        </w:rPr>
        <w:t>[</w:t>
      </w:r>
      <w:r w:rsidR="003055F3" w:rsidRPr="004B787D">
        <w:rPr>
          <w:rFonts w:eastAsia="Malgun Gothic"/>
        </w:rPr>
        <w:t>18</w:t>
      </w:r>
      <w:r w:rsidR="003055F3" w:rsidRPr="002C0F62">
        <w:rPr>
          <w:rFonts w:eastAsia="Malgun Gothic"/>
        </w:rPr>
        <w:t xml:space="preserve">], the </w:t>
      </w:r>
      <w:r w:rsidR="003055F3">
        <w:rPr>
          <w:rFonts w:eastAsia="Malgun Gothic"/>
        </w:rPr>
        <w:t>SEAL</w:t>
      </w:r>
      <w:r w:rsidR="003055F3" w:rsidRPr="002C0F62">
        <w:rPr>
          <w:rFonts w:eastAsia="Malgun Gothic"/>
        </w:rPr>
        <w:t xml:space="preserve">-UU between the </w:t>
      </w:r>
      <w:r w:rsidR="003055F3">
        <w:rPr>
          <w:rFonts w:eastAsia="Malgun Gothic"/>
        </w:rPr>
        <w:t>SEAL</w:t>
      </w:r>
      <w:r w:rsidR="003055F3" w:rsidRPr="002C0F62">
        <w:rPr>
          <w:rFonts w:eastAsia="Malgun Gothic"/>
        </w:rPr>
        <w:t xml:space="preserve"> client and the </w:t>
      </w:r>
      <w:r w:rsidR="003055F3">
        <w:rPr>
          <w:rFonts w:eastAsia="Malgun Gothic"/>
        </w:rPr>
        <w:t xml:space="preserve">SEAL </w:t>
      </w:r>
      <w:r w:rsidR="003055F3" w:rsidRPr="002C0F62">
        <w:rPr>
          <w:rFonts w:eastAsia="Malgun Gothic"/>
        </w:rPr>
        <w:t>server shall be protected as defined in [</w:t>
      </w:r>
      <w:r w:rsidR="003055F3" w:rsidRPr="004B787D">
        <w:rPr>
          <w:rFonts w:eastAsia="Malgun Gothic"/>
        </w:rPr>
        <w:t>19</w:t>
      </w:r>
      <w:r w:rsidR="003055F3" w:rsidRPr="002C0F62">
        <w:rPr>
          <w:rFonts w:eastAsia="Malgun Gothic"/>
        </w:rPr>
        <w:t>] (e.g., DTLS, TLS or OSCORE) with the additional security enhancements specified in [</w:t>
      </w:r>
      <w:r w:rsidR="003055F3" w:rsidRPr="004B787D">
        <w:rPr>
          <w:rFonts w:eastAsia="Malgun Gothic"/>
        </w:rPr>
        <w:t>22</w:t>
      </w:r>
      <w:r w:rsidR="003055F3" w:rsidRPr="002C0F62">
        <w:rPr>
          <w:rFonts w:eastAsia="Malgun Gothic"/>
        </w:rPr>
        <w:t>].</w:t>
      </w:r>
      <w:r w:rsidR="003055F3" w:rsidRPr="002C0F62">
        <w:rPr>
          <w:rFonts w:eastAsia="SimSun"/>
        </w:rPr>
        <w:t xml:space="preserve"> </w:t>
      </w:r>
      <w:r w:rsidR="003055F3" w:rsidRPr="002C0F62">
        <w:rPr>
          <w:rFonts w:eastAsia="Malgun Gothic"/>
        </w:rPr>
        <w:t>When (D)TLS is used with CoAP, the (D)TLS and certificate profiling shall follow TS 33.210 [14] and TS 33.310 [6]. When OSCORE is used with CoAP, the mandatory to implement provisions given by RFC 8613 [</w:t>
      </w:r>
      <w:r w:rsidR="003055F3" w:rsidRPr="004B787D">
        <w:rPr>
          <w:rFonts w:eastAsia="Malgun Gothic"/>
        </w:rPr>
        <w:t>23</w:t>
      </w:r>
      <w:r w:rsidR="003055F3" w:rsidRPr="002C0F62">
        <w:rPr>
          <w:rFonts w:eastAsia="Malgun Gothic"/>
        </w:rPr>
        <w:t>] shall be followed</w:t>
      </w:r>
      <w:r w:rsidR="003055F3">
        <w:rPr>
          <w:rFonts w:eastAsia="Malgun Gothic"/>
        </w:rPr>
        <w:t>.</w:t>
      </w:r>
    </w:p>
    <w:p w14:paraId="734C833B" w14:textId="51D73244" w:rsidR="00063697" w:rsidRPr="00FF1B1C" w:rsidRDefault="003F70CB" w:rsidP="003055F3">
      <w:pPr>
        <w:pStyle w:val="Heading4"/>
        <w:rPr>
          <w:rFonts w:eastAsia="SimSun"/>
        </w:rPr>
      </w:pPr>
      <w:bookmarkStart w:id="115" w:name="_Toc98511846"/>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12"/>
      <w:bookmarkEnd w:id="113"/>
      <w:bookmarkEnd w:id="114"/>
      <w:bookmarkEnd w:id="115"/>
    </w:p>
    <w:p w14:paraId="595375E7" w14:textId="50B9AA3D" w:rsidR="00063697"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 xml:space="preserve">-UU reference point as defined in TS 23.434 [2]. </w:t>
      </w:r>
    </w:p>
    <w:p w14:paraId="158D98E1" w14:textId="7EDFAD3E" w:rsidR="00582F46" w:rsidRPr="00FF1B1C" w:rsidRDefault="00582F46" w:rsidP="00C30234">
      <w:pPr>
        <w:pStyle w:val="NO"/>
      </w:pPr>
      <w:r w:rsidRPr="003C766F">
        <w:t>NOTE:</w:t>
      </w:r>
      <w:r w:rsidRPr="003C766F">
        <w:tab/>
      </w:r>
      <w:r>
        <w:t>Security mechanism for the VAL-UU reference point is out of scope of present document.</w:t>
      </w:r>
    </w:p>
    <w:p w14:paraId="71DF0857" w14:textId="171D542A" w:rsidR="00063697" w:rsidRPr="00FF1B1C" w:rsidRDefault="003F70CB" w:rsidP="00941B82">
      <w:pPr>
        <w:pStyle w:val="Heading4"/>
        <w:rPr>
          <w:rFonts w:eastAsia="SimSun"/>
        </w:rPr>
      </w:pPr>
      <w:bookmarkStart w:id="116" w:name="_Toc42174464"/>
      <w:bookmarkStart w:id="117" w:name="_Toc42175474"/>
      <w:bookmarkStart w:id="118" w:name="_Toc42176942"/>
      <w:bookmarkStart w:id="119" w:name="_Toc98511847"/>
      <w:r w:rsidRPr="00FF1B1C">
        <w:rPr>
          <w:rFonts w:eastAsia="SimSun"/>
        </w:rPr>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16"/>
      <w:bookmarkEnd w:id="117"/>
      <w:bookmarkEnd w:id="118"/>
      <w:bookmarkEnd w:id="119"/>
    </w:p>
    <w:p w14:paraId="144FE140" w14:textId="38BC069C"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20" w:name="_Toc42174465"/>
      <w:bookmarkStart w:id="121" w:name="_Toc42175475"/>
      <w:bookmarkStart w:id="122" w:name="_Toc42176943"/>
      <w:bookmarkStart w:id="123" w:name="_Toc98511848"/>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20"/>
      <w:bookmarkEnd w:id="121"/>
      <w:bookmarkEnd w:id="122"/>
      <w:bookmarkEnd w:id="123"/>
    </w:p>
    <w:p w14:paraId="0FCC914F" w14:textId="20565961" w:rsidR="00063697"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TS 23.434 [2]. The protection of this interface shall be supported according to NDS/IP as specified in TS 33.210 [</w:t>
      </w:r>
      <w:r w:rsidR="003873FE" w:rsidRPr="00FF1B1C">
        <w:t>14</w:t>
      </w:r>
      <w:r w:rsidRPr="00FF1B1C">
        <w:t>].</w:t>
      </w:r>
    </w:p>
    <w:p w14:paraId="70543C0E" w14:textId="29FC01E0" w:rsidR="00FB17AE" w:rsidRDefault="00FB17AE" w:rsidP="00941B82">
      <w:pPr>
        <w:rPr>
          <w:lang w:eastAsia="zh-CN"/>
        </w:rPr>
      </w:pPr>
      <w:r>
        <w:t xml:space="preserve">When CAPIF is not used, then TLS and OAuth 2.0 [3] shall be supported. When TLS is used, </w:t>
      </w:r>
      <w:r>
        <w:rPr>
          <w:lang w:eastAsia="zh-CN"/>
        </w:rPr>
        <w:t xml:space="preserve">mutual authentication based on client and server certificates shall be performed between the SEAL server and VAL server using TLS. Certificate based authentication shall follow the profiles given in TS </w:t>
      </w:r>
      <w:r>
        <w:rPr>
          <w:lang w:val="en-US" w:eastAsia="zh-CN"/>
        </w:rPr>
        <w:t>33.310 [6], clause 6.1.3a</w:t>
      </w:r>
      <w:r>
        <w:rPr>
          <w:lang w:eastAsia="zh-CN"/>
        </w:rPr>
        <w:t xml:space="preserve">. The identities in the end entity certificates shall be used for authentication and policy checks. The structure of the PKI used for the certificate is out of scope of the present document. TLS shall be used to provide integrity protection, replay protection and confidentiality protection for the interface between the SEAL server and the VAL server. Security profiles for TLS implementation and usage shall follow the provisions given in </w:t>
      </w:r>
      <w:r>
        <w:t>clause 6.2 of TS 33.210 [14]</w:t>
      </w:r>
      <w:r>
        <w:rPr>
          <w:lang w:eastAsia="zh-CN"/>
        </w:rPr>
        <w:t xml:space="preserve">. After the authentication, the SEAL server determines whether the VAL server </w:t>
      </w:r>
      <w:r>
        <w:t>is authorized to send requests to the SEAL server</w:t>
      </w:r>
      <w:r>
        <w:rPr>
          <w:lang w:eastAsia="zh-CN"/>
        </w:rPr>
        <w:t xml:space="preserve">. The SEAL server shall authorize the requests from VAL server using OAuth-based authorization mechanism, the specific authorization mechanisms </w:t>
      </w:r>
      <w:r>
        <w:rPr>
          <w:rFonts w:eastAsia="Malgun Gothic"/>
        </w:rPr>
        <w:t xml:space="preserve">shall follow the provisions given in </w:t>
      </w:r>
      <w:r>
        <w:rPr>
          <w:lang w:eastAsia="zh-CN"/>
        </w:rPr>
        <w:t>RFC 6749</w:t>
      </w:r>
      <w:r>
        <w:rPr>
          <w:rFonts w:eastAsia="Malgun Gothic"/>
        </w:rPr>
        <w:t xml:space="preserve"> [</w:t>
      </w:r>
      <w:r>
        <w:rPr>
          <w:lang w:eastAsia="zh-CN"/>
        </w:rPr>
        <w:t>3</w:t>
      </w:r>
      <w:r>
        <w:rPr>
          <w:rFonts w:eastAsia="Malgun Gothic"/>
        </w:rPr>
        <w:t>]</w:t>
      </w:r>
      <w:r>
        <w:rPr>
          <w:lang w:eastAsia="zh-CN"/>
        </w:rPr>
        <w:t>.</w:t>
      </w:r>
    </w:p>
    <w:p w14:paraId="43E0C90A" w14:textId="2BAF9563" w:rsidR="007C2B5B" w:rsidRPr="00FF1B1C" w:rsidRDefault="007C2B5B" w:rsidP="00941B82">
      <w:r w:rsidRPr="00010745">
        <w:t xml:space="preserve">When CAPIF </w:t>
      </w:r>
      <w:r>
        <w:t xml:space="preserve">is used as </w:t>
      </w:r>
      <w:r w:rsidRPr="00010745">
        <w:t xml:space="preserve">specified in </w:t>
      </w:r>
      <w:r>
        <w:t>TS 23.434 [2], the security mechanism for CAPIF specified in TS 33.122 [29] shall be followed. CAPIF core function shall choose the appropriate CAPIF-2e security method</w:t>
      </w:r>
      <w:r w:rsidRPr="00BD74EE">
        <w:t xml:space="preserve"> </w:t>
      </w:r>
      <w:r>
        <w:t xml:space="preserve">as defined in the </w:t>
      </w:r>
      <w:r w:rsidR="00AE0F29">
        <w:t>clause</w:t>
      </w:r>
      <w:r>
        <w:t xml:space="preserve"> 6.5.2 in TS 33.122 [29] for mutual authentication and p</w:t>
      </w:r>
      <w:r w:rsidRPr="0001425F">
        <w:t xml:space="preserve">rotection of the </w:t>
      </w:r>
      <w:r>
        <w:t xml:space="preserve">SEAL server </w:t>
      </w:r>
      <w:r w:rsidRPr="0001425F">
        <w:t xml:space="preserve">– </w:t>
      </w:r>
      <w:r>
        <w:t xml:space="preserve">VAL server </w:t>
      </w:r>
      <w:r w:rsidRPr="0001425F">
        <w:t>interface</w:t>
      </w:r>
      <w:r>
        <w:t>. Before invoking the API exposed by the SEAL server, the VAL server as API invoker shall negotiate the security method (TLS-PSK, PKI or TLS with OAuth token) with CAPIF core function and ensure the SEAL server has information to authenticate the VAL server.</w:t>
      </w:r>
    </w:p>
    <w:p w14:paraId="35EF439D" w14:textId="5F8A3345" w:rsidR="00063697" w:rsidRPr="00FF1B1C" w:rsidRDefault="003F70CB" w:rsidP="00941B82">
      <w:pPr>
        <w:pStyle w:val="Heading4"/>
        <w:rPr>
          <w:rFonts w:eastAsia="SimSun"/>
        </w:rPr>
      </w:pPr>
      <w:bookmarkStart w:id="124" w:name="_Toc42174466"/>
      <w:bookmarkStart w:id="125" w:name="_Toc42175476"/>
      <w:bookmarkStart w:id="126" w:name="_Toc42176944"/>
      <w:bookmarkStart w:id="127" w:name="_Toc98511849"/>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24"/>
      <w:bookmarkEnd w:id="125"/>
      <w:bookmarkEnd w:id="126"/>
      <w:bookmarkEnd w:id="127"/>
    </w:p>
    <w:p w14:paraId="3701B58D" w14:textId="0A02C4D2"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28" w:name="_Toc42174467"/>
      <w:bookmarkStart w:id="129" w:name="_Toc42175477"/>
      <w:bookmarkStart w:id="130" w:name="_Toc42176945"/>
      <w:bookmarkStart w:id="131" w:name="_Toc98511850"/>
      <w:r w:rsidRPr="00FF1B1C">
        <w:rPr>
          <w:rFonts w:eastAsia="Arial"/>
        </w:rPr>
        <w:lastRenderedPageBreak/>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28"/>
      <w:bookmarkEnd w:id="129"/>
      <w:bookmarkEnd w:id="130"/>
      <w:bookmarkEnd w:id="131"/>
    </w:p>
    <w:p w14:paraId="00877924" w14:textId="0BDA3107" w:rsidR="003873FE" w:rsidRPr="00FF1B1C" w:rsidRDefault="003F70CB" w:rsidP="00BA7ECE">
      <w:pPr>
        <w:pStyle w:val="Heading4"/>
        <w:rPr>
          <w:rFonts w:eastAsia="Arial"/>
        </w:rPr>
      </w:pPr>
      <w:bookmarkStart w:id="132" w:name="_Toc42174468"/>
      <w:bookmarkStart w:id="133" w:name="_Toc42175478"/>
      <w:bookmarkStart w:id="134" w:name="_Toc42176946"/>
      <w:bookmarkStart w:id="135" w:name="_Toc98511851"/>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32"/>
      <w:bookmarkEnd w:id="133"/>
      <w:bookmarkEnd w:id="134"/>
      <w:bookmarkEnd w:id="135"/>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D7E672C" w:rsidR="003873FE"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4B5F6922" w14:textId="33B09447" w:rsidR="002C0F62" w:rsidRDefault="002C0F62" w:rsidP="002C0F62">
      <w:pPr>
        <w:pStyle w:val="Heading4"/>
        <w:rPr>
          <w:rFonts w:eastAsia="Arial"/>
        </w:rPr>
      </w:pPr>
      <w:bookmarkStart w:id="136" w:name="_Toc98511852"/>
      <w:r>
        <w:rPr>
          <w:rFonts w:eastAsia="Arial"/>
        </w:rPr>
        <w:t>5.</w:t>
      </w:r>
      <w:r>
        <w:rPr>
          <w:rFonts w:eastAsia="Arial"/>
          <w:lang w:eastAsia="zh-CN"/>
        </w:rPr>
        <w:t>1.2.2</w:t>
      </w:r>
      <w:r>
        <w:rPr>
          <w:rFonts w:eastAsia="Arial"/>
          <w:lang w:eastAsia="zh-CN"/>
        </w:rPr>
        <w:tab/>
        <w:t>Security for LWP interfaces</w:t>
      </w:r>
      <w:bookmarkEnd w:id="136"/>
    </w:p>
    <w:p w14:paraId="3548D675" w14:textId="29E2661D" w:rsidR="002C0F62" w:rsidRPr="00FF1B1C" w:rsidRDefault="002C0F62" w:rsidP="003873FE">
      <w:pPr>
        <w:overflowPunct w:val="0"/>
        <w:autoSpaceDE w:val="0"/>
        <w:autoSpaceDN w:val="0"/>
        <w:adjustRightInd w:val="0"/>
        <w:textAlignment w:val="baseline"/>
      </w:pPr>
      <w:r>
        <w:t xml:space="preserve">Security mechanisms to be used to secure the LWP interfaces depend on the realization of the interfaces. The Annex </w:t>
      </w:r>
      <w:r w:rsidR="007C2B5B">
        <w:t xml:space="preserve">B </w:t>
      </w:r>
      <w:r>
        <w:t>in th</w:t>
      </w:r>
      <w:r w:rsidR="007C2B5B">
        <w:t>e present document</w:t>
      </w:r>
      <w:r>
        <w:t xml:space="preserve"> defines security mechanism for the </w:t>
      </w:r>
      <w:r>
        <w:rPr>
          <w:noProof/>
        </w:rPr>
        <w:t xml:space="preserve">realizations of LWP defined in Annex C of TS 23.434 [2]. </w:t>
      </w:r>
    </w:p>
    <w:p w14:paraId="22D9A0BF" w14:textId="52918C42" w:rsidR="003873FE" w:rsidRPr="00FF1B1C" w:rsidRDefault="003F70CB" w:rsidP="00BA7ECE">
      <w:pPr>
        <w:pStyle w:val="Heading3"/>
        <w:rPr>
          <w:rFonts w:eastAsia="Arial"/>
        </w:rPr>
      </w:pPr>
      <w:bookmarkStart w:id="137" w:name="_Toc42174469"/>
      <w:bookmarkStart w:id="138" w:name="_Toc42175479"/>
      <w:bookmarkStart w:id="139" w:name="_Toc42176947"/>
      <w:bookmarkStart w:id="140" w:name="_Toc9851185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37"/>
      <w:bookmarkEnd w:id="138"/>
      <w:bookmarkEnd w:id="139"/>
      <w:bookmarkEnd w:id="140"/>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41" w:name="_Toc42174470"/>
      <w:bookmarkStart w:id="142" w:name="_Toc42175480"/>
      <w:bookmarkStart w:id="143" w:name="_Toc42176948"/>
      <w:bookmarkStart w:id="144" w:name="_Toc98511854"/>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41"/>
      <w:bookmarkEnd w:id="142"/>
      <w:bookmarkEnd w:id="143"/>
      <w:bookmarkEnd w:id="144"/>
    </w:p>
    <w:p w14:paraId="60C78B34" w14:textId="4E39AAB9" w:rsidR="00AB5BE5" w:rsidRPr="00FF1B1C" w:rsidRDefault="003F70CB" w:rsidP="00941B82">
      <w:pPr>
        <w:pStyle w:val="Heading3"/>
      </w:pPr>
      <w:bookmarkStart w:id="145" w:name="_Toc42174471"/>
      <w:bookmarkStart w:id="146" w:name="_Toc42175481"/>
      <w:bookmarkStart w:id="147" w:name="_Toc42176949"/>
      <w:bookmarkStart w:id="148" w:name="_Toc98511855"/>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45"/>
      <w:bookmarkEnd w:id="146"/>
      <w:bookmarkEnd w:id="147"/>
      <w:bookmarkEnd w:id="148"/>
    </w:p>
    <w:p w14:paraId="62344585" w14:textId="37EB5C6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00E93AF8" w:rsidRPr="00E93AF8">
        <w:rPr>
          <w:rFonts w:eastAsia="SimSun"/>
        </w:rPr>
        <w:t xml:space="preserve">, </w:t>
      </w:r>
      <w:r w:rsidR="00A21C7D" w:rsidRPr="00FF1B1C">
        <w:rPr>
          <w:rFonts w:eastAsia="SimSun"/>
        </w:rPr>
        <w:t>10</w:t>
      </w:r>
      <w:r w:rsidRPr="00FF1B1C">
        <w:rPr>
          <w:rFonts w:eastAsia="SimSun"/>
        </w:rPr>
        <w:t>]</w:t>
      </w:r>
      <w:r w:rsidR="00E93AF8" w:rsidRPr="00E93AF8">
        <w:rPr>
          <w:rFonts w:eastAsia="SimSun"/>
        </w:rPr>
        <w:t xml:space="preserve"> when using HTTPS</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49" w:name="_Toc42174472"/>
      <w:bookmarkStart w:id="150" w:name="_Toc42175482"/>
      <w:bookmarkStart w:id="151" w:name="_Toc42176950"/>
      <w:bookmarkStart w:id="152" w:name="_Toc98511856"/>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49"/>
      <w:bookmarkEnd w:id="150"/>
      <w:bookmarkEnd w:id="151"/>
      <w:bookmarkEnd w:id="152"/>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53" w:name="_Toc42174473"/>
      <w:bookmarkStart w:id="154" w:name="_Toc42175483"/>
      <w:bookmarkStart w:id="155" w:name="_Toc42176951"/>
      <w:bookmarkStart w:id="156" w:name="_Toc98511857"/>
      <w:r w:rsidRPr="00FF1B1C">
        <w:t>5</w:t>
      </w:r>
      <w:r w:rsidR="00AB5BE5" w:rsidRPr="00FF1B1C">
        <w:t>.</w:t>
      </w:r>
      <w:r w:rsidR="00377465" w:rsidRPr="00FF1B1C">
        <w:t>2</w:t>
      </w:r>
      <w:r w:rsidR="00AB5BE5" w:rsidRPr="00FF1B1C">
        <w:t>.3</w:t>
      </w:r>
      <w:r w:rsidR="00AB5BE5" w:rsidRPr="00FF1B1C">
        <w:tab/>
        <w:t>Identity management functional model</w:t>
      </w:r>
      <w:bookmarkEnd w:id="153"/>
      <w:bookmarkEnd w:id="154"/>
      <w:bookmarkEnd w:id="155"/>
      <w:bookmarkEnd w:id="156"/>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68967B86" w:rsidR="00AB5BE5" w:rsidRPr="00FF1B1C" w:rsidRDefault="00AB5BE5" w:rsidP="00AB5BE5">
      <w:pPr>
        <w:rPr>
          <w:rFonts w:eastAsia="SimSun"/>
        </w:rPr>
      </w:pPr>
      <w:r w:rsidRPr="00FF1B1C">
        <w:rPr>
          <w:rFonts w:eastAsia="SimSun"/>
        </w:rPr>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E93AF8" w:rsidRPr="00E93AF8">
        <w:rPr>
          <w:rFonts w:eastAsia="SimSun"/>
        </w:rPr>
        <w:t xml:space="preserve"> when using HTTPS</w:t>
      </w:r>
      <w:r w:rsidRPr="00FF1B1C">
        <w:rPr>
          <w:rFonts w:eastAsia="SimSun"/>
        </w:rPr>
        <w:t>.</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lastRenderedPageBreak/>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565B3F12"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w:t>
      </w:r>
      <w:r w:rsidR="00E93AF8" w:rsidRPr="00E93AF8">
        <w:rPr>
          <w:rFonts w:eastAsia="SimSun"/>
        </w:rPr>
        <w:t xml:space="preserve"> when using HTTPS</w:t>
      </w:r>
      <w:r w:rsidRPr="00FF1B1C">
        <w:rPr>
          <w:rFonts w:eastAsia="SimSun"/>
        </w:rPr>
        <w:t xml:space="preserve">.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57" w:name="_Toc42174474"/>
      <w:bookmarkStart w:id="158" w:name="_Toc42175484"/>
      <w:bookmarkStart w:id="159" w:name="_Toc42176952"/>
      <w:bookmarkStart w:id="160" w:name="_Toc98511858"/>
      <w:r w:rsidRPr="00FF1B1C">
        <w:t>5</w:t>
      </w:r>
      <w:r w:rsidR="00AB5BE5" w:rsidRPr="00FF1B1C">
        <w:t>.</w:t>
      </w:r>
      <w:r w:rsidR="00377465" w:rsidRPr="00FF1B1C">
        <w:t>2</w:t>
      </w:r>
      <w:r w:rsidR="00AB5BE5" w:rsidRPr="00FF1B1C">
        <w:t>.4</w:t>
      </w:r>
      <w:r w:rsidR="00AB5BE5" w:rsidRPr="00FF1B1C">
        <w:tab/>
        <w:t>Authentication framework</w:t>
      </w:r>
      <w:bookmarkEnd w:id="157"/>
      <w:bookmarkEnd w:id="158"/>
      <w:bookmarkEnd w:id="159"/>
      <w:bookmarkEnd w:id="160"/>
    </w:p>
    <w:p w14:paraId="7D1AEEAE" w14:textId="67F9E303"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w:t>
      </w:r>
      <w:r w:rsidR="00E93AF8" w:rsidRPr="00E93AF8">
        <w:t xml:space="preserve"> </w:t>
      </w:r>
      <w:r w:rsidR="00E93AF8" w:rsidRPr="00E93AF8">
        <w:rPr>
          <w:rFonts w:eastAsia="SimSun"/>
        </w:rPr>
        <w:t>when using HTTPS</w:t>
      </w:r>
      <w:r w:rsidRPr="00FF1B1C">
        <w:rPr>
          <w:rFonts w:eastAsia="SimSun"/>
        </w:rPr>
        <w:t xml:space="preserve">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307pt" o:ole="">
            <v:imagedata r:id="rId13" o:title=""/>
          </v:shape>
          <o:OLEObject Type="Embed" ProgID="Visio.Drawing.15" ShapeID="_x0000_i1025" DrawAspect="Content" ObjectID="_1772369579"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61" w:name="_Toc42174475"/>
      <w:bookmarkStart w:id="162" w:name="_Toc42175485"/>
      <w:bookmarkStart w:id="163" w:name="_Toc42176953"/>
      <w:bookmarkStart w:id="164" w:name="_Toc98511859"/>
      <w:r w:rsidRPr="00FF1B1C">
        <w:t>5</w:t>
      </w:r>
      <w:r w:rsidR="002A633C" w:rsidRPr="00FF1B1C">
        <w:t>.2.5</w:t>
      </w:r>
      <w:r w:rsidR="002A633C" w:rsidRPr="00FF1B1C">
        <w:tab/>
        <w:t>Authorization framework</w:t>
      </w:r>
      <w:bookmarkEnd w:id="161"/>
      <w:bookmarkEnd w:id="162"/>
      <w:bookmarkEnd w:id="163"/>
      <w:bookmarkEnd w:id="164"/>
    </w:p>
    <w:p w14:paraId="576E92F0" w14:textId="55D96F95" w:rsidR="002A633C" w:rsidRPr="000122C5" w:rsidRDefault="002A633C" w:rsidP="000122C5">
      <w:pPr>
        <w:rPr>
          <w:rFonts w:eastAsia="SimSun"/>
        </w:rPr>
      </w:pPr>
      <w:r w:rsidRPr="00FF1B1C">
        <w:rPr>
          <w:rFonts w:eastAsia="SimSun"/>
        </w:rPr>
        <w:t xml:space="preserve">Authorization framework </w:t>
      </w:r>
      <w:r w:rsidR="00E93AF8" w:rsidRPr="00E93AF8">
        <w:rPr>
          <w:rFonts w:eastAsia="SimSun"/>
        </w:rPr>
        <w:t xml:space="preserve">when using HTTP </w:t>
      </w:r>
      <w:r w:rsidRPr="00FF1B1C">
        <w:rPr>
          <w:rFonts w:eastAsia="SimSun"/>
        </w:rPr>
        <w:t xml:space="preserve">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lastRenderedPageBreak/>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65" w:name="_Toc98511860"/>
      <w:r>
        <w:t>5.2.6</w:t>
      </w:r>
      <w:r w:rsidRPr="008E119A">
        <w:tab/>
      </w:r>
      <w:r>
        <w:t>VAL</w:t>
      </w:r>
      <w:r w:rsidRPr="008E119A">
        <w:t xml:space="preserve"> service authorization</w:t>
      </w:r>
      <w:bookmarkEnd w:id="165"/>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66" w:name="_Toc42174476"/>
      <w:bookmarkStart w:id="167" w:name="_Toc42175486"/>
      <w:bookmarkStart w:id="168" w:name="_Toc42176954"/>
      <w:bookmarkStart w:id="169" w:name="_Toc98511861"/>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66"/>
      <w:bookmarkEnd w:id="167"/>
      <w:bookmarkEnd w:id="168"/>
      <w:bookmarkEnd w:id="169"/>
    </w:p>
    <w:p w14:paraId="64774FB4" w14:textId="5F79E273" w:rsidR="00941B82" w:rsidRPr="00FF1B1C" w:rsidRDefault="003F70CB" w:rsidP="00BA7ECE">
      <w:pPr>
        <w:pStyle w:val="Heading3"/>
      </w:pPr>
      <w:bookmarkStart w:id="170" w:name="_Toc42174477"/>
      <w:bookmarkStart w:id="171" w:name="_Toc42175487"/>
      <w:bookmarkStart w:id="172" w:name="_Toc42176955"/>
      <w:bookmarkStart w:id="173" w:name="_Toc98511862"/>
      <w:r w:rsidRPr="00FF1B1C">
        <w:t>5</w:t>
      </w:r>
      <w:r w:rsidR="00941B82" w:rsidRPr="00FF1B1C">
        <w:t>.3.1</w:t>
      </w:r>
      <w:r w:rsidR="00941B82" w:rsidRPr="00FF1B1C">
        <w:tab/>
        <w:t>General</w:t>
      </w:r>
      <w:bookmarkEnd w:id="170"/>
      <w:bookmarkEnd w:id="171"/>
      <w:bookmarkEnd w:id="172"/>
      <w:bookmarkEnd w:id="173"/>
    </w:p>
    <w:p w14:paraId="503995D0" w14:textId="0447C75C"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2pt;height:150.9pt" o:ole="">
            <v:imagedata r:id="rId16" o:title=""/>
          </v:shape>
          <o:OLEObject Type="Embed" ProgID="Visio.Drawing.15" ShapeID="_x0000_i1026" DrawAspect="Content" ObjectID="_1772369580"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5B44D613" w:rsidR="00941B82" w:rsidRPr="00FF1B1C" w:rsidRDefault="00941B82" w:rsidP="000122C5">
      <w:pPr>
        <w:pStyle w:val="B10"/>
      </w:pPr>
      <w:r w:rsidRPr="00FF1B1C">
        <w:t>1.</w:t>
      </w:r>
      <w:r w:rsidRPr="00FF1B1C">
        <w:tab/>
        <w:t xml:space="preserve">The </w:t>
      </w:r>
      <w:r w:rsidRPr="000C1BEC">
        <w:t>SKM-C</w:t>
      </w:r>
      <w:r w:rsidRPr="00FF1B1C">
        <w:t xml:space="preserve"> establishes </w:t>
      </w:r>
      <w:r w:rsidR="00E93AF8" w:rsidRPr="00E93AF8">
        <w:t>a secure connection, using the mechanism specified in clause 5.1.1.4,</w:t>
      </w:r>
      <w:r w:rsidRPr="00FF1B1C">
        <w:t xml:space="preserve">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74" w:name="_Toc42174478"/>
      <w:bookmarkStart w:id="175" w:name="_Toc42175488"/>
      <w:bookmarkStart w:id="176" w:name="_Toc42176956"/>
      <w:bookmarkStart w:id="177" w:name="_Toc98511863"/>
      <w:r w:rsidRPr="00FF1B1C">
        <w:t>5</w:t>
      </w:r>
      <w:r w:rsidR="009F699E" w:rsidRPr="00FF1B1C">
        <w:t>.3.2</w:t>
      </w:r>
      <w:r w:rsidR="009F699E" w:rsidRPr="00FF1B1C">
        <w:tab/>
      </w:r>
      <w:r w:rsidR="009F699E" w:rsidRPr="000C1BEC">
        <w:t>SEAL</w:t>
      </w:r>
      <w:r w:rsidR="009F699E" w:rsidRPr="00FF1B1C">
        <w:t xml:space="preserve"> KM Request message</w:t>
      </w:r>
      <w:bookmarkEnd w:id="174"/>
      <w:bookmarkEnd w:id="175"/>
      <w:bookmarkEnd w:id="176"/>
      <w:bookmarkEnd w:id="177"/>
    </w:p>
    <w:p w14:paraId="5BCE835F" w14:textId="57F860F0"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This request shall be protected (</w:t>
      </w:r>
      <w:r w:rsidR="00EE6C61" w:rsidRPr="00EE6C61">
        <w:rPr>
          <w:lang w:eastAsia="en-GB"/>
        </w:rPr>
        <w:t>using the mechanism specified in clause 5.1.1.4</w:t>
      </w:r>
      <w:r w:rsidRPr="00FF1B1C">
        <w:rPr>
          <w:lang w:eastAsia="en-GB"/>
        </w:rPr>
        <w:t>) and shall contain the access token</w:t>
      </w:r>
      <w:r w:rsidR="00E93AF8" w:rsidRPr="00E93AF8">
        <w:t xml:space="preserve"> </w:t>
      </w:r>
      <w:r w:rsidRPr="00FF1B1C">
        <w:rPr>
          <w:lang w:eastAsia="en-GB"/>
        </w:rPr>
        <w:t xml:space="preserve">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50B7C2E0"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1ADD0DD7" w:rsidR="00FA530A" w:rsidRDefault="00FA530A" w:rsidP="00FA530A">
      <w:pPr>
        <w:pStyle w:val="B10"/>
        <w:ind w:left="0" w:firstLine="0"/>
      </w:pPr>
      <w:r>
        <w:t xml:space="preserve">The </w:t>
      </w:r>
      <w:r w:rsidR="00AE0F29">
        <w:t>'</w:t>
      </w:r>
      <w:r>
        <w:t>Version</w:t>
      </w:r>
      <w:r w:rsidR="00AE0F29">
        <w:t>'</w:t>
      </w:r>
      <w:r>
        <w:t xml:space="preserve"> field identifies the version of the SEAL KM Request message.  The current version is defined as "1.0.0".</w:t>
      </w:r>
    </w:p>
    <w:p w14:paraId="7CD3A4CC" w14:textId="6CD89687" w:rsidR="00FA530A" w:rsidRPr="00FF1B1C" w:rsidRDefault="00FA530A" w:rsidP="00FA530A">
      <w:pPr>
        <w:pStyle w:val="B10"/>
        <w:ind w:left="0" w:firstLine="0"/>
        <w:rPr>
          <w:lang w:eastAsia="en-GB"/>
        </w:rPr>
      </w:pPr>
      <w:r>
        <w:t xml:space="preserve">The </w:t>
      </w:r>
      <w:r w:rsidR="00AE0F29">
        <w:t>'</w:t>
      </w:r>
      <w:r>
        <w:t>Date/Time</w:t>
      </w:r>
      <w:r w:rsidR="00AE0F29">
        <w:t>'</w:t>
      </w:r>
      <w:r>
        <w:t xml:space="preserve"> field is used primarily as an anti-replay mechanism for SEAL key management requests and responses.  If the </w:t>
      </w:r>
      <w:r w:rsidR="00AE0F29">
        <w:t>'</w:t>
      </w:r>
      <w:r>
        <w:t>Date/Time</w:t>
      </w:r>
      <w:r w:rsidR="00AE0F29">
        <w:t>'</w:t>
      </w:r>
      <w:r>
        <w:t xml:space="preserv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2B88D582"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r w:rsidRPr="00FF1B1C">
        <w:rPr>
          <w:lang w:eastAsia="en-GB"/>
        </w:rPr>
        <w:t xml:space="preserve"> combination </w:t>
      </w:r>
      <w:r w:rsidR="00FA530A">
        <w:rPr>
          <w:lang w:eastAsia="en-GB"/>
        </w:rPr>
        <w:t xml:space="preserve">with a </w:t>
      </w:r>
      <w:r w:rsidRPr="00FF1B1C">
        <w:rPr>
          <w:lang w:eastAsia="en-GB"/>
        </w:rPr>
        <w:t xml:space="preserve"> 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78" w:name="_Toc42175489"/>
      <w:bookmarkStart w:id="179" w:name="_Toc42176957"/>
      <w:bookmarkStart w:id="180" w:name="_Toc98511864"/>
      <w:bookmarkStart w:id="181" w:name="_Toc42174479"/>
      <w:r w:rsidRPr="00FF1B1C">
        <w:t>5</w:t>
      </w:r>
      <w:r w:rsidR="009F699E" w:rsidRPr="00FF1B1C">
        <w:t>.3.3</w:t>
      </w:r>
      <w:r w:rsidR="009F699E" w:rsidRPr="00FF1B1C">
        <w:tab/>
      </w:r>
      <w:r w:rsidR="009F699E" w:rsidRPr="000C1BEC">
        <w:t>SEAL</w:t>
      </w:r>
      <w:r w:rsidR="009F699E" w:rsidRPr="00FF1B1C">
        <w:t xml:space="preserve"> KM Response message</w:t>
      </w:r>
      <w:bookmarkEnd w:id="178"/>
      <w:bookmarkEnd w:id="179"/>
      <w:bookmarkEnd w:id="180"/>
      <w:r w:rsidR="009F699E" w:rsidRPr="00FF1B1C">
        <w:tab/>
      </w:r>
      <w:bookmarkEnd w:id="181"/>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7AD57E00"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 xml:space="preserve">shall be protected in transit </w:t>
      </w:r>
      <w:r w:rsidR="00E93AF8" w:rsidRPr="00E93AF8">
        <w:rPr>
          <w:lang w:eastAsia="en-GB"/>
        </w:rPr>
        <w:t>using the mechanism specified in clause 5.1.1.4</w:t>
      </w:r>
      <w:r w:rsidRPr="00FF1B1C">
        <w:rPr>
          <w:lang w:eastAsia="en-GB"/>
        </w:rPr>
        <w:t>.</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289D1B54" w:rsidR="00FA530A" w:rsidRDefault="00FA530A" w:rsidP="00FA530A">
      <w:r>
        <w:t xml:space="preserve">If the SKM-S does not encounter an error during processing of the SEAL KM Request message, the SEAL KM Response message carries a set of security parameters contained in the </w:t>
      </w:r>
      <w:r w:rsidR="00AE0F29">
        <w:t>"</w:t>
      </w:r>
      <w:r>
        <w:t>Payload</w:t>
      </w:r>
      <w:r w:rsidR="00AE0F29">
        <w:t>"</w:t>
      </w:r>
      <w:r>
        <w:t xml:space="preserve"> field.</w:t>
      </w:r>
    </w:p>
    <w:p w14:paraId="145A47AB" w14:textId="27DB6D86" w:rsidR="00FA530A" w:rsidRDefault="00FA530A" w:rsidP="00FA530A">
      <w:r>
        <w:t xml:space="preserve">If the SKM-S encounters an error while processing the SEAL KM Request message, an error value described in table 5.3.3-2 shall be returned in the </w:t>
      </w:r>
      <w:r w:rsidR="00AE0F29">
        <w:t>'</w:t>
      </w:r>
      <w:r>
        <w:t>ErrorCode</w:t>
      </w:r>
      <w:r w:rsidR="00AE0F29">
        <w:t>'</w:t>
      </w:r>
      <w:r>
        <w:t xml:space="preserve"> field of the SEAL KM Response message and the </w:t>
      </w:r>
      <w:r w:rsidR="00AE0F29">
        <w:t>'</w:t>
      </w:r>
      <w:r>
        <w:t>Payload</w:t>
      </w:r>
      <w:r w:rsidR="00AE0F29">
        <w:t>'</w:t>
      </w:r>
      <w:r>
        <w:t xml:space="preserve"> field shall not be present.  </w:t>
      </w:r>
    </w:p>
    <w:p w14:paraId="667C360C" w14:textId="77777777" w:rsidR="00FA530A" w:rsidRDefault="00FA530A" w:rsidP="00FA530A">
      <w:r>
        <w:t>In the event of an error, the user and/or the operator of the VAL service, UE, or client may be notified.</w:t>
      </w:r>
    </w:p>
    <w:p w14:paraId="46325CC6" w14:textId="726721F3" w:rsidR="00FA530A" w:rsidRDefault="00FA530A" w:rsidP="00FA530A">
      <w:pPr>
        <w:pStyle w:val="TH"/>
        <w:rPr>
          <w:lang w:eastAsia="en-GB"/>
        </w:rPr>
      </w:pPr>
      <w:r>
        <w:lastRenderedPageBreak/>
        <w:t xml:space="preserve">Table 5.3.3-2: </w:t>
      </w:r>
      <w:r w:rsidR="00AE0F29">
        <w:t>'</w:t>
      </w:r>
      <w:r>
        <w:t>ErrorCode</w:t>
      </w:r>
      <w:r w:rsidR="00AE0F29">
        <w:t>'</w:t>
      </w:r>
      <w:r>
        <w:t xml:space="preserv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6516A30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500 Internal Server Error</w:t>
            </w:r>
            <w:r>
              <w:rPr>
                <w:b w:val="0"/>
                <w:sz w:val="18"/>
                <w:lang w:val="en-US" w:eastAsia="en-GB"/>
              </w:rPr>
              <w:t>"</w:t>
            </w:r>
            <w:r w:rsidR="00FA530A">
              <w:rPr>
                <w:b w:val="0"/>
                <w:sz w:val="18"/>
                <w:lang w:val="en-US" w:eastAsia="en-GB"/>
              </w:rPr>
              <w:t xml:space="preserve">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29A3E3C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404 Not Found</w:t>
            </w:r>
            <w:r>
              <w:rPr>
                <w:b w:val="0"/>
                <w:sz w:val="18"/>
                <w:lang w:val="en-US" w:eastAsia="en-GB"/>
              </w:rPr>
              <w:t>"</w:t>
            </w:r>
            <w:r w:rsidR="00FA530A">
              <w:rPr>
                <w:b w:val="0"/>
                <w:sz w:val="18"/>
                <w:lang w:val="en-US" w:eastAsia="en-GB"/>
              </w:rPr>
              <w:t xml:space="preserve">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CFC9233"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401 Unauthorized</w:t>
            </w:r>
            <w:r>
              <w:rPr>
                <w:b w:val="0"/>
                <w:sz w:val="18"/>
                <w:lang w:val="en-US" w:eastAsia="en-GB"/>
              </w:rPr>
              <w:t>"</w:t>
            </w:r>
            <w:r w:rsidR="00FA530A">
              <w:rPr>
                <w:b w:val="0"/>
                <w:sz w:val="18"/>
                <w:lang w:val="en-US" w:eastAsia="en-GB"/>
              </w:rPr>
              <w:t xml:space="preserve">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309165A9"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400 Bad Request</w:t>
            </w:r>
            <w:r>
              <w:rPr>
                <w:b w:val="0"/>
                <w:sz w:val="18"/>
                <w:lang w:val="en-US" w:eastAsia="en-GB"/>
              </w:rPr>
              <w:t>"</w:t>
            </w:r>
            <w:r w:rsidR="00FA530A">
              <w:rPr>
                <w:b w:val="0"/>
                <w:sz w:val="18"/>
                <w:lang w:val="en-US" w:eastAsia="en-GB"/>
              </w:rPr>
              <w:t xml:space="preserve"> or </w:t>
            </w:r>
            <w:r>
              <w:rPr>
                <w:b w:val="0"/>
                <w:sz w:val="18"/>
                <w:lang w:val="en-US" w:eastAsia="en-GB"/>
              </w:rPr>
              <w:t>"</w:t>
            </w:r>
            <w:r w:rsidR="00FA530A">
              <w:rPr>
                <w:b w:val="0"/>
                <w:sz w:val="18"/>
                <w:lang w:val="en-US" w:eastAsia="en-GB"/>
              </w:rPr>
              <w:t>403 Forbidden</w:t>
            </w:r>
            <w:r>
              <w:rPr>
                <w:b w:val="0"/>
                <w:sz w:val="18"/>
                <w:lang w:val="en-US" w:eastAsia="en-GB"/>
              </w:rPr>
              <w:t>"</w:t>
            </w:r>
            <w:r w:rsidR="00FA530A">
              <w:rPr>
                <w:b w:val="0"/>
                <w:sz w:val="18"/>
                <w:lang w:val="en-US" w:eastAsia="en-GB"/>
              </w:rPr>
              <w:t xml:space="preserve">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182" w:name="_Toc42174480"/>
      <w:bookmarkStart w:id="183" w:name="_Toc42175490"/>
      <w:bookmarkStart w:id="184" w:name="_Toc42176958"/>
      <w:bookmarkStart w:id="185" w:name="_Toc98511865"/>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82"/>
      <w:bookmarkEnd w:id="183"/>
      <w:bookmarkEnd w:id="184"/>
      <w:bookmarkEnd w:id="185"/>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0AD7DE42" w:rsidR="0036426F"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42CBD090" w14:textId="4D9A3FA0" w:rsidR="002C0F62" w:rsidRDefault="002C0F62" w:rsidP="002C0F62">
      <w:pPr>
        <w:pStyle w:val="Heading2"/>
        <w:rPr>
          <w:rFonts w:eastAsiaTheme="minorEastAsia"/>
          <w:lang w:eastAsia="zh-CN"/>
        </w:rPr>
      </w:pPr>
      <w:bookmarkStart w:id="186" w:name="_Toc98511866"/>
      <w:r>
        <w:rPr>
          <w:rFonts w:eastAsiaTheme="minorEastAsia"/>
          <w:lang w:eastAsia="zh-CN"/>
        </w:rPr>
        <w:t>5.5</w:t>
      </w:r>
      <w:r>
        <w:rPr>
          <w:rFonts w:eastAsiaTheme="minorEastAsia"/>
          <w:lang w:eastAsia="zh-CN"/>
        </w:rPr>
        <w:tab/>
        <w:t>Authentication and authorization of devices over LWP interfaces</w:t>
      </w:r>
      <w:bookmarkEnd w:id="186"/>
    </w:p>
    <w:p w14:paraId="167652BC" w14:textId="7345248A" w:rsidR="002C0F62" w:rsidRPr="000122C5" w:rsidRDefault="002C0F62" w:rsidP="002C0F62">
      <w:pPr>
        <w:rPr>
          <w:rFonts w:eastAsia="SimSun"/>
        </w:rPr>
      </w:pPr>
      <w:r>
        <w:t xml:space="preserve">Authentication and authorization mechanism for devices over LWP interfaces depends on the application protocol. The Annex </w:t>
      </w:r>
      <w:r w:rsidR="007C2B5B">
        <w:t xml:space="preserve">B </w:t>
      </w:r>
      <w:r>
        <w:t>in th</w:t>
      </w:r>
      <w:r w:rsidR="007C2B5B">
        <w:t>e present document</w:t>
      </w:r>
      <w:r>
        <w:t xml:space="preserve"> defines authentication and authorization procedures for the </w:t>
      </w:r>
      <w:r>
        <w:rPr>
          <w:noProof/>
        </w:rPr>
        <w:t>realizations of application protocols defined in Annex C of TS 23.434 [2].</w:t>
      </w:r>
    </w:p>
    <w:p w14:paraId="0DC85B2A" w14:textId="096F17A2" w:rsidR="006B30D0" w:rsidRPr="00FF1B1C" w:rsidRDefault="00D9134D" w:rsidP="00A95854">
      <w:pPr>
        <w:pStyle w:val="Heading8"/>
      </w:pPr>
      <w:bookmarkStart w:id="187" w:name="startOfAnnexes"/>
      <w:bookmarkEnd w:id="187"/>
      <w:r w:rsidRPr="00FF1B1C">
        <w:br w:type="page"/>
      </w:r>
      <w:bookmarkStart w:id="188" w:name="_Toc42174481"/>
      <w:bookmarkStart w:id="189" w:name="_Toc42175491"/>
      <w:bookmarkStart w:id="190" w:name="_Toc42176959"/>
      <w:bookmarkStart w:id="191" w:name="_Toc98511867"/>
      <w:r w:rsidR="00080512" w:rsidRPr="00FF1B1C">
        <w:lastRenderedPageBreak/>
        <w:t>Annex A (normative):</w:t>
      </w:r>
      <w:r w:rsidR="00080512" w:rsidRPr="00FF1B1C">
        <w:br/>
      </w:r>
      <w:r w:rsidR="00C56E1B" w:rsidRPr="00FF1B1C">
        <w:t xml:space="preserve">OpenID connect profile for </w:t>
      </w:r>
      <w:r w:rsidR="00C56E1B" w:rsidRPr="000C1BEC">
        <w:t>VAL</w:t>
      </w:r>
      <w:bookmarkEnd w:id="188"/>
      <w:bookmarkEnd w:id="189"/>
      <w:bookmarkEnd w:id="190"/>
      <w:bookmarkEnd w:id="191"/>
    </w:p>
    <w:p w14:paraId="63DA0B28" w14:textId="0D3A01FD" w:rsidR="00C56E1B" w:rsidRPr="00FF1B1C" w:rsidRDefault="00C56E1B" w:rsidP="005B3CF9">
      <w:pPr>
        <w:pStyle w:val="Heading1"/>
        <w:rPr>
          <w:rFonts w:eastAsia="SimSun"/>
        </w:rPr>
      </w:pPr>
      <w:bookmarkStart w:id="192" w:name="h.bhe9uiewx6r5"/>
      <w:bookmarkStart w:id="193" w:name="h.8hboi0fhov62"/>
      <w:bookmarkStart w:id="194" w:name="h.xfhabtv51ex1"/>
      <w:bookmarkStart w:id="195" w:name="h.7xvm3nj3g6v"/>
      <w:bookmarkStart w:id="196" w:name="_Toc42175492"/>
      <w:bookmarkStart w:id="197" w:name="_Toc42176960"/>
      <w:bookmarkStart w:id="198" w:name="_Toc98511868"/>
      <w:bookmarkEnd w:id="192"/>
      <w:bookmarkEnd w:id="193"/>
      <w:bookmarkEnd w:id="194"/>
      <w:bookmarkEnd w:id="195"/>
      <w:r w:rsidRPr="00FF1B1C">
        <w:rPr>
          <w:rFonts w:eastAsia="SimSun"/>
        </w:rPr>
        <w:t>A.1</w:t>
      </w:r>
      <w:r w:rsidRPr="00FF1B1C">
        <w:rPr>
          <w:rFonts w:eastAsia="SimSun"/>
        </w:rPr>
        <w:tab/>
        <w:t>General</w:t>
      </w:r>
      <w:bookmarkEnd w:id="196"/>
      <w:bookmarkEnd w:id="197"/>
      <w:bookmarkEnd w:id="198"/>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199" w:name="_Toc42175493"/>
      <w:bookmarkStart w:id="200" w:name="_Toc42176961"/>
      <w:bookmarkStart w:id="201" w:name="_Toc98511869"/>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199"/>
      <w:bookmarkEnd w:id="200"/>
      <w:bookmarkEnd w:id="201"/>
    </w:p>
    <w:p w14:paraId="467F3B34" w14:textId="7D4D9F70" w:rsidR="00C56E1B" w:rsidRPr="00FF1B1C" w:rsidRDefault="007C2D35" w:rsidP="005B3CF9">
      <w:pPr>
        <w:pStyle w:val="Heading2"/>
        <w:rPr>
          <w:rFonts w:eastAsia="SimSun"/>
        </w:rPr>
      </w:pPr>
      <w:bookmarkStart w:id="202" w:name="_Toc42175494"/>
      <w:bookmarkStart w:id="203" w:name="_Toc42176962"/>
      <w:bookmarkStart w:id="204" w:name="_Toc98511870"/>
      <w:r w:rsidRPr="00FF1B1C">
        <w:rPr>
          <w:rFonts w:eastAsia="SimSun"/>
        </w:rPr>
        <w:t>A</w:t>
      </w:r>
      <w:r w:rsidR="00C56E1B" w:rsidRPr="00FF1B1C">
        <w:rPr>
          <w:rFonts w:eastAsia="SimSun"/>
        </w:rPr>
        <w:t>.2.1</w:t>
      </w:r>
      <w:r w:rsidR="00C56E1B" w:rsidRPr="00FF1B1C">
        <w:rPr>
          <w:rFonts w:eastAsia="SimSun"/>
        </w:rPr>
        <w:tab/>
        <w:t>ID token</w:t>
      </w:r>
      <w:bookmarkEnd w:id="202"/>
      <w:bookmarkEnd w:id="203"/>
      <w:bookmarkEnd w:id="204"/>
    </w:p>
    <w:p w14:paraId="1A0F1109" w14:textId="5DD0F894" w:rsidR="00C56E1B" w:rsidRPr="00FF1B1C" w:rsidRDefault="007C2D35" w:rsidP="005B3CF9">
      <w:pPr>
        <w:pStyle w:val="Heading3"/>
        <w:rPr>
          <w:rFonts w:eastAsia="SimSun"/>
        </w:rPr>
      </w:pPr>
      <w:bookmarkStart w:id="205" w:name="_Toc42175495"/>
      <w:bookmarkStart w:id="206" w:name="_Toc42176963"/>
      <w:bookmarkStart w:id="207" w:name="_Toc98511871"/>
      <w:r w:rsidRPr="00FF1B1C">
        <w:rPr>
          <w:rFonts w:eastAsia="SimSun"/>
        </w:rPr>
        <w:t>A</w:t>
      </w:r>
      <w:r w:rsidR="00C56E1B" w:rsidRPr="00FF1B1C">
        <w:rPr>
          <w:rFonts w:eastAsia="SimSun"/>
        </w:rPr>
        <w:t>.2.1.1</w:t>
      </w:r>
      <w:r w:rsidR="00C56E1B" w:rsidRPr="00FF1B1C">
        <w:rPr>
          <w:rFonts w:eastAsia="SimSun"/>
        </w:rPr>
        <w:tab/>
        <w:t>General</w:t>
      </w:r>
      <w:bookmarkEnd w:id="205"/>
      <w:bookmarkEnd w:id="206"/>
      <w:bookmarkEnd w:id="207"/>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208" w:name="h.w60g8isgnmtf"/>
      <w:bookmarkStart w:id="209" w:name="_Toc42175496"/>
      <w:bookmarkStart w:id="210" w:name="_Toc42176964"/>
      <w:bookmarkStart w:id="211" w:name="_Toc98511872"/>
      <w:bookmarkEnd w:id="208"/>
      <w:r w:rsidRPr="00FF1B1C">
        <w:rPr>
          <w:rFonts w:eastAsia="SimSun"/>
        </w:rPr>
        <w:t>A</w:t>
      </w:r>
      <w:r w:rsidR="00C56E1B" w:rsidRPr="00FF1B1C">
        <w:rPr>
          <w:rFonts w:eastAsia="SimSun"/>
        </w:rPr>
        <w:t>.2.1.2</w:t>
      </w:r>
      <w:r w:rsidR="00C56E1B" w:rsidRPr="00FF1B1C">
        <w:rPr>
          <w:rFonts w:eastAsia="SimSun"/>
        </w:rPr>
        <w:tab/>
        <w:t>Standard claims</w:t>
      </w:r>
      <w:bookmarkEnd w:id="209"/>
      <w:bookmarkEnd w:id="210"/>
      <w:bookmarkEnd w:id="211"/>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212" w:name="h.4fcadx066d3"/>
      <w:bookmarkStart w:id="213" w:name="_Toc42175497"/>
      <w:bookmarkStart w:id="214" w:name="_Toc42176965"/>
      <w:bookmarkStart w:id="215" w:name="_Toc98511873"/>
      <w:bookmarkEnd w:id="212"/>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13"/>
      <w:bookmarkEnd w:id="214"/>
      <w:bookmarkEnd w:id="215"/>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216" w:name="h.x6cwkv5ykzex"/>
      <w:bookmarkStart w:id="217" w:name="_Toc42175498"/>
      <w:bookmarkStart w:id="218" w:name="_Toc42176966"/>
      <w:bookmarkStart w:id="219" w:name="_Toc98511874"/>
      <w:bookmarkEnd w:id="216"/>
      <w:r w:rsidRPr="00FF1B1C">
        <w:rPr>
          <w:rFonts w:eastAsia="SimSun"/>
        </w:rPr>
        <w:lastRenderedPageBreak/>
        <w:t>A</w:t>
      </w:r>
      <w:r w:rsidR="00C56E1B" w:rsidRPr="00FF1B1C">
        <w:rPr>
          <w:rFonts w:eastAsia="SimSun"/>
        </w:rPr>
        <w:t>.2.2</w:t>
      </w:r>
      <w:r w:rsidR="00C56E1B" w:rsidRPr="00FF1B1C">
        <w:rPr>
          <w:rFonts w:eastAsia="SimSun"/>
        </w:rPr>
        <w:tab/>
        <w:t>Access token</w:t>
      </w:r>
      <w:bookmarkEnd w:id="217"/>
      <w:bookmarkEnd w:id="218"/>
      <w:bookmarkEnd w:id="219"/>
    </w:p>
    <w:p w14:paraId="3BEBD3AE" w14:textId="0BAE88D1" w:rsidR="00C56E1B" w:rsidRPr="00FF1B1C" w:rsidRDefault="00821C9B" w:rsidP="005B3CF9">
      <w:pPr>
        <w:pStyle w:val="Heading3"/>
        <w:rPr>
          <w:rFonts w:eastAsia="SimSun"/>
        </w:rPr>
      </w:pPr>
      <w:bookmarkStart w:id="220" w:name="_Toc42175499"/>
      <w:bookmarkStart w:id="221" w:name="_Toc42176967"/>
      <w:bookmarkStart w:id="222" w:name="_Toc98511875"/>
      <w:r w:rsidRPr="00FF1B1C">
        <w:rPr>
          <w:rFonts w:eastAsia="SimSun"/>
        </w:rPr>
        <w:t>A</w:t>
      </w:r>
      <w:r w:rsidR="00C56E1B" w:rsidRPr="00FF1B1C">
        <w:rPr>
          <w:rFonts w:eastAsia="SimSun"/>
        </w:rPr>
        <w:t>.2.2.1</w:t>
      </w:r>
      <w:r w:rsidR="00C56E1B" w:rsidRPr="00FF1B1C">
        <w:rPr>
          <w:rFonts w:eastAsia="SimSun"/>
        </w:rPr>
        <w:tab/>
        <w:t>Introduction</w:t>
      </w:r>
      <w:bookmarkEnd w:id="220"/>
      <w:bookmarkEnd w:id="221"/>
      <w:bookmarkEnd w:id="222"/>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223" w:name="h.mbw9kas68r86"/>
      <w:bookmarkStart w:id="224" w:name="_Toc42175500"/>
      <w:bookmarkStart w:id="225" w:name="_Toc42176968"/>
      <w:bookmarkStart w:id="226" w:name="_Toc98511876"/>
      <w:bookmarkEnd w:id="223"/>
      <w:r w:rsidRPr="00FF1B1C">
        <w:rPr>
          <w:rFonts w:eastAsia="SimSun"/>
        </w:rPr>
        <w:t>A</w:t>
      </w:r>
      <w:r w:rsidR="00C56E1B" w:rsidRPr="00FF1B1C">
        <w:rPr>
          <w:rFonts w:eastAsia="SimSun"/>
        </w:rPr>
        <w:t>.2.2.2</w:t>
      </w:r>
      <w:r w:rsidR="00C56E1B" w:rsidRPr="00FF1B1C">
        <w:rPr>
          <w:rFonts w:eastAsia="SimSun"/>
        </w:rPr>
        <w:tab/>
        <w:t>Standard claims</w:t>
      </w:r>
      <w:bookmarkEnd w:id="224"/>
      <w:bookmarkEnd w:id="225"/>
      <w:bookmarkEnd w:id="226"/>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227" w:name="h.ytpg8u7pm7b"/>
      <w:bookmarkStart w:id="228" w:name="_Toc42175501"/>
      <w:bookmarkStart w:id="229" w:name="_Toc42176969"/>
      <w:bookmarkStart w:id="230" w:name="_Toc98511877"/>
      <w:bookmarkEnd w:id="227"/>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28"/>
      <w:bookmarkEnd w:id="229"/>
      <w:bookmarkEnd w:id="230"/>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231" w:name="h.d21scfdn84dy"/>
      <w:bookmarkStart w:id="232" w:name="_Toc42175502"/>
      <w:bookmarkStart w:id="233" w:name="_Toc42176970"/>
      <w:bookmarkStart w:id="234" w:name="_Toc98511878"/>
      <w:bookmarkEnd w:id="231"/>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232"/>
      <w:bookmarkEnd w:id="233"/>
      <w:bookmarkEnd w:id="234"/>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235" w:name="h.wahpglr78pjj"/>
      <w:bookmarkStart w:id="236" w:name="_Toc42175503"/>
      <w:bookmarkStart w:id="237" w:name="_Toc42176971"/>
      <w:bookmarkStart w:id="238" w:name="_Toc98511879"/>
      <w:bookmarkEnd w:id="235"/>
      <w:r w:rsidRPr="00FF1B1C">
        <w:rPr>
          <w:rFonts w:eastAsia="SimSun"/>
        </w:rPr>
        <w:t>A</w:t>
      </w:r>
      <w:r w:rsidR="00C56E1B" w:rsidRPr="00FF1B1C">
        <w:rPr>
          <w:rFonts w:eastAsia="SimSun"/>
        </w:rPr>
        <w:t>.4</w:t>
      </w:r>
      <w:r w:rsidR="00C56E1B" w:rsidRPr="00FF1B1C">
        <w:rPr>
          <w:rFonts w:eastAsia="SimSun"/>
        </w:rPr>
        <w:tab/>
        <w:t>Obtaining tokens</w:t>
      </w:r>
      <w:bookmarkEnd w:id="236"/>
      <w:bookmarkEnd w:id="237"/>
      <w:bookmarkEnd w:id="238"/>
    </w:p>
    <w:p w14:paraId="797C83F1" w14:textId="0A5F1800" w:rsidR="00C56E1B" w:rsidRPr="00FF1B1C" w:rsidRDefault="007C2D35" w:rsidP="005B3CF9">
      <w:pPr>
        <w:pStyle w:val="Heading2"/>
        <w:rPr>
          <w:rFonts w:eastAsia="SimSun"/>
        </w:rPr>
      </w:pPr>
      <w:bookmarkStart w:id="239" w:name="_Toc42175504"/>
      <w:bookmarkStart w:id="240" w:name="_Toc42176972"/>
      <w:bookmarkStart w:id="241" w:name="_Toc98511880"/>
      <w:r w:rsidRPr="00FF1B1C">
        <w:rPr>
          <w:rFonts w:eastAsia="SimSun"/>
        </w:rPr>
        <w:t>A</w:t>
      </w:r>
      <w:r w:rsidR="00C56E1B" w:rsidRPr="00FF1B1C">
        <w:rPr>
          <w:rFonts w:eastAsia="SimSun"/>
        </w:rPr>
        <w:t>.4.1</w:t>
      </w:r>
      <w:r w:rsidR="00C56E1B" w:rsidRPr="00FF1B1C">
        <w:rPr>
          <w:rFonts w:eastAsia="SimSun"/>
        </w:rPr>
        <w:tab/>
        <w:t>General</w:t>
      </w:r>
      <w:bookmarkEnd w:id="239"/>
      <w:bookmarkEnd w:id="240"/>
      <w:bookmarkEnd w:id="241"/>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242" w:name="h.hg56pnmozq86"/>
      <w:bookmarkStart w:id="243" w:name="_Toc42175505"/>
      <w:bookmarkStart w:id="244" w:name="_Toc42176973"/>
      <w:bookmarkStart w:id="245" w:name="_Toc98511881"/>
      <w:bookmarkEnd w:id="242"/>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243"/>
      <w:bookmarkEnd w:id="244"/>
      <w:bookmarkEnd w:id="245"/>
    </w:p>
    <w:p w14:paraId="0F94301E" w14:textId="58D16B83" w:rsidR="00C56E1B" w:rsidRPr="00FF1B1C" w:rsidRDefault="007C2D35" w:rsidP="005B3CF9">
      <w:pPr>
        <w:pStyle w:val="Heading3"/>
        <w:rPr>
          <w:rFonts w:eastAsia="SimSun"/>
        </w:rPr>
      </w:pPr>
      <w:bookmarkStart w:id="246" w:name="_Toc42175506"/>
      <w:bookmarkStart w:id="247" w:name="_Toc42176974"/>
      <w:bookmarkStart w:id="248" w:name="_Toc98511882"/>
      <w:r w:rsidRPr="00FF1B1C">
        <w:rPr>
          <w:rFonts w:eastAsia="SimSun"/>
        </w:rPr>
        <w:t>A</w:t>
      </w:r>
      <w:r w:rsidR="00C56E1B" w:rsidRPr="00FF1B1C">
        <w:rPr>
          <w:rFonts w:eastAsia="SimSun"/>
        </w:rPr>
        <w:t>.4.2.1</w:t>
      </w:r>
      <w:r w:rsidR="00C56E1B" w:rsidRPr="00FF1B1C">
        <w:rPr>
          <w:rFonts w:eastAsia="SimSun"/>
        </w:rPr>
        <w:tab/>
        <w:t>General</w:t>
      </w:r>
      <w:bookmarkEnd w:id="246"/>
      <w:bookmarkEnd w:id="247"/>
      <w:bookmarkEnd w:id="248"/>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249" w:name="_Toc42175507"/>
      <w:bookmarkStart w:id="250" w:name="_Toc42176975"/>
      <w:bookmarkStart w:id="251" w:name="_Toc98511883"/>
      <w:r w:rsidRPr="00FF1B1C">
        <w:rPr>
          <w:rFonts w:eastAsia="SimSun"/>
        </w:rPr>
        <w:t>A</w:t>
      </w:r>
      <w:r w:rsidR="00C56E1B" w:rsidRPr="00FF1B1C">
        <w:rPr>
          <w:rFonts w:eastAsia="SimSun"/>
        </w:rPr>
        <w:t>.4.2.2</w:t>
      </w:r>
      <w:r w:rsidR="00C56E1B" w:rsidRPr="00FF1B1C">
        <w:rPr>
          <w:rFonts w:eastAsia="SimSun"/>
        </w:rPr>
        <w:tab/>
        <w:t>Authentication request</w:t>
      </w:r>
      <w:bookmarkEnd w:id="249"/>
      <w:bookmarkEnd w:id="250"/>
      <w:bookmarkEnd w:id="251"/>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252" w:name="_Toc42175508"/>
      <w:bookmarkStart w:id="253" w:name="_Toc42176976"/>
      <w:bookmarkStart w:id="254" w:name="_Toc98511884"/>
      <w:r w:rsidRPr="00FF1B1C">
        <w:rPr>
          <w:rFonts w:eastAsia="SimSun"/>
        </w:rPr>
        <w:t>A</w:t>
      </w:r>
      <w:r w:rsidR="00C56E1B" w:rsidRPr="00FF1B1C">
        <w:rPr>
          <w:rFonts w:eastAsia="SimSun"/>
        </w:rPr>
        <w:t>.4.2.3</w:t>
      </w:r>
      <w:r w:rsidR="00C56E1B" w:rsidRPr="00FF1B1C">
        <w:rPr>
          <w:rFonts w:eastAsia="SimSun"/>
        </w:rPr>
        <w:tab/>
        <w:t>Authentication response</w:t>
      </w:r>
      <w:bookmarkEnd w:id="252"/>
      <w:bookmarkEnd w:id="253"/>
      <w:bookmarkEnd w:id="254"/>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255" w:name="_Toc42175509"/>
      <w:bookmarkStart w:id="256" w:name="_Toc42176977"/>
      <w:bookmarkStart w:id="257" w:name="_Toc98511885"/>
      <w:r w:rsidRPr="00FF1B1C">
        <w:rPr>
          <w:rFonts w:eastAsia="SimSun"/>
        </w:rPr>
        <w:t>A</w:t>
      </w:r>
      <w:r w:rsidR="00C56E1B" w:rsidRPr="00FF1B1C">
        <w:rPr>
          <w:rFonts w:eastAsia="SimSun"/>
        </w:rPr>
        <w:t>.4.2.4</w:t>
      </w:r>
      <w:r w:rsidR="00C56E1B" w:rsidRPr="00FF1B1C">
        <w:rPr>
          <w:rFonts w:eastAsia="SimSun"/>
        </w:rPr>
        <w:tab/>
        <w:t>Access token request</w:t>
      </w:r>
      <w:bookmarkEnd w:id="255"/>
      <w:bookmarkEnd w:id="256"/>
      <w:bookmarkEnd w:id="257"/>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258" w:name="_Toc42175510"/>
      <w:bookmarkStart w:id="259" w:name="_Toc42176978"/>
      <w:bookmarkStart w:id="260" w:name="_Toc98511886"/>
      <w:r w:rsidRPr="00FF1B1C">
        <w:rPr>
          <w:rFonts w:eastAsia="SimSun"/>
        </w:rPr>
        <w:t>A</w:t>
      </w:r>
      <w:r w:rsidR="00C56E1B" w:rsidRPr="00FF1B1C">
        <w:rPr>
          <w:rFonts w:eastAsia="SimSun"/>
        </w:rPr>
        <w:t>.4.2.5</w:t>
      </w:r>
      <w:r w:rsidR="00C56E1B" w:rsidRPr="00FF1B1C">
        <w:rPr>
          <w:rFonts w:eastAsia="SimSun"/>
        </w:rPr>
        <w:tab/>
        <w:t>Access token response</w:t>
      </w:r>
      <w:bookmarkEnd w:id="258"/>
      <w:bookmarkEnd w:id="259"/>
      <w:bookmarkEnd w:id="260"/>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261" w:name="h.e03apz7nefq1"/>
      <w:bookmarkStart w:id="262" w:name="h.81ig7e2bj1k9"/>
      <w:bookmarkStart w:id="263" w:name="_Toc42175511"/>
      <w:bookmarkStart w:id="264" w:name="_Toc42176979"/>
      <w:bookmarkStart w:id="265" w:name="_Toc98511887"/>
      <w:bookmarkEnd w:id="261"/>
      <w:bookmarkEnd w:id="262"/>
      <w:r w:rsidRPr="00FF1B1C">
        <w:rPr>
          <w:rFonts w:eastAsia="SimSun"/>
        </w:rPr>
        <w:t>A</w:t>
      </w:r>
      <w:r w:rsidR="00C56E1B" w:rsidRPr="00FF1B1C">
        <w:rPr>
          <w:rFonts w:eastAsia="SimSun"/>
        </w:rPr>
        <w:t>.5</w:t>
      </w:r>
      <w:r w:rsidR="00C56E1B" w:rsidRPr="00FF1B1C">
        <w:rPr>
          <w:rFonts w:eastAsia="SimSun"/>
        </w:rPr>
        <w:tab/>
        <w:t>Refreshing an access token</w:t>
      </w:r>
      <w:bookmarkEnd w:id="263"/>
      <w:bookmarkEnd w:id="264"/>
      <w:bookmarkEnd w:id="265"/>
    </w:p>
    <w:p w14:paraId="0F7CF4E3" w14:textId="0C7CF5C6" w:rsidR="00C56E1B" w:rsidRPr="00FF1B1C" w:rsidRDefault="007C2D35" w:rsidP="005B3CF9">
      <w:pPr>
        <w:pStyle w:val="Heading2"/>
        <w:rPr>
          <w:rFonts w:eastAsia="SimSun"/>
        </w:rPr>
      </w:pPr>
      <w:bookmarkStart w:id="266" w:name="_Toc42175512"/>
      <w:bookmarkStart w:id="267" w:name="_Toc42176980"/>
      <w:bookmarkStart w:id="268" w:name="_Toc98511888"/>
      <w:r w:rsidRPr="00FF1B1C">
        <w:rPr>
          <w:rFonts w:eastAsia="SimSun"/>
        </w:rPr>
        <w:t>A</w:t>
      </w:r>
      <w:r w:rsidR="00C56E1B" w:rsidRPr="00FF1B1C">
        <w:rPr>
          <w:rFonts w:eastAsia="SimSun"/>
        </w:rPr>
        <w:t>.5.1</w:t>
      </w:r>
      <w:r w:rsidR="00C56E1B" w:rsidRPr="00FF1B1C">
        <w:rPr>
          <w:rFonts w:eastAsia="SimSun"/>
        </w:rPr>
        <w:tab/>
        <w:t>General</w:t>
      </w:r>
      <w:bookmarkEnd w:id="266"/>
      <w:bookmarkEnd w:id="267"/>
      <w:bookmarkEnd w:id="268"/>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269" w:name="_Toc42175513"/>
      <w:bookmarkStart w:id="270" w:name="_Toc42176981"/>
      <w:bookmarkStart w:id="271" w:name="_Toc98511889"/>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269"/>
      <w:bookmarkEnd w:id="270"/>
      <w:bookmarkEnd w:id="271"/>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272" w:name="_Toc42175514"/>
      <w:bookmarkStart w:id="273" w:name="_Toc42176982"/>
      <w:bookmarkStart w:id="274" w:name="_Toc98511890"/>
      <w:r w:rsidRPr="00FF1B1C">
        <w:rPr>
          <w:rFonts w:eastAsia="SimSun"/>
        </w:rPr>
        <w:t>A</w:t>
      </w:r>
      <w:r w:rsidR="00C56E1B" w:rsidRPr="00FF1B1C">
        <w:rPr>
          <w:rFonts w:eastAsia="SimSun"/>
        </w:rPr>
        <w:t>.5.3</w:t>
      </w:r>
      <w:r w:rsidR="00C56E1B" w:rsidRPr="00FF1B1C">
        <w:rPr>
          <w:rFonts w:eastAsia="SimSun"/>
        </w:rPr>
        <w:tab/>
        <w:t>Access token response</w:t>
      </w:r>
      <w:bookmarkEnd w:id="272"/>
      <w:bookmarkEnd w:id="273"/>
      <w:bookmarkEnd w:id="274"/>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275" w:name="h.d9rzuyyp8ofb"/>
      <w:bookmarkStart w:id="276" w:name="_Toc42175515"/>
      <w:bookmarkStart w:id="277" w:name="_Toc42176983"/>
      <w:bookmarkStart w:id="278" w:name="_Toc98511891"/>
      <w:bookmarkEnd w:id="275"/>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276"/>
      <w:bookmarkEnd w:id="277"/>
      <w:bookmarkEnd w:id="278"/>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279" w:name="h.2pqndy10t36"/>
      <w:bookmarkStart w:id="280" w:name="h.a2jmi46rz1eq"/>
      <w:bookmarkStart w:id="281" w:name="h.lslf2trk1s9p"/>
      <w:bookmarkEnd w:id="279"/>
      <w:bookmarkEnd w:id="280"/>
      <w:bookmarkEnd w:id="281"/>
    </w:p>
    <w:p w14:paraId="5C6AE65B" w14:textId="47C420E0" w:rsidR="00C56E1B" w:rsidRPr="00FF1B1C" w:rsidRDefault="007C2D35" w:rsidP="005B3CF9">
      <w:pPr>
        <w:pStyle w:val="Heading1"/>
        <w:rPr>
          <w:rFonts w:eastAsia="SimSun"/>
        </w:rPr>
      </w:pPr>
      <w:bookmarkStart w:id="282" w:name="_Toc42175516"/>
      <w:bookmarkStart w:id="283" w:name="_Toc42176984"/>
      <w:bookmarkStart w:id="284" w:name="_Toc98511892"/>
      <w:r w:rsidRPr="00FF1B1C">
        <w:rPr>
          <w:rFonts w:eastAsia="SimSun"/>
        </w:rPr>
        <w:lastRenderedPageBreak/>
        <w:t>A</w:t>
      </w:r>
      <w:r w:rsidR="00C56E1B" w:rsidRPr="00FF1B1C">
        <w:rPr>
          <w:rFonts w:eastAsia="SimSun"/>
        </w:rPr>
        <w:t>.7</w:t>
      </w:r>
      <w:r w:rsidR="00C56E1B" w:rsidRPr="00FF1B1C">
        <w:rPr>
          <w:rFonts w:eastAsia="SimSun"/>
        </w:rPr>
        <w:tab/>
        <w:t>Token validation</w:t>
      </w:r>
      <w:bookmarkEnd w:id="282"/>
      <w:bookmarkEnd w:id="283"/>
      <w:bookmarkEnd w:id="284"/>
    </w:p>
    <w:p w14:paraId="0C140C2D" w14:textId="5520FB59" w:rsidR="00C56E1B" w:rsidRPr="00FF1B1C" w:rsidRDefault="007C2D35" w:rsidP="005B3CF9">
      <w:pPr>
        <w:pStyle w:val="Heading2"/>
        <w:rPr>
          <w:rFonts w:eastAsia="SimSun"/>
        </w:rPr>
      </w:pPr>
      <w:bookmarkStart w:id="285" w:name="_Toc42175517"/>
      <w:bookmarkStart w:id="286" w:name="_Toc42176985"/>
      <w:bookmarkStart w:id="287" w:name="_Toc98511893"/>
      <w:r w:rsidRPr="00FF1B1C">
        <w:rPr>
          <w:rFonts w:eastAsia="SimSun"/>
        </w:rPr>
        <w:t>A</w:t>
      </w:r>
      <w:r w:rsidR="00C56E1B" w:rsidRPr="00FF1B1C">
        <w:rPr>
          <w:rFonts w:eastAsia="SimSun"/>
        </w:rPr>
        <w:t>.7.1</w:t>
      </w:r>
      <w:r w:rsidR="00C56E1B" w:rsidRPr="00FF1B1C">
        <w:rPr>
          <w:rFonts w:eastAsia="SimSun"/>
        </w:rPr>
        <w:tab/>
        <w:t>ID token validation</w:t>
      </w:r>
      <w:bookmarkEnd w:id="285"/>
      <w:bookmarkEnd w:id="286"/>
      <w:bookmarkEnd w:id="287"/>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288" w:name="_Toc42175518"/>
      <w:bookmarkStart w:id="289" w:name="_Toc42176986"/>
      <w:bookmarkStart w:id="290" w:name="_Toc98511894"/>
      <w:r w:rsidRPr="00FF1B1C">
        <w:rPr>
          <w:rFonts w:eastAsia="SimSun"/>
        </w:rPr>
        <w:t>A</w:t>
      </w:r>
      <w:r w:rsidR="00C56E1B" w:rsidRPr="00FF1B1C">
        <w:rPr>
          <w:rFonts w:eastAsia="SimSun"/>
        </w:rPr>
        <w:t>.7.2</w:t>
      </w:r>
      <w:r w:rsidR="00C56E1B" w:rsidRPr="00FF1B1C">
        <w:rPr>
          <w:rFonts w:eastAsia="SimSun"/>
        </w:rPr>
        <w:tab/>
        <w:t>Access token validation</w:t>
      </w:r>
      <w:bookmarkEnd w:id="288"/>
      <w:bookmarkEnd w:id="289"/>
      <w:bookmarkEnd w:id="290"/>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291" w:name="_Toc42175519"/>
      <w:bookmarkStart w:id="292" w:name="_Toc42176987"/>
      <w:bookmarkStart w:id="293" w:name="_Toc98511895"/>
      <w:r w:rsidRPr="00FF1B1C">
        <w:rPr>
          <w:rFonts w:eastAsia="SimSun"/>
        </w:rPr>
        <w:t>A</w:t>
      </w:r>
      <w:r w:rsidR="00C56E1B" w:rsidRPr="00FF1B1C">
        <w:rPr>
          <w:rFonts w:eastAsia="SimSun"/>
        </w:rPr>
        <w:t>.8</w:t>
      </w:r>
      <w:r w:rsidR="00C56E1B" w:rsidRPr="00FF1B1C">
        <w:rPr>
          <w:rFonts w:eastAsia="SimSun"/>
        </w:rPr>
        <w:tab/>
        <w:t>Token revocation</w:t>
      </w:r>
      <w:bookmarkEnd w:id="291"/>
      <w:bookmarkEnd w:id="292"/>
      <w:bookmarkEnd w:id="293"/>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294" w:name="_Toc42175520"/>
      <w:bookmarkStart w:id="295" w:name="_Toc42176988"/>
      <w:bookmarkStart w:id="296" w:name="_Toc98511896"/>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294"/>
      <w:bookmarkEnd w:id="295"/>
      <w:bookmarkEnd w:id="296"/>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6C2B03FC" w:rsidR="00C56E1B" w:rsidRDefault="00C56E1B" w:rsidP="00941B82">
      <w:pPr>
        <w:rPr>
          <w:rFonts w:eastAsia="Malgun Gothic"/>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4944C9BD" w14:textId="47B053C2" w:rsidR="002C0F62" w:rsidRDefault="002C0F62">
      <w:pPr>
        <w:spacing w:after="0"/>
        <w:rPr>
          <w:rFonts w:eastAsia="Malgun Gothic"/>
        </w:rPr>
      </w:pPr>
      <w:r>
        <w:rPr>
          <w:rFonts w:eastAsia="Malgun Gothic"/>
        </w:rPr>
        <w:br w:type="page"/>
      </w:r>
    </w:p>
    <w:p w14:paraId="548D7ED6" w14:textId="22B12A9F" w:rsidR="002C0F62" w:rsidRPr="002C0F62" w:rsidRDefault="002C0F62" w:rsidP="002C0F62">
      <w:pPr>
        <w:pStyle w:val="Heading8"/>
      </w:pPr>
      <w:bookmarkStart w:id="297" w:name="_Toc98511897"/>
      <w:r>
        <w:lastRenderedPageBreak/>
        <w:t>Annex B (normative):</w:t>
      </w:r>
      <w:r>
        <w:br/>
        <w:t>Sec</w:t>
      </w:r>
      <w:r w:rsidRPr="002C0F62">
        <w:t>urity mechanisms for LWP interfaces</w:t>
      </w:r>
      <w:bookmarkEnd w:id="297"/>
      <w:r w:rsidRPr="002C0F62">
        <w:t xml:space="preserve"> </w:t>
      </w:r>
    </w:p>
    <w:p w14:paraId="5347BADF" w14:textId="2ED7F759" w:rsidR="002C0F62" w:rsidRPr="009C5228" w:rsidRDefault="002C0F62" w:rsidP="002C0F62">
      <w:pPr>
        <w:pStyle w:val="Heading1"/>
        <w:rPr>
          <w:rFonts w:eastAsia="SimSun"/>
        </w:rPr>
      </w:pPr>
      <w:bookmarkStart w:id="298" w:name="_Toc98511898"/>
      <w:r w:rsidRPr="004B787D">
        <w:rPr>
          <w:rFonts w:eastAsia="SimSun"/>
        </w:rPr>
        <w:t>B</w:t>
      </w:r>
      <w:r w:rsidRPr="002C0F62">
        <w:rPr>
          <w:rFonts w:eastAsia="SimSun"/>
        </w:rPr>
        <w:t>.1</w:t>
      </w:r>
      <w:r w:rsidRPr="002C0F62">
        <w:rPr>
          <w:rFonts w:eastAsia="SimSun"/>
        </w:rPr>
        <w:tab/>
        <w:t>General</w:t>
      </w:r>
      <w:bookmarkEnd w:id="298"/>
    </w:p>
    <w:p w14:paraId="7880464D" w14:textId="434E6D1F" w:rsidR="002C0F62" w:rsidRPr="002C0F62" w:rsidRDefault="002C0F62" w:rsidP="002C0F62">
      <w:r w:rsidRPr="002C0F62">
        <w:t xml:space="preserve">This annex specifies communication security, authentication and authorization mechanisms for protocol realizations of the light-weight protocol (LWP) in the signalling control plane. </w:t>
      </w:r>
    </w:p>
    <w:p w14:paraId="6C15F4A7" w14:textId="371C388A" w:rsidR="002C0F62" w:rsidRPr="009C5228" w:rsidRDefault="002C0F62" w:rsidP="002C0F62">
      <w:pPr>
        <w:pStyle w:val="Heading1"/>
        <w:rPr>
          <w:rFonts w:eastAsia="SimSun"/>
        </w:rPr>
      </w:pPr>
      <w:bookmarkStart w:id="299" w:name="_Toc98511899"/>
      <w:r w:rsidRPr="004B787D">
        <w:rPr>
          <w:rFonts w:eastAsia="SimSun"/>
        </w:rPr>
        <w:t>B</w:t>
      </w:r>
      <w:r w:rsidRPr="002C0F62">
        <w:rPr>
          <w:rFonts w:eastAsia="SimSun"/>
        </w:rPr>
        <w:t>.2</w:t>
      </w:r>
      <w:r w:rsidRPr="002C0F62">
        <w:rPr>
          <w:rFonts w:eastAsia="SimSun"/>
        </w:rPr>
        <w:tab/>
        <w:t>Communication security for CoAP</w:t>
      </w:r>
      <w:bookmarkEnd w:id="299"/>
    </w:p>
    <w:p w14:paraId="574CC925" w14:textId="4D835DB0" w:rsidR="002C0F62" w:rsidRPr="002C0F62" w:rsidRDefault="002C0F62" w:rsidP="004B787D">
      <w:pPr>
        <w:rPr>
          <w:color w:val="0070C0"/>
          <w:sz w:val="36"/>
          <w:szCs w:val="36"/>
        </w:rPr>
      </w:pPr>
      <w:r w:rsidRPr="002C0F62">
        <w:rPr>
          <w:rFonts w:eastAsia="SimSun"/>
        </w:rPr>
        <w:t>CoAP messages [</w:t>
      </w:r>
      <w:r w:rsidRPr="004B787D">
        <w:rPr>
          <w:rFonts w:eastAsia="SimSun"/>
        </w:rPr>
        <w:t>18</w:t>
      </w:r>
      <w:r w:rsidRPr="002C0F62">
        <w:rPr>
          <w:rFonts w:eastAsia="SimSun"/>
        </w:rPr>
        <w:t>] shall be protected and deploy the security enhancements of [</w:t>
      </w:r>
      <w:r w:rsidRPr="004B787D">
        <w:rPr>
          <w:rFonts w:eastAsia="SimSun"/>
        </w:rPr>
        <w:t>22</w:t>
      </w:r>
      <w:r w:rsidRPr="002C0F62">
        <w:rPr>
          <w:rFonts w:eastAsia="SimSun"/>
        </w:rPr>
        <w:t xml:space="preserve">]. </w:t>
      </w:r>
      <w:r w:rsidRPr="009C5228">
        <w:rPr>
          <w:rFonts w:eastAsia="Malgun Gothic"/>
        </w:rPr>
        <w:t>When (D)TLS is used, the (D)TLS and certificate profiling shal</w:t>
      </w:r>
      <w:r w:rsidRPr="002C0F62">
        <w:rPr>
          <w:rFonts w:eastAsia="Malgun Gothic"/>
        </w:rPr>
        <w:t>l follow TS 33.210 [14] and TS 33.310 [6]. When OSCORE is used, the mandatory to implement provisions given by RFC 8613 [</w:t>
      </w:r>
      <w:r w:rsidRPr="004B787D">
        <w:rPr>
          <w:rFonts w:eastAsia="Malgun Gothic"/>
        </w:rPr>
        <w:t>23</w:t>
      </w:r>
      <w:r w:rsidRPr="002C0F62">
        <w:rPr>
          <w:rFonts w:eastAsia="Malgun Gothic"/>
        </w:rPr>
        <w:t>] shall be followed</w:t>
      </w:r>
      <w:r w:rsidRPr="009C5228">
        <w:rPr>
          <w:rFonts w:eastAsia="SimSun"/>
        </w:rPr>
        <w:t xml:space="preserve">. </w:t>
      </w:r>
    </w:p>
    <w:p w14:paraId="37CD6470" w14:textId="146F160C" w:rsidR="002C0F62" w:rsidRPr="009C5228" w:rsidRDefault="002C0F62" w:rsidP="002C0F62">
      <w:pPr>
        <w:pStyle w:val="Heading1"/>
        <w:rPr>
          <w:rFonts w:eastAsia="SimSun"/>
        </w:rPr>
      </w:pPr>
      <w:bookmarkStart w:id="300" w:name="_Toc98511900"/>
      <w:r w:rsidRPr="004B787D">
        <w:rPr>
          <w:rFonts w:eastAsia="SimSun"/>
        </w:rPr>
        <w:t>B</w:t>
      </w:r>
      <w:r w:rsidRPr="002C0F62">
        <w:rPr>
          <w:rFonts w:eastAsia="SimSun"/>
        </w:rPr>
        <w:t>.3</w:t>
      </w:r>
      <w:r w:rsidRPr="002C0F62">
        <w:rPr>
          <w:rFonts w:eastAsia="SimSun"/>
        </w:rPr>
        <w:tab/>
        <w:t>Authentication and authorization mechanism on CoAP</w:t>
      </w:r>
      <w:bookmarkEnd w:id="300"/>
    </w:p>
    <w:p w14:paraId="5D92E7EA" w14:textId="5F8B690A" w:rsidR="002C0F62" w:rsidRPr="009C5228" w:rsidRDefault="002C0F62" w:rsidP="00C30234">
      <w:pPr>
        <w:pStyle w:val="Heading2"/>
        <w:rPr>
          <w:rFonts w:eastAsiaTheme="minorEastAsia"/>
        </w:rPr>
      </w:pPr>
      <w:bookmarkStart w:id="301" w:name="_Toc98511901"/>
      <w:r w:rsidRPr="004B787D">
        <w:rPr>
          <w:rFonts w:eastAsiaTheme="minorEastAsia"/>
        </w:rPr>
        <w:t>B</w:t>
      </w:r>
      <w:r w:rsidRPr="002C0F62">
        <w:rPr>
          <w:rFonts w:eastAsiaTheme="minorEastAsia"/>
        </w:rPr>
        <w:t>.3.1</w:t>
      </w:r>
      <w:r w:rsidR="00AE0F29">
        <w:rPr>
          <w:rFonts w:eastAsiaTheme="minorEastAsia"/>
        </w:rPr>
        <w:tab/>
      </w:r>
      <w:r w:rsidRPr="002C0F62">
        <w:rPr>
          <w:rFonts w:eastAsiaTheme="minorEastAsia"/>
        </w:rPr>
        <w:t>General</w:t>
      </w:r>
      <w:bookmarkEnd w:id="301"/>
      <w:r w:rsidRPr="002C0F62">
        <w:rPr>
          <w:rFonts w:eastAsiaTheme="minorEastAsia"/>
        </w:rPr>
        <w:t xml:space="preserve"> </w:t>
      </w:r>
    </w:p>
    <w:p w14:paraId="67D7E3EE" w14:textId="77777777" w:rsidR="002C0F62" w:rsidRPr="009C5228" w:rsidRDefault="002C0F62" w:rsidP="002C0F62">
      <w:pPr>
        <w:rPr>
          <w:rFonts w:eastAsia="SimSun"/>
        </w:rPr>
      </w:pPr>
      <w:r w:rsidRPr="002C0F62">
        <w:rPr>
          <w:rFonts w:eastAsia="SimSun"/>
        </w:rPr>
        <w:t>When CoAP is used for the LWP, Authentication and authorization for Constrained Environments (ACE) using OAuth 2.0 Framework (ACE-OAuth) as specified in [</w:t>
      </w:r>
      <w:r w:rsidRPr="004B787D">
        <w:rPr>
          <w:rFonts w:eastAsia="SimSun"/>
        </w:rPr>
        <w:t>19</w:t>
      </w:r>
      <w:r w:rsidRPr="002C0F62">
        <w:rPr>
          <w:rFonts w:eastAsia="SimSun"/>
        </w:rPr>
        <w:t xml:space="preserve">] shall be supported. </w:t>
      </w:r>
    </w:p>
    <w:p w14:paraId="60501F30" w14:textId="147E0DEA" w:rsidR="002C0F62" w:rsidRPr="009C5228" w:rsidRDefault="002C0F62" w:rsidP="002C0F62">
      <w:pPr>
        <w:rPr>
          <w:rFonts w:eastAsia="SimSun"/>
        </w:rPr>
      </w:pPr>
      <w:r w:rsidRPr="002C0F62">
        <w:rPr>
          <w:rFonts w:eastAsia="SimSun"/>
        </w:rPr>
        <w:t xml:space="preserve">Figure </w:t>
      </w:r>
      <w:r w:rsidRPr="004B787D">
        <w:rPr>
          <w:rFonts w:eastAsia="SimSun"/>
        </w:rPr>
        <w:t>B</w:t>
      </w:r>
      <w:r w:rsidRPr="002C0F62">
        <w:rPr>
          <w:rFonts w:eastAsia="SimSun"/>
        </w:rPr>
        <w:t>.3.1-1 shows the functional model which consists of the SEAL Identity Management S</w:t>
      </w:r>
      <w:r w:rsidRPr="009C5228">
        <w:rPr>
          <w:rFonts w:eastAsia="SimSun"/>
        </w:rPr>
        <w:t>erver (SIM-S), SEAL Identity Management Client (SIM-C) and SEAL server. The IM-UU reference point between the SIM-S and the SIM-C and the SEAL-UU reference point between SEAL server and SIM-C shall support ACE-OAuth [</w:t>
      </w:r>
      <w:r w:rsidRPr="004B787D">
        <w:rPr>
          <w:rFonts w:eastAsia="SimSun"/>
        </w:rPr>
        <w:t>19</w:t>
      </w:r>
      <w:r w:rsidRPr="002C0F62">
        <w:rPr>
          <w:rFonts w:eastAsia="SimSun"/>
        </w:rPr>
        <w:t>] and OAuth 2.0 [9] with COSE [</w:t>
      </w:r>
      <w:r w:rsidRPr="004B787D">
        <w:rPr>
          <w:rFonts w:eastAsia="SimSun"/>
        </w:rPr>
        <w:t>20</w:t>
      </w:r>
      <w:r w:rsidRPr="002C0F62">
        <w:rPr>
          <w:rFonts w:eastAsia="SimSun"/>
        </w:rPr>
        <w:t>].</w:t>
      </w:r>
    </w:p>
    <w:p w14:paraId="7CC96CB2" w14:textId="77777777" w:rsidR="002C0F62" w:rsidRPr="002C0F62" w:rsidRDefault="002C0F62" w:rsidP="00C30234">
      <w:pPr>
        <w:pStyle w:val="TH"/>
        <w:rPr>
          <w:rFonts w:eastAsia="SimSun"/>
        </w:rPr>
      </w:pPr>
      <w:r w:rsidRPr="009C5228">
        <w:rPr>
          <w:rFonts w:eastAsia="SimSun"/>
          <w:noProof/>
        </w:rPr>
        <w:object w:dxaOrig="5850" w:dyaOrig="2505" w14:anchorId="45F45122">
          <v:shape id="_x0000_i1027" type="#_x0000_t75" style="width:292.6pt;height:125pt" o:ole="">
            <v:imagedata r:id="rId20" o:title=""/>
          </v:shape>
          <o:OLEObject Type="Embed" ProgID="Visio.Drawing.15" ShapeID="_x0000_i1027" DrawAspect="Content" ObjectID="_1772369581" r:id="rId21"/>
        </w:object>
      </w:r>
    </w:p>
    <w:p w14:paraId="565BD6F5" w14:textId="0F3F6965" w:rsidR="002C0F62" w:rsidRPr="002C0F62" w:rsidRDefault="002C0F62" w:rsidP="002C0F62">
      <w:pPr>
        <w:pStyle w:val="TF"/>
        <w:rPr>
          <w:rFonts w:eastAsia="SimSun"/>
        </w:rPr>
      </w:pPr>
      <w:r w:rsidRPr="009C5228">
        <w:rPr>
          <w:rFonts w:eastAsia="SimSun"/>
        </w:rPr>
        <w:t xml:space="preserve">Figure </w:t>
      </w:r>
      <w:r w:rsidRPr="002C0F62">
        <w:rPr>
          <w:rFonts w:eastAsia="SimSun"/>
        </w:rPr>
        <w:t>B.3.1-1: Functional model for SEAL Identity management client, server and SEAL server</w:t>
      </w:r>
    </w:p>
    <w:p w14:paraId="1C525D3B" w14:textId="77777777" w:rsidR="002C0F62" w:rsidRPr="002C0F62" w:rsidRDefault="002C0F62" w:rsidP="002C0F62">
      <w:pPr>
        <w:rPr>
          <w:rFonts w:eastAsia="SimSun"/>
        </w:rPr>
      </w:pPr>
      <w:r w:rsidRPr="002C0F62">
        <w:rPr>
          <w:rFonts w:eastAsia="SimSun"/>
        </w:rPr>
        <w:t xml:space="preserve">The SIM-S, the SIM-C and a SEAL server respectively play the roles of the Authorization Server, the Client and the Resource Server in the ACE-OAuth framework. </w:t>
      </w:r>
    </w:p>
    <w:p w14:paraId="1ECF6D50" w14:textId="77777777" w:rsidR="002C0F62" w:rsidRPr="002C0F62" w:rsidRDefault="002C0F62" w:rsidP="002C0F62">
      <w:pPr>
        <w:rPr>
          <w:rFonts w:eastAsia="SimSun"/>
        </w:rPr>
      </w:pPr>
      <w:r w:rsidRPr="002C0F62">
        <w:rPr>
          <w:rFonts w:eastAsia="SimSun"/>
        </w:rPr>
        <w:t>For authentication of SIM-S, the security enhancements of CoAP specified in [</w:t>
      </w:r>
      <w:r w:rsidRPr="004B787D">
        <w:rPr>
          <w:rFonts w:eastAsia="SimSun"/>
        </w:rPr>
        <w:t>22</w:t>
      </w:r>
      <w:r w:rsidRPr="002C0F62">
        <w:rPr>
          <w:rFonts w:eastAsia="SimSun"/>
        </w:rPr>
        <w:t xml:space="preserve">] shall be followed. </w:t>
      </w:r>
      <w:r w:rsidRPr="009C5228">
        <w:rPr>
          <w:rFonts w:eastAsia="Malgun Gothic"/>
        </w:rPr>
        <w:t xml:space="preserve">When (D)TLS is used, the </w:t>
      </w:r>
      <w:r w:rsidRPr="002C0F62">
        <w:rPr>
          <w:rFonts w:eastAsia="Malgun Gothic"/>
        </w:rPr>
        <w:t>(D)TLS and certificate profiling shall follow TS 33.210 [14] and TS 33.310 [6].</w:t>
      </w:r>
      <w:r w:rsidRPr="002C0F62">
        <w:rPr>
          <w:rFonts w:eastAsia="SimSun"/>
        </w:rPr>
        <w:t xml:space="preserve"> When OSCORE is used, authentication shall be based on pre-shared secrets. The authentication method and credentials of the VAL-UE are out of scope of this specification. </w:t>
      </w:r>
    </w:p>
    <w:p w14:paraId="16A1577A" w14:textId="52CEF5EB" w:rsidR="002C0F62" w:rsidRPr="002C0F62" w:rsidRDefault="002C0F62" w:rsidP="00C30234">
      <w:pPr>
        <w:pStyle w:val="Heading2"/>
        <w:rPr>
          <w:rFonts w:eastAsiaTheme="minorEastAsia"/>
        </w:rPr>
      </w:pPr>
      <w:bookmarkStart w:id="302" w:name="_Toc98511902"/>
      <w:r w:rsidRPr="004B787D">
        <w:rPr>
          <w:rFonts w:eastAsiaTheme="minorEastAsia"/>
        </w:rPr>
        <w:t>B</w:t>
      </w:r>
      <w:r w:rsidRPr="002C0F62">
        <w:rPr>
          <w:rFonts w:eastAsiaTheme="minorEastAsia"/>
        </w:rPr>
        <w:t>.3.2</w:t>
      </w:r>
      <w:r w:rsidRPr="009C5228">
        <w:rPr>
          <w:rFonts w:eastAsiaTheme="minorEastAsia"/>
        </w:rPr>
        <w:tab/>
        <w:t>VAL user authentication</w:t>
      </w:r>
      <w:bookmarkEnd w:id="302"/>
    </w:p>
    <w:p w14:paraId="46A5ACC0" w14:textId="77777777" w:rsidR="002C0F62" w:rsidRPr="002C0F62" w:rsidRDefault="002C0F62" w:rsidP="002C0F62">
      <w:pPr>
        <w:rPr>
          <w:rFonts w:eastAsia="SimSun"/>
        </w:rPr>
      </w:pPr>
      <w:r w:rsidRPr="002C0F62">
        <w:rPr>
          <w:rFonts w:eastAsia="SimSun"/>
        </w:rPr>
        <w:t xml:space="preserve">VAL user authentication is executed by the SIM-S before providing access token for the VAL UE. </w:t>
      </w:r>
    </w:p>
    <w:p w14:paraId="42F7C103" w14:textId="30EFD0DC" w:rsidR="002C0F62" w:rsidRDefault="002C0F62" w:rsidP="004B787D">
      <w:pPr>
        <w:pStyle w:val="NO"/>
        <w:rPr>
          <w:rFonts w:eastAsia="SimSun"/>
        </w:rPr>
      </w:pPr>
      <w:r w:rsidRPr="002C0F62">
        <w:rPr>
          <w:rFonts w:eastAsia="SimSun"/>
        </w:rPr>
        <w:lastRenderedPageBreak/>
        <w:t>NOTE</w:t>
      </w:r>
      <w:r w:rsidR="004F3E55">
        <w:rPr>
          <w:rFonts w:eastAsia="SimSun"/>
        </w:rPr>
        <w:t xml:space="preserve"> 1</w:t>
      </w:r>
      <w:r w:rsidRPr="002C0F62">
        <w:rPr>
          <w:rFonts w:eastAsia="SimSun"/>
        </w:rPr>
        <w:t>:</w:t>
      </w:r>
      <w:r w:rsidRPr="002C0F62">
        <w:rPr>
          <w:rFonts w:eastAsia="SimSun"/>
        </w:rPr>
        <w:tab/>
        <w:t xml:space="preserve">The primary method and credentials for VAL user authentication are based on VAL service provider policy. The method chosen by the VAL service provider for authentication and authorization is neither defined nor limited by the present document. </w:t>
      </w:r>
    </w:p>
    <w:p w14:paraId="750A0DA8" w14:textId="711A5AA9" w:rsidR="004F3E55" w:rsidRPr="002C0F62" w:rsidRDefault="004F3E55" w:rsidP="004B787D">
      <w:pPr>
        <w:pStyle w:val="NO"/>
        <w:rPr>
          <w:rFonts w:eastAsia="SimSun"/>
        </w:rPr>
      </w:pPr>
      <w:r>
        <w:rPr>
          <w:rFonts w:eastAsia="SimSun"/>
        </w:rPr>
        <w:t>NOTE 2:</w:t>
      </w:r>
      <w:r>
        <w:rPr>
          <w:rFonts w:eastAsia="SimSun"/>
        </w:rPr>
        <w:tab/>
        <w:t>VAL user may refer to the user or the device depending on the setting.</w:t>
      </w:r>
    </w:p>
    <w:p w14:paraId="35B458FF" w14:textId="1A6B4BE9" w:rsidR="002C0F62" w:rsidRPr="009C5228" w:rsidRDefault="002C0F62" w:rsidP="00C30234">
      <w:pPr>
        <w:pStyle w:val="Heading2"/>
        <w:rPr>
          <w:rFonts w:eastAsiaTheme="minorEastAsia"/>
        </w:rPr>
      </w:pPr>
      <w:bookmarkStart w:id="303" w:name="_Toc98511903"/>
      <w:r w:rsidRPr="004B787D">
        <w:rPr>
          <w:rFonts w:eastAsiaTheme="minorEastAsia"/>
        </w:rPr>
        <w:t>B</w:t>
      </w:r>
      <w:r w:rsidRPr="002C0F62">
        <w:rPr>
          <w:rFonts w:eastAsiaTheme="minorEastAsia"/>
        </w:rPr>
        <w:t>.3.3</w:t>
      </w:r>
      <w:r w:rsidRPr="002C0F62">
        <w:rPr>
          <w:rFonts w:eastAsiaTheme="minorEastAsia"/>
        </w:rPr>
        <w:tab/>
        <w:t>SEAL service authorization</w:t>
      </w:r>
      <w:bookmarkEnd w:id="303"/>
    </w:p>
    <w:p w14:paraId="62C6FE5C" w14:textId="77777777" w:rsidR="002C0F62" w:rsidRPr="002C0F62" w:rsidRDefault="002C0F62" w:rsidP="002C0F62">
      <w:pPr>
        <w:rPr>
          <w:rFonts w:eastAsia="SimSun"/>
        </w:rPr>
      </w:pPr>
      <w:r w:rsidRPr="002C0F62">
        <w:rPr>
          <w:rFonts w:eastAsia="SimSun"/>
        </w:rPr>
        <w:t xml:space="preserve">SEAL Service Authorization procedure shall validate the VAL user to access the SEAL services. In order to gain access to SEAL services, the SEAL client shall present an access token to the SEAL server for each service of interest. If the access token is valid, then the client shall be granted to use the service. </w:t>
      </w:r>
    </w:p>
    <w:p w14:paraId="0718F374" w14:textId="174F1EE0" w:rsidR="002C0F62" w:rsidRPr="009C5228" w:rsidRDefault="002C0F62" w:rsidP="00C30234">
      <w:pPr>
        <w:pStyle w:val="Heading2"/>
        <w:rPr>
          <w:rFonts w:eastAsiaTheme="minorEastAsia"/>
          <w:lang w:eastAsia="zh-CN"/>
        </w:rPr>
      </w:pPr>
      <w:bookmarkStart w:id="304" w:name="_Toc98511904"/>
      <w:r w:rsidRPr="004B787D">
        <w:rPr>
          <w:rFonts w:eastAsiaTheme="minorEastAsia"/>
        </w:rPr>
        <w:t>B</w:t>
      </w:r>
      <w:r w:rsidRPr="002C0F62">
        <w:rPr>
          <w:rFonts w:eastAsiaTheme="minorEastAsia"/>
        </w:rPr>
        <w:t>.3.4</w:t>
      </w:r>
      <w:r w:rsidRPr="002C0F62">
        <w:rPr>
          <w:rFonts w:eastAsiaTheme="minorEastAsia"/>
        </w:rPr>
        <w:tab/>
        <w:t>Authorization framework</w:t>
      </w:r>
      <w:bookmarkEnd w:id="304"/>
    </w:p>
    <w:p w14:paraId="63406F6C" w14:textId="0249873E" w:rsidR="002C0F62" w:rsidRPr="002C0F62" w:rsidRDefault="002C0F62" w:rsidP="002C0F62">
      <w:pPr>
        <w:rPr>
          <w:rFonts w:eastAsia="SimSun"/>
        </w:rPr>
      </w:pPr>
      <w:r w:rsidRPr="002C0F62">
        <w:rPr>
          <w:rFonts w:eastAsia="SimSun"/>
        </w:rPr>
        <w:t xml:space="preserve">Authorization framework is shown in figure </w:t>
      </w:r>
      <w:r w:rsidRPr="004B787D">
        <w:rPr>
          <w:rFonts w:eastAsia="SimSun"/>
        </w:rPr>
        <w:t>B</w:t>
      </w:r>
      <w:r w:rsidRPr="002C0F62">
        <w:rPr>
          <w:rFonts w:eastAsia="SimSun"/>
        </w:rPr>
        <w:t>.3.4-1. The ACE-OAuth [</w:t>
      </w:r>
      <w:r w:rsidRPr="004B787D">
        <w:rPr>
          <w:rFonts w:eastAsia="SimSun"/>
        </w:rPr>
        <w:t>19</w:t>
      </w:r>
      <w:r w:rsidRPr="002C0F62">
        <w:rPr>
          <w:rFonts w:eastAsia="SimSun"/>
        </w:rPr>
        <w:t xml:space="preserve">] framework is followed. The SIM-S and SIM-C shall perform mutual authentication as specified in </w:t>
      </w:r>
      <w:r w:rsidRPr="004B787D">
        <w:rPr>
          <w:rFonts w:eastAsia="SimSun"/>
        </w:rPr>
        <w:t>B</w:t>
      </w:r>
      <w:r w:rsidRPr="002C0F62">
        <w:rPr>
          <w:rFonts w:eastAsia="SimSun"/>
        </w:rPr>
        <w:t xml:space="preserve">.3.1. After successful authentication, the SIM-C shall request and receive an access token from the SIM-S </w:t>
      </w:r>
      <w:r w:rsidRPr="009C5228">
        <w:rPr>
          <w:rFonts w:eastAsia="SimSun"/>
        </w:rPr>
        <w:t>over CoAP as described in</w:t>
      </w:r>
      <w:r w:rsidR="00AE0F29">
        <w:rPr>
          <w:rFonts w:eastAsia="SimSun"/>
        </w:rPr>
        <w:t xml:space="preserve"> clause </w:t>
      </w:r>
      <w:r w:rsidRPr="009C5228">
        <w:rPr>
          <w:rFonts w:eastAsia="SimSun"/>
        </w:rPr>
        <w:t>5.8 of [</w:t>
      </w:r>
      <w:r w:rsidRPr="004B787D">
        <w:rPr>
          <w:rFonts w:eastAsia="SimSun"/>
        </w:rPr>
        <w:t>19</w:t>
      </w:r>
      <w:r w:rsidRPr="002C0F62">
        <w:rPr>
          <w:rFonts w:eastAsia="SimSun"/>
        </w:rPr>
        <w:t>] indicated in steps 1 and 2 in the figure. Before providing the access token, SIM-S shall authorize the VAL UE for the requested service. The procedures may be repeated as necessary to obtain additional VAL UE a</w:t>
      </w:r>
      <w:r w:rsidRPr="009C5228">
        <w:rPr>
          <w:rFonts w:eastAsia="SimSun"/>
        </w:rPr>
        <w:t>uthorizations.</w:t>
      </w:r>
    </w:p>
    <w:p w14:paraId="39FF6A9C" w14:textId="77777777" w:rsidR="002C0F62" w:rsidRPr="004B787D" w:rsidRDefault="002C0F62" w:rsidP="004B787D">
      <w:pPr>
        <w:pStyle w:val="TH"/>
        <w:rPr>
          <w:rFonts w:eastAsia="SimSun"/>
        </w:rPr>
      </w:pPr>
      <w:r w:rsidRPr="004B787D">
        <w:rPr>
          <w:rFonts w:eastAsia="SimSun"/>
          <w:noProof/>
        </w:rPr>
        <w:object w:dxaOrig="7590" w:dyaOrig="5295" w14:anchorId="48D9548D">
          <v:shape id="_x0000_i1028" type="#_x0000_t75" style="width:379.6pt;height:264.95pt" o:ole="">
            <v:imagedata r:id="rId22" o:title=""/>
          </v:shape>
          <o:OLEObject Type="Embed" ProgID="Visio.Drawing.15" ShapeID="_x0000_i1028" DrawAspect="Content" ObjectID="_1772369582" r:id="rId23"/>
        </w:object>
      </w:r>
    </w:p>
    <w:p w14:paraId="16A9BD7D" w14:textId="2CC2717E" w:rsidR="002C0F62" w:rsidRPr="009C5228" w:rsidRDefault="002C0F62" w:rsidP="002C0F62">
      <w:pPr>
        <w:pStyle w:val="TF"/>
        <w:rPr>
          <w:rFonts w:eastAsiaTheme="minorEastAsia"/>
        </w:rPr>
      </w:pPr>
      <w:r w:rsidRPr="002C0F62">
        <w:t>Figure </w:t>
      </w:r>
      <w:r w:rsidRPr="004B787D">
        <w:t>B</w:t>
      </w:r>
      <w:r w:rsidRPr="002C0F62">
        <w:t xml:space="preserve">.3.4-1: VAL UE Service Authorization  </w:t>
      </w:r>
    </w:p>
    <w:p w14:paraId="08D71D96" w14:textId="59D60A7F" w:rsidR="002C0F62" w:rsidRPr="002C0F62" w:rsidRDefault="002C0F62" w:rsidP="002C0F62">
      <w:r w:rsidRPr="002C0F62">
        <w:t>After the VAL UE received an access token it shall establish a secure connection with the SEAL/VAL server as specified in B.2. The VAL UE shall send a CoAP message containing the access token to the SEAL/VAL server in a service authorization request as described in</w:t>
      </w:r>
      <w:r w:rsidR="00AE0F29">
        <w:t xml:space="preserve"> clause </w:t>
      </w:r>
      <w:r w:rsidRPr="002C0F62">
        <w:t>5.10 of [</w:t>
      </w:r>
      <w:r w:rsidRPr="004B787D">
        <w:t>19</w:t>
      </w:r>
      <w:r w:rsidRPr="002C0F62">
        <w:t>] indicated in steps 3 and 4 in the figure. On receiving the service authorization message, the SEAL/</w:t>
      </w:r>
      <w:r w:rsidRPr="009C5228">
        <w:t xml:space="preserve">VAL server shall validate the access token. If the access token is valid, the SEAL/VAL server shall provide service-related information according to the rights granted to the VAL UE in response to subsequent requests indicated in steps 5 and 6. </w:t>
      </w:r>
    </w:p>
    <w:p w14:paraId="3F96A74F" w14:textId="15625A33" w:rsidR="002C0F62" w:rsidRPr="009C5228" w:rsidRDefault="002C0F62" w:rsidP="002C0F62">
      <w:pPr>
        <w:rPr>
          <w:rFonts w:eastAsia="SimSun"/>
        </w:rPr>
      </w:pPr>
      <w:r w:rsidRPr="002C0F62">
        <w:rPr>
          <w:rFonts w:eastAsia="SimSun"/>
        </w:rPr>
        <w:t xml:space="preserve">The messages sent for the authorization shall be protected. </w:t>
      </w:r>
      <w:r w:rsidRPr="002C0F62">
        <w:rPr>
          <w:rFonts w:eastAsia="Malgun Gothic"/>
        </w:rPr>
        <w:t>When (D)TLS is used, the (D)TLS and certificate profiling shall in addition to [</w:t>
      </w:r>
      <w:r w:rsidRPr="004B787D">
        <w:rPr>
          <w:rFonts w:eastAsia="Malgun Gothic"/>
        </w:rPr>
        <w:t>22</w:t>
      </w:r>
      <w:r w:rsidRPr="002C0F62">
        <w:rPr>
          <w:rFonts w:eastAsia="Malgun Gothic"/>
        </w:rPr>
        <w:t xml:space="preserve">] follow also TS 33.210 [14] </w:t>
      </w:r>
      <w:r w:rsidRPr="009C5228">
        <w:rPr>
          <w:rFonts w:eastAsia="Malgun Gothic"/>
        </w:rPr>
        <w:t>and TS 33.310 [6]. When the VAL UE is authenticating directly to the SEAL/VAL server, then the DTLS</w:t>
      </w:r>
      <w:r w:rsidR="004F3E55" w:rsidRPr="004F3E55">
        <w:rPr>
          <w:rFonts w:eastAsia="Malgun Gothic"/>
        </w:rPr>
        <w:t xml:space="preserve"> or TLS</w:t>
      </w:r>
      <w:r w:rsidRPr="009C5228">
        <w:rPr>
          <w:rFonts w:eastAsia="Malgun Gothic"/>
        </w:rPr>
        <w:t xml:space="preserve"> profile of ACE [</w:t>
      </w:r>
      <w:r w:rsidRPr="004B787D">
        <w:rPr>
          <w:rFonts w:eastAsia="Malgun Gothic"/>
        </w:rPr>
        <w:t>21</w:t>
      </w:r>
      <w:r w:rsidR="004F3E55">
        <w:rPr>
          <w:rFonts w:eastAsia="Malgun Gothic"/>
        </w:rPr>
        <w:t>,25</w:t>
      </w:r>
      <w:r w:rsidRPr="002C0F62">
        <w:rPr>
          <w:rFonts w:eastAsia="Malgun Gothic"/>
        </w:rPr>
        <w:t xml:space="preserve">] may be used. </w:t>
      </w:r>
      <w:r w:rsidRPr="009C5228">
        <w:rPr>
          <w:rFonts w:eastAsia="SimSun"/>
        </w:rPr>
        <w:t>In order to authorize clients and protect communication across proxies, the OSCORE profile of ACE [</w:t>
      </w:r>
      <w:r w:rsidRPr="004B787D">
        <w:rPr>
          <w:rFonts w:eastAsia="SimSun"/>
        </w:rPr>
        <w:t>24</w:t>
      </w:r>
      <w:r w:rsidRPr="002C0F62">
        <w:rPr>
          <w:rFonts w:eastAsia="SimSun"/>
        </w:rPr>
        <w:t>] shall be used.</w:t>
      </w:r>
    </w:p>
    <w:p w14:paraId="5BCADA71" w14:textId="77C7A6E3" w:rsidR="002C0F62" w:rsidRPr="009C5228" w:rsidRDefault="002C0F62" w:rsidP="004B787D">
      <w:pPr>
        <w:ind w:firstLine="284"/>
        <w:rPr>
          <w:rFonts w:eastAsia="SimSun"/>
        </w:rPr>
      </w:pPr>
      <w:del w:id="305" w:author="33.434_CR0018R1_(Rel-17)_eSEAL" w:date="2024-03-19T16:05:00Z">
        <w:r w:rsidRPr="002C0F62" w:rsidDel="00126282">
          <w:rPr>
            <w:color w:val="FF0000"/>
          </w:rPr>
          <w:delText>Editor</w:delText>
        </w:r>
        <w:r w:rsidR="00AE0F29" w:rsidDel="00126282">
          <w:rPr>
            <w:color w:val="FF0000"/>
          </w:rPr>
          <w:delText>'</w:delText>
        </w:r>
        <w:r w:rsidRPr="002C0F62" w:rsidDel="00126282">
          <w:rPr>
            <w:color w:val="FF0000"/>
          </w:rPr>
          <w:delText>s note: The reference</w:delText>
        </w:r>
        <w:r w:rsidR="004F3E55" w:rsidRPr="004F3E55" w:rsidDel="00126282">
          <w:rPr>
            <w:color w:val="FF0000"/>
          </w:rPr>
          <w:delText>s [21], [</w:delText>
        </w:r>
        <w:r w:rsidR="004F3E55" w:rsidDel="00126282">
          <w:rPr>
            <w:color w:val="FF0000"/>
          </w:rPr>
          <w:delText>25</w:delText>
        </w:r>
        <w:r w:rsidR="004F3E55" w:rsidRPr="004F3E55" w:rsidDel="00126282">
          <w:rPr>
            <w:color w:val="FF0000"/>
          </w:rPr>
          <w:delText>] and [</w:delText>
        </w:r>
        <w:r w:rsidR="004F3E55" w:rsidDel="00126282">
          <w:rPr>
            <w:color w:val="FF0000"/>
          </w:rPr>
          <w:delText>28</w:delText>
        </w:r>
        <w:r w:rsidR="004F3E55" w:rsidRPr="004F3E55" w:rsidDel="00126282">
          <w:rPr>
            <w:color w:val="FF0000"/>
          </w:rPr>
          <w:delText>]</w:delText>
        </w:r>
        <w:r w:rsidRPr="002C0F62" w:rsidDel="00126282">
          <w:rPr>
            <w:color w:val="FF0000"/>
          </w:rPr>
          <w:delText xml:space="preserve"> need</w:delText>
        </w:r>
        <w:r w:rsidR="004F3E55" w:rsidRPr="004F3E55" w:rsidDel="00126282">
          <w:rPr>
            <w:color w:val="FF0000"/>
          </w:rPr>
          <w:delText>s</w:delText>
        </w:r>
        <w:r w:rsidRPr="002C0F62" w:rsidDel="00126282">
          <w:rPr>
            <w:color w:val="FF0000"/>
          </w:rPr>
          <w:delText xml:space="preserve"> to be updated to refer the final version.</w:delText>
        </w:r>
      </w:del>
    </w:p>
    <w:p w14:paraId="102B1412" w14:textId="114B2D27" w:rsidR="002C0F62" w:rsidRPr="009C5228" w:rsidRDefault="002C0F62" w:rsidP="00C30234">
      <w:pPr>
        <w:pStyle w:val="Heading2"/>
        <w:rPr>
          <w:rFonts w:eastAsiaTheme="minorEastAsia"/>
        </w:rPr>
      </w:pPr>
      <w:bookmarkStart w:id="306" w:name="_Toc98511905"/>
      <w:r w:rsidRPr="004B787D">
        <w:rPr>
          <w:rFonts w:eastAsiaTheme="minorEastAsia"/>
        </w:rPr>
        <w:lastRenderedPageBreak/>
        <w:t>B</w:t>
      </w:r>
      <w:r w:rsidRPr="002C0F62">
        <w:rPr>
          <w:rFonts w:eastAsiaTheme="minorEastAsia"/>
        </w:rPr>
        <w:t>.3.5</w:t>
      </w:r>
      <w:r w:rsidRPr="002C0F62">
        <w:rPr>
          <w:rFonts w:eastAsiaTheme="minorEastAsia"/>
        </w:rPr>
        <w:tab/>
        <w:t>VAL service authorization</w:t>
      </w:r>
      <w:bookmarkEnd w:id="306"/>
    </w:p>
    <w:p w14:paraId="5FADA30B" w14:textId="0DAA20CF" w:rsidR="002C0F62" w:rsidRDefault="002C0F62" w:rsidP="002C0F62">
      <w:pPr>
        <w:rPr>
          <w:rFonts w:eastAsia="SimSun"/>
        </w:rPr>
      </w:pPr>
      <w:r w:rsidRPr="002C0F62">
        <w:rPr>
          <w:rFonts w:eastAsia="SimSun"/>
        </w:rPr>
        <w:t xml:space="preserve">The VAL service authorization procedure shall validate the VAL user authorized to access the VAL services.  In order to gain access to VAL services, the VAL client shall present an access token to the VAL server for each VAL service of interest (see clause </w:t>
      </w:r>
      <w:r w:rsidRPr="004B787D">
        <w:rPr>
          <w:rFonts w:eastAsia="SimSun"/>
        </w:rPr>
        <w:t>B</w:t>
      </w:r>
      <w:r w:rsidRPr="002C0F62">
        <w:rPr>
          <w:rFonts w:eastAsia="SimSun"/>
        </w:rPr>
        <w:t>.3.4). If the access token is valid, then the VAL client shall be granted u</w:t>
      </w:r>
      <w:r w:rsidRPr="009C5228">
        <w:rPr>
          <w:rFonts w:eastAsia="SimSun"/>
        </w:rPr>
        <w:t>se of the requested VAL service.</w:t>
      </w:r>
    </w:p>
    <w:p w14:paraId="77B5FB3F" w14:textId="05C96426" w:rsidR="003D4521" w:rsidRPr="00AC13A6" w:rsidRDefault="003D4521" w:rsidP="00C30234">
      <w:pPr>
        <w:pStyle w:val="Heading2"/>
      </w:pPr>
      <w:bookmarkStart w:id="307" w:name="_Toc98511906"/>
      <w:r w:rsidRPr="00AC13A6">
        <w:t>B.</w:t>
      </w:r>
      <w:r>
        <w:t>3</w:t>
      </w:r>
      <w:r w:rsidRPr="00AC13A6">
        <w:t>.</w:t>
      </w:r>
      <w:r>
        <w:t>6</w:t>
      </w:r>
      <w:r w:rsidRPr="00AC13A6">
        <w:tab/>
        <w:t>Access token</w:t>
      </w:r>
      <w:bookmarkEnd w:id="307"/>
    </w:p>
    <w:p w14:paraId="1B74A290" w14:textId="3525C3C6" w:rsidR="003D4521" w:rsidRPr="00FF1B1C" w:rsidRDefault="003D4521" w:rsidP="00C30234">
      <w:pPr>
        <w:pStyle w:val="Heading3"/>
      </w:pPr>
      <w:bookmarkStart w:id="308" w:name="_Toc98511907"/>
      <w:r>
        <w:t>B.3.6</w:t>
      </w:r>
      <w:r w:rsidRPr="00FF1B1C">
        <w:t>.1</w:t>
      </w:r>
      <w:r w:rsidRPr="00FF1B1C">
        <w:tab/>
        <w:t>Introduction</w:t>
      </w:r>
      <w:bookmarkEnd w:id="308"/>
    </w:p>
    <w:p w14:paraId="648D3FC2" w14:textId="335B0F0B" w:rsidR="003D4521" w:rsidRPr="00FF1B1C" w:rsidRDefault="003D4521" w:rsidP="003D4521">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w:t>
      </w:r>
      <w:r w:rsidRPr="00EE41A2">
        <w:rPr>
          <w:rFonts w:eastAsia="SimSun"/>
        </w:rPr>
        <w:t>The access token shall be encoded as a CBOR Web Token as defined in IETF RFC 8392 [</w:t>
      </w:r>
      <w:r>
        <w:rPr>
          <w:rFonts w:eastAsia="SimSun"/>
        </w:rPr>
        <w:t>26</w:t>
      </w:r>
      <w:r w:rsidRPr="00EE41A2">
        <w:rPr>
          <w:rFonts w:eastAsia="SimSun"/>
        </w:rPr>
        <w:t>].</w:t>
      </w:r>
      <w:r>
        <w:rPr>
          <w:rFonts w:eastAsia="SimSun"/>
        </w:rPr>
        <w:t xml:space="preserve"> Depending on whether the CWT is signed, MACed or encrypted, the corresponding COSE object shall be used </w:t>
      </w:r>
      <w:r w:rsidRPr="00FF1B1C">
        <w:rPr>
          <w:rFonts w:eastAsia="SimSun"/>
        </w:rPr>
        <w:t>as defined in IETF RFC </w:t>
      </w:r>
      <w:r w:rsidRPr="00EE41A2">
        <w:rPr>
          <w:rFonts w:eastAsia="SimSun"/>
        </w:rPr>
        <w:t>8392</w:t>
      </w:r>
      <w:r w:rsidRPr="00FF1B1C">
        <w:rPr>
          <w:rFonts w:eastAsia="SimSun"/>
        </w:rPr>
        <w:t xml:space="preserve"> [</w:t>
      </w:r>
      <w:r>
        <w:rPr>
          <w:rFonts w:eastAsia="SimSun"/>
        </w:rPr>
        <w:t>26</w:t>
      </w:r>
      <w:r w:rsidRPr="00FF1B1C">
        <w:rPr>
          <w:rFonts w:eastAsia="SimSun"/>
        </w:rPr>
        <w:t>].</w:t>
      </w:r>
    </w:p>
    <w:p w14:paraId="19D3E054" w14:textId="546BCF80" w:rsidR="003D4521" w:rsidRPr="00FF1B1C" w:rsidRDefault="003D4521" w:rsidP="00C30234">
      <w:pPr>
        <w:pStyle w:val="Heading3"/>
      </w:pPr>
      <w:bookmarkStart w:id="309" w:name="_Toc98511908"/>
      <w:r>
        <w:t>B</w:t>
      </w:r>
      <w:r w:rsidRPr="00FF1B1C">
        <w:t>.</w:t>
      </w:r>
      <w:r>
        <w:t>3.6</w:t>
      </w:r>
      <w:r w:rsidRPr="00FF1B1C">
        <w:t>.2</w:t>
      </w:r>
      <w:r w:rsidRPr="00FF1B1C">
        <w:tab/>
        <w:t>Standard claims</w:t>
      </w:r>
      <w:bookmarkEnd w:id="309"/>
    </w:p>
    <w:p w14:paraId="7051AABD" w14:textId="0FBE63F3" w:rsidR="003D4521" w:rsidRPr="00FF1B1C" w:rsidRDefault="003D4521" w:rsidP="003D4521">
      <w:pPr>
        <w:rPr>
          <w:rFonts w:eastAsia="SimSun"/>
        </w:rPr>
      </w:pPr>
      <w:r>
        <w:rPr>
          <w:rFonts w:eastAsia="SimSun"/>
        </w:rPr>
        <w:t>VAL a</w:t>
      </w:r>
      <w:r w:rsidRPr="00FF1B1C">
        <w:rPr>
          <w:rFonts w:eastAsia="SimSun"/>
        </w:rPr>
        <w:t xml:space="preserve">ccess tokens shall convey the following standards-based claims as </w:t>
      </w:r>
      <w:r>
        <w:rPr>
          <w:rFonts w:eastAsia="SimSun"/>
        </w:rPr>
        <w:t>specified</w:t>
      </w:r>
      <w:r w:rsidRPr="00FF1B1C">
        <w:rPr>
          <w:rFonts w:eastAsia="SimSun"/>
        </w:rPr>
        <w:t xml:space="preserve"> in </w:t>
      </w:r>
      <w:ins w:id="310" w:author="33.434_CR0018R1_(Rel-17)_eSEAL" w:date="2024-03-19T16:06:00Z">
        <w:r w:rsidR="00126282" w:rsidRPr="00126282">
          <w:rPr>
            <w:rFonts w:eastAsia="SimSun"/>
          </w:rPr>
          <w:t>ACE-OAuth</w:t>
        </w:r>
      </w:ins>
      <w:del w:id="311" w:author="33.434_CR0018R1_(Rel-17)_eSEAL" w:date="2024-03-19T16:06:00Z">
        <w:r w:rsidDel="00126282">
          <w:rPr>
            <w:rFonts w:eastAsia="SimSun"/>
            <w:lang w:eastAsia="ja-JP"/>
          </w:rPr>
          <w:delText>draft-ietf-ace-oauth-authz</w:delText>
        </w:r>
        <w:r w:rsidDel="00126282">
          <w:rPr>
            <w:rFonts w:eastAsia="SimSun"/>
          </w:rPr>
          <w:delText>-46</w:delText>
        </w:r>
      </w:del>
      <w:r>
        <w:rPr>
          <w:rFonts w:eastAsia="SimSun"/>
        </w:rPr>
        <w:t xml:space="preserve"> </w:t>
      </w:r>
      <w:r w:rsidRPr="00FF1B1C">
        <w:rPr>
          <w:rFonts w:eastAsia="SimSun"/>
        </w:rPr>
        <w:t>[1</w:t>
      </w:r>
      <w:r>
        <w:rPr>
          <w:rFonts w:eastAsia="SimSun"/>
        </w:rPr>
        <w:t>9</w:t>
      </w:r>
      <w:r w:rsidRPr="00FF1B1C">
        <w:rPr>
          <w:rFonts w:eastAsia="SimSun"/>
        </w:rPr>
        <w:t>].</w:t>
      </w:r>
    </w:p>
    <w:p w14:paraId="081005A8" w14:textId="52B6B184" w:rsidR="003D4521" w:rsidRPr="00FF1B1C" w:rsidRDefault="003D4521" w:rsidP="003D4521">
      <w:pPr>
        <w:pStyle w:val="TH"/>
        <w:rPr>
          <w:rFonts w:eastAsia="SimSun"/>
        </w:rPr>
      </w:pPr>
      <w:r w:rsidRPr="00FF1B1C">
        <w:rPr>
          <w:rFonts w:eastAsia="SimSun"/>
        </w:rPr>
        <w:t xml:space="preserve">Table </w:t>
      </w:r>
      <w:r>
        <w:rPr>
          <w:rFonts w:eastAsia="SimSun"/>
        </w:rPr>
        <w:t>B.3.6.2</w:t>
      </w:r>
      <w:r w:rsidRPr="00FF1B1C">
        <w:rPr>
          <w:rFonts w:eastAsia="SimSun"/>
        </w:rPr>
        <w:t>-1: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3D4521" w:rsidRPr="00FF1B1C" w14:paraId="7F6DB2C0" w14:textId="77777777" w:rsidTr="005843C6">
        <w:trPr>
          <w:jc w:val="center"/>
        </w:trPr>
        <w:tc>
          <w:tcPr>
            <w:tcW w:w="1101" w:type="dxa"/>
            <w:shd w:val="clear" w:color="auto" w:fill="auto"/>
          </w:tcPr>
          <w:p w14:paraId="69B5AE35"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79E91F96" w14:textId="77777777" w:rsidR="003D4521" w:rsidRPr="00FF1B1C" w:rsidRDefault="003D4521" w:rsidP="005843C6">
            <w:pPr>
              <w:pStyle w:val="TAH"/>
              <w:rPr>
                <w:rFonts w:eastAsia="SimSun"/>
              </w:rPr>
            </w:pPr>
            <w:r w:rsidRPr="00FF1B1C">
              <w:rPr>
                <w:rFonts w:eastAsia="SimSun"/>
                <w:lang w:eastAsia="en-GB"/>
              </w:rPr>
              <w:t>Description</w:t>
            </w:r>
          </w:p>
        </w:tc>
      </w:tr>
      <w:tr w:rsidR="003D4521" w:rsidRPr="00FF1B1C" w14:paraId="4DFE8C3C" w14:textId="77777777" w:rsidTr="005843C6">
        <w:trPr>
          <w:jc w:val="center"/>
        </w:trPr>
        <w:tc>
          <w:tcPr>
            <w:tcW w:w="1101" w:type="dxa"/>
            <w:shd w:val="clear" w:color="auto" w:fill="auto"/>
          </w:tcPr>
          <w:p w14:paraId="2E6F7A4B" w14:textId="77777777" w:rsidR="003D4521" w:rsidRPr="00FF1B1C" w:rsidRDefault="003D4521" w:rsidP="005843C6">
            <w:pPr>
              <w:pStyle w:val="TAL"/>
              <w:rPr>
                <w:rFonts w:eastAsia="SimSun"/>
              </w:rPr>
            </w:pPr>
            <w:r>
              <w:rPr>
                <w:rFonts w:eastAsia="SimSun"/>
              </w:rPr>
              <w:t>e</w:t>
            </w:r>
            <w:r w:rsidRPr="00FF1B1C">
              <w:rPr>
                <w:rFonts w:eastAsia="SimSun"/>
              </w:rPr>
              <w:t>xp</w:t>
            </w:r>
          </w:p>
        </w:tc>
        <w:tc>
          <w:tcPr>
            <w:tcW w:w="6804" w:type="dxa"/>
            <w:shd w:val="clear" w:color="auto" w:fill="auto"/>
          </w:tcPr>
          <w:p w14:paraId="05B3638B" w14:textId="77777777" w:rsidR="003D4521" w:rsidRPr="00FF1B1C" w:rsidRDefault="003D4521" w:rsidP="005843C6">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3D4521" w:rsidRPr="00FF1B1C" w14:paraId="4A56B25A" w14:textId="77777777" w:rsidTr="005843C6">
        <w:trPr>
          <w:jc w:val="center"/>
        </w:trPr>
        <w:tc>
          <w:tcPr>
            <w:tcW w:w="1101" w:type="dxa"/>
            <w:shd w:val="clear" w:color="auto" w:fill="auto"/>
          </w:tcPr>
          <w:p w14:paraId="3956B13D" w14:textId="77777777" w:rsidR="003D4521" w:rsidRPr="00FF1B1C" w:rsidRDefault="003D4521" w:rsidP="005843C6">
            <w:pPr>
              <w:pStyle w:val="TAL"/>
              <w:rPr>
                <w:rFonts w:eastAsia="SimSun"/>
              </w:rPr>
            </w:pPr>
            <w:r>
              <w:rPr>
                <w:rFonts w:eastAsia="SimSun"/>
              </w:rPr>
              <w:t>s</w:t>
            </w:r>
            <w:r w:rsidRPr="00FF1B1C">
              <w:rPr>
                <w:rFonts w:eastAsia="SimSun"/>
              </w:rPr>
              <w:t>cope</w:t>
            </w:r>
          </w:p>
        </w:tc>
        <w:tc>
          <w:tcPr>
            <w:tcW w:w="6804" w:type="dxa"/>
            <w:shd w:val="clear" w:color="auto" w:fill="auto"/>
          </w:tcPr>
          <w:p w14:paraId="4DDA4A06" w14:textId="77777777" w:rsidR="003D4521" w:rsidRPr="00FF1B1C" w:rsidRDefault="003D4521" w:rsidP="005843C6">
            <w:pPr>
              <w:pStyle w:val="TAL"/>
              <w:rPr>
                <w:rFonts w:eastAsia="SimSun"/>
              </w:rPr>
            </w:pPr>
            <w:r w:rsidRPr="00FF1B1C">
              <w:rPr>
                <w:rFonts w:eastAsia="SimSun"/>
              </w:rPr>
              <w:t xml:space="preserve">REQUIRED. </w:t>
            </w:r>
            <w:r>
              <w:rPr>
                <w:rFonts w:eastAsia="SimSun"/>
              </w:rPr>
              <w:t>Text</w:t>
            </w:r>
            <w:r w:rsidRPr="00FF1B1C">
              <w:rPr>
                <w:rFonts w:eastAsia="SimSun"/>
              </w:rPr>
              <w:t xml:space="preserve"> </w:t>
            </w:r>
            <w:r>
              <w:rPr>
                <w:rFonts w:eastAsia="SimSun"/>
              </w:rPr>
              <w:t xml:space="preserve">or byte string. The text string </w:t>
            </w:r>
            <w:r w:rsidRPr="00FF1B1C">
              <w:rPr>
                <w:rFonts w:eastAsia="SimSun"/>
              </w:rPr>
              <w:t>conta</w:t>
            </w:r>
            <w:r>
              <w:rPr>
                <w:rFonts w:eastAsia="SimSun"/>
              </w:rPr>
              <w:t>ins</w:t>
            </w:r>
            <w:r w:rsidRPr="00FF1B1C">
              <w:rPr>
                <w:rFonts w:eastAsia="SimSun"/>
              </w:rPr>
              <w:t xml:space="preserve"> a space-separated list of the authorization scopes associated with this token</w:t>
            </w:r>
            <w:r>
              <w:rPr>
                <w:rFonts w:eastAsia="SimSun"/>
              </w:rPr>
              <w:t xml:space="preserve">. The </w:t>
            </w:r>
            <w:r w:rsidRPr="002019B0">
              <w:rPr>
                <w:rFonts w:eastAsia="SimSun"/>
              </w:rPr>
              <w:t>byte string</w:t>
            </w:r>
            <w:r>
              <w:rPr>
                <w:rFonts w:eastAsia="SimSun"/>
              </w:rPr>
              <w:t xml:space="preserve"> allows</w:t>
            </w:r>
            <w:r w:rsidRPr="002019B0">
              <w:rPr>
                <w:rFonts w:eastAsia="SimSun"/>
              </w:rPr>
              <w:t xml:space="preserve"> compact encoding</w:t>
            </w:r>
            <w:r>
              <w:rPr>
                <w:rFonts w:eastAsia="SimSun"/>
              </w:rPr>
              <w:t xml:space="preserve"> of complex scopes. </w:t>
            </w:r>
            <w:r w:rsidRPr="00FF1B1C">
              <w:rPr>
                <w:rFonts w:eastAsia="SimSun"/>
              </w:rPr>
              <w:t xml:space="preserve">The scope(s) contained here reflect the requested scope(s) from the </w:t>
            </w:r>
            <w:r>
              <w:rPr>
                <w:rFonts w:eastAsia="SimSun"/>
              </w:rPr>
              <w:t>Token</w:t>
            </w:r>
            <w:r w:rsidRPr="00FF1B1C">
              <w:rPr>
                <w:rFonts w:eastAsia="SimSun"/>
              </w:rPr>
              <w:t xml:space="preserve"> Request (clause </w:t>
            </w:r>
            <w:r>
              <w:rPr>
                <w:rFonts w:eastAsia="SimSun"/>
              </w:rPr>
              <w:t>B.3.4</w:t>
            </w:r>
            <w:r w:rsidRPr="00FF1B1C">
              <w:rPr>
                <w:rFonts w:eastAsia="SimSun"/>
              </w:rPr>
              <w:t>).</w:t>
            </w:r>
          </w:p>
        </w:tc>
      </w:tr>
      <w:tr w:rsidR="003D4521" w:rsidRPr="00FF1B1C" w14:paraId="0D8D99FB" w14:textId="77777777" w:rsidTr="005843C6">
        <w:trPr>
          <w:jc w:val="center"/>
        </w:trPr>
        <w:tc>
          <w:tcPr>
            <w:tcW w:w="1101" w:type="dxa"/>
            <w:shd w:val="clear" w:color="auto" w:fill="auto"/>
          </w:tcPr>
          <w:p w14:paraId="7B050F4B" w14:textId="77777777" w:rsidR="003D4521" w:rsidRPr="00FF1B1C" w:rsidRDefault="003D4521" w:rsidP="005843C6">
            <w:pPr>
              <w:pStyle w:val="TAL"/>
              <w:rPr>
                <w:rFonts w:eastAsia="SimSun"/>
              </w:rPr>
            </w:pPr>
            <w:r>
              <w:rPr>
                <w:rFonts w:eastAsia="SimSun"/>
              </w:rPr>
              <w:t>cnf</w:t>
            </w:r>
          </w:p>
        </w:tc>
        <w:tc>
          <w:tcPr>
            <w:tcW w:w="6804" w:type="dxa"/>
            <w:shd w:val="clear" w:color="auto" w:fill="auto"/>
          </w:tcPr>
          <w:p w14:paraId="0C289FF8" w14:textId="5D5D0D4D" w:rsidR="003D4521" w:rsidRPr="00D801F8" w:rsidRDefault="003D4521" w:rsidP="005843C6">
            <w:pPr>
              <w:pStyle w:val="TAL"/>
              <w:rPr>
                <w:rFonts w:eastAsia="SimSun"/>
              </w:rPr>
            </w:pPr>
            <w:r w:rsidRPr="00FF1B1C">
              <w:rPr>
                <w:rFonts w:eastAsia="SimSun"/>
              </w:rPr>
              <w:t>REQUIRED. The</w:t>
            </w:r>
            <w:r>
              <w:rPr>
                <w:rFonts w:eastAsia="SimSun"/>
              </w:rPr>
              <w:t xml:space="preserve"> </w:t>
            </w:r>
            <w:r w:rsidR="00AE0F29">
              <w:rPr>
                <w:rFonts w:eastAsia="SimSun"/>
              </w:rPr>
              <w:t>"</w:t>
            </w:r>
            <w:r>
              <w:rPr>
                <w:rFonts w:eastAsia="SimSun"/>
              </w:rPr>
              <w:t>cnf</w:t>
            </w:r>
            <w:r w:rsidR="00AE0F29">
              <w:rPr>
                <w:rFonts w:eastAsia="SimSun"/>
              </w:rPr>
              <w:t>"</w:t>
            </w:r>
            <w:r>
              <w:rPr>
                <w:rFonts w:eastAsia="SimSun"/>
              </w:rPr>
              <w:t xml:space="preserve"> (confirmation) claim </w:t>
            </w:r>
            <w:r w:rsidRPr="00EB461A">
              <w:rPr>
                <w:rFonts w:eastAsia="SimSun"/>
              </w:rPr>
              <w:t xml:space="preserve">declares that the </w:t>
            </w:r>
            <w:r>
              <w:rPr>
                <w:rFonts w:eastAsia="SimSun"/>
              </w:rPr>
              <w:t>SEAL client</w:t>
            </w:r>
            <w:r w:rsidRPr="00EB461A">
              <w:rPr>
                <w:rFonts w:eastAsia="SimSun"/>
              </w:rPr>
              <w:t xml:space="preserve"> possesses a particular key and that the </w:t>
            </w:r>
            <w:r>
              <w:rPr>
                <w:rFonts w:eastAsia="SimSun"/>
              </w:rPr>
              <w:t>SEAL service</w:t>
            </w:r>
            <w:r w:rsidRPr="00EB461A">
              <w:rPr>
                <w:rFonts w:eastAsia="SimSun"/>
              </w:rPr>
              <w:t xml:space="preserve"> </w:t>
            </w:r>
            <w:r>
              <w:rPr>
                <w:rFonts w:eastAsia="SimSun"/>
              </w:rPr>
              <w:t xml:space="preserve">can </w:t>
            </w:r>
            <w:r w:rsidRPr="00EB461A">
              <w:rPr>
                <w:rFonts w:eastAsia="SimSun"/>
              </w:rPr>
              <w:t xml:space="preserve">cryptographically confirm that the </w:t>
            </w:r>
            <w:r>
              <w:rPr>
                <w:rFonts w:eastAsia="SimSun"/>
              </w:rPr>
              <w:t>SEAL client</w:t>
            </w:r>
            <w:r w:rsidRPr="00EB461A">
              <w:rPr>
                <w:rFonts w:eastAsia="SimSun"/>
              </w:rPr>
              <w:t xml:space="preserve"> has possession of that key</w:t>
            </w:r>
            <w:r w:rsidRPr="00FF1B1C">
              <w:rPr>
                <w:rFonts w:eastAsia="SimSun"/>
              </w:rPr>
              <w:t>.</w:t>
            </w:r>
            <w:r>
              <w:t xml:space="preserve"> </w:t>
            </w:r>
            <w:r w:rsidRPr="00D801F8">
              <w:rPr>
                <w:rFonts w:eastAsia="SimSun"/>
              </w:rPr>
              <w:t>The value of the "cnf" claim is a CBOR map</w:t>
            </w:r>
            <w:r>
              <w:rPr>
                <w:rFonts w:eastAsia="SimSun"/>
              </w:rPr>
              <w:t xml:space="preserve"> </w:t>
            </w:r>
            <w:r w:rsidRPr="00D801F8">
              <w:rPr>
                <w:rFonts w:eastAsia="SimSun"/>
              </w:rPr>
              <w:t>and the members of that map identify the proof-of-possession key</w:t>
            </w:r>
            <w:r>
              <w:rPr>
                <w:rFonts w:eastAsia="SimSun"/>
              </w:rPr>
              <w:t xml:space="preserve"> [27].</w:t>
            </w:r>
          </w:p>
        </w:tc>
      </w:tr>
      <w:tr w:rsidR="003D4521" w:rsidRPr="00FF1B1C" w14:paraId="4D7DDC9C" w14:textId="77777777" w:rsidTr="005843C6">
        <w:trPr>
          <w:jc w:val="center"/>
        </w:trPr>
        <w:tc>
          <w:tcPr>
            <w:tcW w:w="1101" w:type="dxa"/>
            <w:shd w:val="clear" w:color="auto" w:fill="auto"/>
          </w:tcPr>
          <w:p w14:paraId="0C58DE18" w14:textId="77777777" w:rsidR="003D4521" w:rsidRDefault="003D4521" w:rsidP="005843C6">
            <w:pPr>
              <w:pStyle w:val="TAL"/>
              <w:rPr>
                <w:rFonts w:eastAsia="SimSun"/>
              </w:rPr>
            </w:pPr>
            <w:r>
              <w:rPr>
                <w:rFonts w:eastAsia="SimSun"/>
              </w:rPr>
              <w:t>audience</w:t>
            </w:r>
          </w:p>
        </w:tc>
        <w:tc>
          <w:tcPr>
            <w:tcW w:w="6804" w:type="dxa"/>
            <w:shd w:val="clear" w:color="auto" w:fill="auto"/>
          </w:tcPr>
          <w:p w14:paraId="484D0321" w14:textId="77777777" w:rsidR="003D4521" w:rsidRPr="00FF1B1C" w:rsidRDefault="003D4521" w:rsidP="005843C6">
            <w:pPr>
              <w:pStyle w:val="TAL"/>
              <w:rPr>
                <w:rFonts w:eastAsia="SimSun"/>
              </w:rPr>
            </w:pPr>
            <w:r>
              <w:rPr>
                <w:rFonts w:eastAsia="SimSun"/>
              </w:rPr>
              <w:t>OPTIONAL. This field indicates the targeted SEAL servers</w:t>
            </w:r>
            <w:r w:rsidRPr="00447E22">
              <w:rPr>
                <w:rFonts w:eastAsia="SimSun"/>
              </w:rPr>
              <w:t>/resources</w:t>
            </w:r>
            <w:r>
              <w:rPr>
                <w:rFonts w:eastAsia="SimSun"/>
              </w:rPr>
              <w:t xml:space="preserve"> for the access token [19].</w:t>
            </w:r>
          </w:p>
        </w:tc>
      </w:tr>
    </w:tbl>
    <w:p w14:paraId="70851B6B" w14:textId="77777777" w:rsidR="003D4521" w:rsidRPr="00FF1B1C" w:rsidRDefault="003D4521" w:rsidP="003D4521">
      <w:pPr>
        <w:rPr>
          <w:rFonts w:eastAsia="SimSun"/>
        </w:rPr>
      </w:pPr>
    </w:p>
    <w:p w14:paraId="3D79D467" w14:textId="51F4BB3A" w:rsidR="003D4521" w:rsidRPr="00FF1B1C" w:rsidRDefault="003D4521" w:rsidP="00C30234">
      <w:pPr>
        <w:pStyle w:val="Heading3"/>
      </w:pPr>
      <w:bookmarkStart w:id="312" w:name="_Toc98511909"/>
      <w:r>
        <w:t>B.3.6</w:t>
      </w:r>
      <w:r w:rsidRPr="00FF1B1C">
        <w:t>.3</w:t>
      </w:r>
      <w:r w:rsidRPr="00FF1B1C">
        <w:tab/>
      </w:r>
      <w:r w:rsidRPr="000C1BEC">
        <w:t>VAL</w:t>
      </w:r>
      <w:r w:rsidRPr="00FF1B1C">
        <w:t xml:space="preserve"> claims</w:t>
      </w:r>
      <w:bookmarkEnd w:id="312"/>
    </w:p>
    <w:p w14:paraId="05D64911" w14:textId="43CD4C0E" w:rsidR="003D4521" w:rsidRDefault="003D4521" w:rsidP="003D4521">
      <w:pPr>
        <w:rPr>
          <w:color w:val="0070C0"/>
          <w:sz w:val="36"/>
          <w:szCs w:val="36"/>
        </w:rPr>
      </w:pPr>
      <w:r w:rsidRPr="00FF1B1C">
        <w:rPr>
          <w:rFonts w:eastAsia="SimSun"/>
        </w:rPr>
        <w:t xml:space="preserve">The </w:t>
      </w:r>
      <w:r w:rsidRPr="000C1BEC">
        <w:rPr>
          <w:rFonts w:eastAsia="SimSun"/>
        </w:rPr>
        <w:t>VAL</w:t>
      </w:r>
      <w:r w:rsidRPr="00FF1B1C">
        <w:rPr>
          <w:rFonts w:eastAsia="SimSun"/>
        </w:rPr>
        <w:t xml:space="preserve"> profile extends the standard claims </w:t>
      </w:r>
      <w:r>
        <w:rPr>
          <w:rFonts w:eastAsia="SimSun"/>
        </w:rPr>
        <w:t xml:space="preserve">specified in </w:t>
      </w:r>
      <w:ins w:id="313" w:author="33.434_CR0018R1_(Rel-17)_eSEAL" w:date="2024-03-19T16:06:00Z">
        <w:r w:rsidR="00126282" w:rsidRPr="00126282">
          <w:rPr>
            <w:rFonts w:eastAsia="SimSun"/>
          </w:rPr>
          <w:t>ACE-OAuth</w:t>
        </w:r>
      </w:ins>
      <w:del w:id="314" w:author="33.434_CR0018R1_(Rel-17)_eSEAL" w:date="2024-03-19T16:06:00Z">
        <w:r w:rsidDel="00126282">
          <w:rPr>
            <w:rFonts w:eastAsia="SimSun"/>
            <w:lang w:eastAsia="ja-JP"/>
          </w:rPr>
          <w:delText>draft-ietf-ace-oauth-authz</w:delText>
        </w:r>
        <w:r w:rsidDel="00126282">
          <w:rPr>
            <w:rFonts w:eastAsia="SimSun"/>
          </w:rPr>
          <w:delText>-46</w:delText>
        </w:r>
      </w:del>
      <w:r>
        <w:rPr>
          <w:rFonts w:eastAsia="SimSun"/>
        </w:rPr>
        <w:t xml:space="preserve"> </w:t>
      </w:r>
      <w:r w:rsidRPr="00FF1B1C">
        <w:rPr>
          <w:rFonts w:eastAsia="SimSun"/>
        </w:rPr>
        <w:t>[1</w:t>
      </w:r>
      <w:r>
        <w:rPr>
          <w:rFonts w:eastAsia="SimSun"/>
        </w:rPr>
        <w:t>9</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08BDB5E5" w14:textId="7E7F6B3F" w:rsidR="003D4521" w:rsidRDefault="003D4521" w:rsidP="00C30234">
      <w:pPr>
        <w:pStyle w:val="Heading2"/>
      </w:pPr>
      <w:bookmarkStart w:id="315" w:name="_Toc98511910"/>
      <w:r>
        <w:t>B.3.7</w:t>
      </w:r>
      <w:r w:rsidRPr="00FF1B1C">
        <w:tab/>
      </w:r>
      <w:r>
        <w:t>Obtaining a</w:t>
      </w:r>
      <w:r w:rsidRPr="00FF1B1C">
        <w:t>ccess token</w:t>
      </w:r>
      <w:r>
        <w:t>s</w:t>
      </w:r>
      <w:bookmarkEnd w:id="315"/>
    </w:p>
    <w:p w14:paraId="70F7C5D0" w14:textId="094A267B" w:rsidR="003D4521" w:rsidRPr="00FF1B1C" w:rsidRDefault="003D4521" w:rsidP="00C30234">
      <w:pPr>
        <w:pStyle w:val="Heading3"/>
      </w:pPr>
      <w:bookmarkStart w:id="316" w:name="_Toc98511911"/>
      <w:r>
        <w:t>B.3.7</w:t>
      </w:r>
      <w:r w:rsidRPr="00FF1B1C">
        <w:t>.</w:t>
      </w:r>
      <w:r>
        <w:t>1</w:t>
      </w:r>
      <w:r w:rsidRPr="00FF1B1C">
        <w:tab/>
        <w:t>Access token request</w:t>
      </w:r>
      <w:bookmarkEnd w:id="316"/>
    </w:p>
    <w:p w14:paraId="6C6CC288" w14:textId="3EA2538C" w:rsidR="003D4521" w:rsidRPr="00FF1B1C" w:rsidRDefault="003D4521" w:rsidP="003D4521">
      <w:pPr>
        <w:rPr>
          <w:rFonts w:eastAsia="SimSun"/>
        </w:rPr>
      </w:pPr>
      <w:r w:rsidRPr="00FF1B1C">
        <w:rPr>
          <w:rFonts w:eastAsia="SimSun"/>
        </w:rPr>
        <w:t xml:space="preserve">In order to </w:t>
      </w:r>
      <w:r>
        <w:rPr>
          <w:rFonts w:eastAsia="SimSun"/>
        </w:rPr>
        <w:t>obtain an</w:t>
      </w:r>
      <w:r w:rsidRPr="00FF1B1C">
        <w:rPr>
          <w:rFonts w:eastAsia="SimSun"/>
        </w:rPr>
        <w:t xml:space="preserve">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the </w:t>
      </w:r>
      <w:r>
        <w:rPr>
          <w:rFonts w:eastAsia="SimSun"/>
        </w:rPr>
        <w:t>SEAL client</w:t>
      </w:r>
      <w:r w:rsidRPr="00FF1B1C">
        <w:rPr>
          <w:rFonts w:eastAsia="SimSun"/>
        </w:rPr>
        <w:t xml:space="preserve"> makes a </w:t>
      </w:r>
      <w:r>
        <w:rPr>
          <w:rFonts w:eastAsia="SimSun"/>
        </w:rPr>
        <w:t xml:space="preserve">CoAP </w:t>
      </w:r>
      <w:r w:rsidRPr="00FF1B1C">
        <w:rPr>
          <w:rFonts w:eastAsia="SimSun"/>
        </w:rPr>
        <w:t xml:space="preserve">request to the authorization server's token endpoint by sending the following parameters using the </w:t>
      </w:r>
      <w:r w:rsidRPr="00020F56">
        <w:rPr>
          <w:rFonts w:eastAsia="SimSun"/>
        </w:rPr>
        <w:t>"application/ace+cbor"</w:t>
      </w:r>
      <w:r>
        <w:rPr>
          <w:rFonts w:eastAsia="SimSun"/>
        </w:rPr>
        <w:t xml:space="preserve"> Content-</w:t>
      </w:r>
      <w:r w:rsidRPr="00FF1B1C">
        <w:rPr>
          <w:rFonts w:eastAsia="SimSun"/>
        </w:rPr>
        <w:t xml:space="preserve">format, with a </w:t>
      </w:r>
      <w:r>
        <w:rPr>
          <w:rFonts w:eastAsia="SimSun"/>
        </w:rPr>
        <w:t>CBOR map</w:t>
      </w:r>
      <w:r w:rsidRPr="00FF1B1C">
        <w:rPr>
          <w:rFonts w:eastAsia="SimSun"/>
        </w:rPr>
        <w:t xml:space="preserve"> in the </w:t>
      </w:r>
      <w:r>
        <w:rPr>
          <w:rFonts w:eastAsia="SimSun"/>
        </w:rPr>
        <w:t>CoAP payload</w:t>
      </w:r>
      <w:r w:rsidRPr="00FF1B1C">
        <w:rPr>
          <w:rFonts w:eastAsia="SimSun"/>
        </w:rPr>
        <w:t xml:space="preserve">. Note that </w:t>
      </w:r>
      <w:r>
        <w:rPr>
          <w:rFonts w:eastAsia="SimSun"/>
        </w:rPr>
        <w:t>mutual</w:t>
      </w:r>
      <w:r w:rsidRPr="00FF1B1C">
        <w:rPr>
          <w:rFonts w:eastAsia="SimSun"/>
        </w:rPr>
        <w:t xml:space="preserve"> authentication is REQUIRED</w:t>
      </w:r>
      <w:r>
        <w:rPr>
          <w:rFonts w:eastAsia="SimSun"/>
        </w:rPr>
        <w:t xml:space="preserve"> between SEAL client and SEAL server</w:t>
      </w:r>
      <w:r w:rsidRPr="00FF1B1C">
        <w:rPr>
          <w:rFonts w:eastAsia="SimSun"/>
        </w:rPr>
        <w:t xml:space="preserve">. The access token request standard parameters are shown in 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w:t>
      </w:r>
    </w:p>
    <w:p w14:paraId="236FD2EB" w14:textId="6E0F18F1" w:rsidR="003D4521" w:rsidRPr="00FF1B1C" w:rsidRDefault="003D4521" w:rsidP="003D4521">
      <w:pPr>
        <w:pStyle w:val="TH"/>
        <w:rPr>
          <w:rFonts w:eastAsia="SimSun"/>
        </w:rPr>
      </w:pPr>
      <w:r w:rsidRPr="00FF1B1C">
        <w:rPr>
          <w:rFonts w:eastAsia="SimSun"/>
        </w:rPr>
        <w:lastRenderedPageBreak/>
        <w:t xml:space="preserve">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3D4521" w:rsidRPr="00FF1B1C" w14:paraId="2C347805" w14:textId="77777777" w:rsidTr="005843C6">
        <w:trPr>
          <w:jc w:val="center"/>
        </w:trPr>
        <w:tc>
          <w:tcPr>
            <w:tcW w:w="1573" w:type="dxa"/>
            <w:shd w:val="clear" w:color="auto" w:fill="auto"/>
          </w:tcPr>
          <w:p w14:paraId="13FB506C"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2B490AEA"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6F396B8B" w14:textId="77777777" w:rsidTr="005843C6">
        <w:trPr>
          <w:jc w:val="center"/>
        </w:trPr>
        <w:tc>
          <w:tcPr>
            <w:tcW w:w="1573" w:type="dxa"/>
            <w:shd w:val="clear" w:color="auto" w:fill="auto"/>
          </w:tcPr>
          <w:p w14:paraId="73ED1674" w14:textId="77777777" w:rsidR="003D4521" w:rsidRPr="00697A33" w:rsidRDefault="003D4521" w:rsidP="005843C6">
            <w:pPr>
              <w:pStyle w:val="TAH"/>
              <w:jc w:val="left"/>
              <w:rPr>
                <w:rFonts w:eastAsia="SimSun"/>
                <w:b w:val="0"/>
                <w:bCs/>
              </w:rPr>
            </w:pPr>
            <w:r>
              <w:rPr>
                <w:rFonts w:eastAsia="SimSun"/>
                <w:b w:val="0"/>
                <w:bCs/>
              </w:rPr>
              <w:t>scope</w:t>
            </w:r>
          </w:p>
        </w:tc>
        <w:tc>
          <w:tcPr>
            <w:tcW w:w="6804" w:type="dxa"/>
            <w:shd w:val="clear" w:color="auto" w:fill="auto"/>
          </w:tcPr>
          <w:p w14:paraId="69835AA5" w14:textId="77777777" w:rsidR="003D4521" w:rsidRPr="00697A33" w:rsidRDefault="003D4521" w:rsidP="005843C6">
            <w:pPr>
              <w:pStyle w:val="TAH"/>
              <w:jc w:val="left"/>
              <w:rPr>
                <w:rFonts w:eastAsia="SimSun"/>
                <w:b w:val="0"/>
                <w:bCs/>
              </w:rPr>
            </w:pPr>
            <w:r>
              <w:rPr>
                <w:rFonts w:eastAsia="SimSun"/>
                <w:b w:val="0"/>
                <w:bCs/>
              </w:rPr>
              <w:t>OPTIONAL. This field requests authorization scopes for the access token.</w:t>
            </w:r>
          </w:p>
        </w:tc>
      </w:tr>
      <w:tr w:rsidR="003D4521" w:rsidRPr="00FF1B1C" w14:paraId="22EB7E72" w14:textId="77777777" w:rsidTr="005843C6">
        <w:trPr>
          <w:jc w:val="center"/>
        </w:trPr>
        <w:tc>
          <w:tcPr>
            <w:tcW w:w="1573" w:type="dxa"/>
            <w:shd w:val="clear" w:color="auto" w:fill="auto"/>
          </w:tcPr>
          <w:p w14:paraId="08DF9A27" w14:textId="77777777" w:rsidR="003D4521" w:rsidRDefault="003D4521" w:rsidP="005843C6">
            <w:pPr>
              <w:pStyle w:val="TAH"/>
              <w:jc w:val="left"/>
              <w:rPr>
                <w:rFonts w:eastAsia="SimSun"/>
                <w:b w:val="0"/>
                <w:bCs/>
              </w:rPr>
            </w:pPr>
            <w:r w:rsidRPr="004330A4">
              <w:rPr>
                <w:rFonts w:eastAsia="SimSun"/>
                <w:b w:val="0"/>
                <w:bCs/>
              </w:rPr>
              <w:t>audience</w:t>
            </w:r>
          </w:p>
        </w:tc>
        <w:tc>
          <w:tcPr>
            <w:tcW w:w="6804" w:type="dxa"/>
            <w:shd w:val="clear" w:color="auto" w:fill="auto"/>
          </w:tcPr>
          <w:p w14:paraId="052977F4" w14:textId="77777777" w:rsidR="003D4521" w:rsidRDefault="003D4521" w:rsidP="005843C6">
            <w:pPr>
              <w:pStyle w:val="TAH"/>
              <w:jc w:val="left"/>
              <w:rPr>
                <w:rFonts w:eastAsia="SimSun"/>
                <w:b w:val="0"/>
                <w:bCs/>
              </w:rPr>
            </w:pPr>
            <w:r w:rsidRPr="004330A4">
              <w:rPr>
                <w:rFonts w:eastAsia="SimSun"/>
                <w:b w:val="0"/>
                <w:bCs/>
              </w:rPr>
              <w:t xml:space="preserve">OPTIONAL. This field requests specific </w:t>
            </w:r>
            <w:r>
              <w:rPr>
                <w:rFonts w:eastAsia="SimSun"/>
                <w:b w:val="0"/>
                <w:bCs/>
              </w:rPr>
              <w:t>SEAL</w:t>
            </w:r>
            <w:r w:rsidRPr="004330A4">
              <w:rPr>
                <w:rFonts w:eastAsia="SimSun"/>
                <w:b w:val="0"/>
                <w:bCs/>
              </w:rPr>
              <w:t xml:space="preserve"> servers</w:t>
            </w:r>
            <w:r>
              <w:rPr>
                <w:rFonts w:eastAsia="SimSun"/>
                <w:b w:val="0"/>
                <w:bCs/>
              </w:rPr>
              <w:t>/resources</w:t>
            </w:r>
            <w:r w:rsidRPr="004330A4">
              <w:rPr>
                <w:rFonts w:eastAsia="SimSun"/>
                <w:b w:val="0"/>
                <w:bCs/>
              </w:rPr>
              <w:t xml:space="preserve"> for the access token [19]</w:t>
            </w:r>
            <w:r>
              <w:rPr>
                <w:rFonts w:eastAsia="SimSun"/>
                <w:b w:val="0"/>
                <w:bCs/>
              </w:rPr>
              <w:t>.</w:t>
            </w:r>
          </w:p>
        </w:tc>
      </w:tr>
      <w:tr w:rsidR="003D4521" w:rsidRPr="00FF1B1C" w14:paraId="1021555D" w14:textId="77777777" w:rsidTr="005843C6">
        <w:trPr>
          <w:jc w:val="center"/>
        </w:trPr>
        <w:tc>
          <w:tcPr>
            <w:tcW w:w="1573" w:type="dxa"/>
            <w:shd w:val="clear" w:color="auto" w:fill="auto"/>
          </w:tcPr>
          <w:p w14:paraId="3F5E94BC" w14:textId="77777777" w:rsidR="003D4521" w:rsidRPr="00FF2174" w:rsidRDefault="003D4521" w:rsidP="005843C6">
            <w:pPr>
              <w:pStyle w:val="TAH"/>
              <w:jc w:val="left"/>
              <w:rPr>
                <w:rFonts w:eastAsia="SimSun"/>
                <w:b w:val="0"/>
                <w:bCs/>
              </w:rPr>
            </w:pPr>
            <w:r>
              <w:rPr>
                <w:rFonts w:eastAsia="SimSun"/>
                <w:b w:val="0"/>
                <w:bCs/>
              </w:rPr>
              <w:t>c</w:t>
            </w:r>
            <w:r w:rsidRPr="00CD3097">
              <w:rPr>
                <w:rFonts w:eastAsia="SimSun"/>
                <w:b w:val="0"/>
                <w:bCs/>
              </w:rPr>
              <w:t>nonce</w:t>
            </w:r>
          </w:p>
        </w:tc>
        <w:tc>
          <w:tcPr>
            <w:tcW w:w="6804" w:type="dxa"/>
            <w:shd w:val="clear" w:color="auto" w:fill="auto"/>
          </w:tcPr>
          <w:p w14:paraId="2A7CC86A" w14:textId="77777777" w:rsidR="003D4521" w:rsidRPr="00FF2174" w:rsidRDefault="003D4521" w:rsidP="005843C6">
            <w:pPr>
              <w:pStyle w:val="TAH"/>
              <w:jc w:val="left"/>
              <w:rPr>
                <w:rFonts w:eastAsia="SimSun"/>
                <w:b w:val="0"/>
                <w:bCs/>
              </w:rPr>
            </w:pPr>
            <w:r w:rsidRPr="00CD3097">
              <w:rPr>
                <w:rFonts w:eastAsia="SimSun"/>
                <w:b w:val="0"/>
                <w:bCs/>
              </w:rPr>
              <w:t xml:space="preserve">REQUIRED and only used if a client-nonce was provided in response to an unauthorized resource request to a </w:t>
            </w:r>
            <w:r>
              <w:rPr>
                <w:rFonts w:eastAsia="SimSun"/>
                <w:b w:val="0"/>
                <w:bCs/>
              </w:rPr>
              <w:t>SEAL</w:t>
            </w:r>
            <w:r w:rsidRPr="00CD3097">
              <w:rPr>
                <w:rFonts w:eastAsia="SimSun"/>
                <w:b w:val="0"/>
                <w:bCs/>
              </w:rPr>
              <w:t xml:space="preserve"> server</w:t>
            </w:r>
            <w:r>
              <w:rPr>
                <w:rFonts w:eastAsia="SimSun"/>
                <w:b w:val="0"/>
                <w:bCs/>
              </w:rPr>
              <w:t>/resource</w:t>
            </w:r>
            <w:r w:rsidRPr="00CD3097">
              <w:rPr>
                <w:rFonts w:eastAsia="SimSun"/>
                <w:b w:val="0"/>
                <w:bCs/>
              </w:rPr>
              <w:t xml:space="preserve"> [19]</w:t>
            </w:r>
            <w:r>
              <w:rPr>
                <w:rFonts w:eastAsia="SimSun"/>
                <w:b w:val="0"/>
                <w:bCs/>
              </w:rPr>
              <w:t>.</w:t>
            </w:r>
          </w:p>
        </w:tc>
      </w:tr>
      <w:tr w:rsidR="003D4521" w:rsidRPr="00FF1B1C" w14:paraId="0AF610CA" w14:textId="77777777" w:rsidTr="005843C6">
        <w:trPr>
          <w:jc w:val="center"/>
        </w:trPr>
        <w:tc>
          <w:tcPr>
            <w:tcW w:w="1573" w:type="dxa"/>
            <w:shd w:val="clear" w:color="auto" w:fill="auto"/>
          </w:tcPr>
          <w:p w14:paraId="69D495DE" w14:textId="77777777" w:rsidR="003D4521" w:rsidRPr="00FF1B1C" w:rsidRDefault="003D4521" w:rsidP="005843C6">
            <w:pPr>
              <w:pStyle w:val="TAL"/>
              <w:rPr>
                <w:rFonts w:eastAsia="SimSun"/>
              </w:rPr>
            </w:pPr>
            <w:r>
              <w:rPr>
                <w:rFonts w:eastAsia="SimSun"/>
              </w:rPr>
              <w:t>req_cnf</w:t>
            </w:r>
          </w:p>
        </w:tc>
        <w:tc>
          <w:tcPr>
            <w:tcW w:w="6804" w:type="dxa"/>
            <w:shd w:val="clear" w:color="auto" w:fill="auto"/>
          </w:tcPr>
          <w:p w14:paraId="1B86519F" w14:textId="1E03FFD6" w:rsidR="003D4521" w:rsidRPr="00FF1B1C" w:rsidRDefault="003D4521" w:rsidP="005843C6">
            <w:pPr>
              <w:pStyle w:val="TAL"/>
              <w:rPr>
                <w:rFonts w:eastAsia="SimSun"/>
              </w:rPr>
            </w:pPr>
            <w:r>
              <w:rPr>
                <w:rFonts w:eastAsia="SimSun"/>
              </w:rPr>
              <w:t xml:space="preserve">OPTIONAL. </w:t>
            </w:r>
            <w:r w:rsidRPr="00105648">
              <w:rPr>
                <w:rFonts w:eastAsia="SimSun"/>
              </w:rPr>
              <w:t xml:space="preserve">This field contains information about the key the </w:t>
            </w:r>
            <w:r>
              <w:rPr>
                <w:rFonts w:eastAsia="SimSun"/>
              </w:rPr>
              <w:t xml:space="preserve">SEAL </w:t>
            </w:r>
            <w:r w:rsidRPr="00105648">
              <w:rPr>
                <w:rFonts w:eastAsia="SimSun"/>
              </w:rPr>
              <w:t xml:space="preserve">client </w:t>
            </w:r>
            <w:r>
              <w:rPr>
                <w:rFonts w:eastAsia="SimSun"/>
              </w:rPr>
              <w:t>wants</w:t>
            </w:r>
            <w:r w:rsidRPr="00105648">
              <w:rPr>
                <w:rFonts w:eastAsia="SimSun"/>
              </w:rPr>
              <w:t xml:space="preserve"> to bind to the access token for proof-of-possession</w:t>
            </w:r>
            <w:r>
              <w:rPr>
                <w:rFonts w:eastAsia="SimSun"/>
              </w:rPr>
              <w:t xml:space="preserve"> [28].</w:t>
            </w:r>
          </w:p>
        </w:tc>
      </w:tr>
    </w:tbl>
    <w:p w14:paraId="1CEEC890" w14:textId="77777777" w:rsidR="003D4521" w:rsidRPr="00FF1B1C" w:rsidRDefault="003D4521" w:rsidP="003D4521">
      <w:pPr>
        <w:rPr>
          <w:rFonts w:eastAsia="Courier New"/>
        </w:rPr>
      </w:pPr>
    </w:p>
    <w:p w14:paraId="0F90F21D" w14:textId="36876B7A" w:rsidR="003D4521" w:rsidRPr="00FF1B1C" w:rsidRDefault="003D4521" w:rsidP="00C30234">
      <w:pPr>
        <w:pStyle w:val="Heading3"/>
      </w:pPr>
      <w:bookmarkStart w:id="317" w:name="_Toc98511912"/>
      <w:r>
        <w:t>B</w:t>
      </w:r>
      <w:r w:rsidRPr="00FF1B1C">
        <w:t>.</w:t>
      </w:r>
      <w:r>
        <w:t>3.7.2</w:t>
      </w:r>
      <w:r w:rsidRPr="00FF1B1C">
        <w:tab/>
        <w:t>Access token response</w:t>
      </w:r>
      <w:bookmarkEnd w:id="317"/>
    </w:p>
    <w:p w14:paraId="46A5060C" w14:textId="77777777" w:rsidR="003D4521" w:rsidRPr="00FF1B1C" w:rsidRDefault="003D4521" w:rsidP="003D4521">
      <w:pPr>
        <w:keepNext/>
        <w:keepLines/>
        <w:rPr>
          <w:rFonts w:eastAsia="SimSun"/>
        </w:rPr>
      </w:pPr>
      <w:r w:rsidRPr="00FF1B1C">
        <w:rPr>
          <w:rFonts w:eastAsia="SimSun"/>
        </w:rPr>
        <w:t xml:space="preserve">If the access token request is valid and authorized, the </w:t>
      </w:r>
      <w:r>
        <w:rPr>
          <w:rFonts w:eastAsia="SimSun"/>
        </w:rPr>
        <w:t xml:space="preserve">SEAL server </w:t>
      </w:r>
      <w:r w:rsidRPr="00FF1B1C">
        <w:rPr>
          <w:rFonts w:eastAsia="SimSun"/>
        </w:rPr>
        <w:t xml:space="preserve">returns an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to the </w:t>
      </w:r>
      <w:r>
        <w:rPr>
          <w:rFonts w:eastAsia="SimSun"/>
        </w:rPr>
        <w:t>SEAL client</w:t>
      </w:r>
      <w:r w:rsidRPr="00FF1B1C">
        <w:rPr>
          <w:rFonts w:eastAsia="SimSun"/>
        </w:rPr>
        <w:t xml:space="preserve"> in an access token response message; otherwise, it will return an error.</w:t>
      </w:r>
    </w:p>
    <w:p w14:paraId="43E5C716" w14:textId="2E2BF0A6" w:rsidR="003D4521" w:rsidRPr="00FF1B1C" w:rsidRDefault="003D4521" w:rsidP="003D4521">
      <w:pPr>
        <w:keepNext/>
        <w:keepLines/>
        <w:rPr>
          <w:rFonts w:eastAsia="SimSun"/>
        </w:rPr>
      </w:pPr>
      <w:r w:rsidRPr="00FF1B1C">
        <w:rPr>
          <w:rFonts w:eastAsia="SimSun"/>
        </w:rPr>
        <w:t xml:space="preserve">The access token response standard parameters are shown in table </w:t>
      </w:r>
      <w:r>
        <w:rPr>
          <w:rFonts w:eastAsia="SimSun"/>
        </w:rPr>
        <w:t>B.3.7.2</w:t>
      </w:r>
      <w:r w:rsidRPr="00FF1B1C">
        <w:rPr>
          <w:rFonts w:eastAsia="SimSun"/>
        </w:rPr>
        <w:t>-1.</w:t>
      </w:r>
    </w:p>
    <w:p w14:paraId="611370D4" w14:textId="05DC2009" w:rsidR="003D4521" w:rsidRPr="00FF1B1C" w:rsidRDefault="003D4521" w:rsidP="003D4521">
      <w:pPr>
        <w:pStyle w:val="TH"/>
        <w:rPr>
          <w:rFonts w:eastAsia="SimSun"/>
        </w:rPr>
      </w:pPr>
      <w:r w:rsidRPr="00FF1B1C">
        <w:rPr>
          <w:rFonts w:eastAsia="SimSun"/>
        </w:rPr>
        <w:t xml:space="preserve">Table </w:t>
      </w:r>
      <w:r>
        <w:rPr>
          <w:rFonts w:eastAsia="SimSun"/>
        </w:rPr>
        <w:t>B.3.7.2</w:t>
      </w:r>
      <w:r w:rsidRPr="00FF1B1C">
        <w:rPr>
          <w:rFonts w:eastAsia="SimSun"/>
        </w:rPr>
        <w:t>-1: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3D4521" w:rsidRPr="00FF1B1C" w14:paraId="6743D7C2" w14:textId="77777777" w:rsidTr="005843C6">
        <w:trPr>
          <w:jc w:val="center"/>
        </w:trPr>
        <w:tc>
          <w:tcPr>
            <w:tcW w:w="1909" w:type="dxa"/>
            <w:shd w:val="clear" w:color="auto" w:fill="auto"/>
          </w:tcPr>
          <w:p w14:paraId="41DC6D0D" w14:textId="77777777" w:rsidR="003D4521" w:rsidRPr="00FF1B1C" w:rsidRDefault="003D4521" w:rsidP="005843C6">
            <w:pPr>
              <w:pStyle w:val="TAH"/>
              <w:rPr>
                <w:rFonts w:eastAsia="SimSun"/>
              </w:rPr>
            </w:pPr>
            <w:r w:rsidRPr="00FF1B1C">
              <w:rPr>
                <w:rFonts w:eastAsia="SimSun"/>
                <w:lang w:eastAsia="en-GB"/>
              </w:rPr>
              <w:t>Parameter</w:t>
            </w:r>
          </w:p>
        </w:tc>
        <w:tc>
          <w:tcPr>
            <w:tcW w:w="6327" w:type="dxa"/>
            <w:shd w:val="clear" w:color="auto" w:fill="auto"/>
          </w:tcPr>
          <w:p w14:paraId="4050651D"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4D0F1D0C" w14:textId="77777777" w:rsidTr="005843C6">
        <w:trPr>
          <w:jc w:val="center"/>
        </w:trPr>
        <w:tc>
          <w:tcPr>
            <w:tcW w:w="1909" w:type="dxa"/>
            <w:shd w:val="clear" w:color="auto" w:fill="auto"/>
          </w:tcPr>
          <w:p w14:paraId="30B91F98" w14:textId="77777777" w:rsidR="003D4521" w:rsidRPr="00FF1B1C" w:rsidRDefault="003D4521" w:rsidP="005843C6">
            <w:pPr>
              <w:pStyle w:val="TAL"/>
              <w:rPr>
                <w:rFonts w:eastAsia="SimSun"/>
              </w:rPr>
            </w:pPr>
            <w:r w:rsidRPr="00FF1B1C">
              <w:rPr>
                <w:rFonts w:eastAsia="SimSun"/>
              </w:rPr>
              <w:t>access_token</w:t>
            </w:r>
          </w:p>
        </w:tc>
        <w:tc>
          <w:tcPr>
            <w:tcW w:w="6327" w:type="dxa"/>
            <w:shd w:val="clear" w:color="auto" w:fill="auto"/>
          </w:tcPr>
          <w:p w14:paraId="48FDD632" w14:textId="77777777" w:rsidR="003D4521" w:rsidRPr="00FF1B1C" w:rsidRDefault="003D4521" w:rsidP="005843C6">
            <w:pPr>
              <w:pStyle w:val="TAL"/>
              <w:rPr>
                <w:rFonts w:eastAsia="SimSun"/>
              </w:rPr>
            </w:pPr>
            <w:r w:rsidRPr="00FF1B1C">
              <w:rPr>
                <w:rFonts w:eastAsia="SimSun"/>
              </w:rPr>
              <w:t>REQUIRED. This is the issued access token.</w:t>
            </w:r>
          </w:p>
        </w:tc>
      </w:tr>
      <w:tr w:rsidR="003D4521" w:rsidRPr="00FF1B1C" w14:paraId="0581E4AF" w14:textId="77777777" w:rsidTr="005843C6">
        <w:trPr>
          <w:jc w:val="center"/>
        </w:trPr>
        <w:tc>
          <w:tcPr>
            <w:tcW w:w="1909" w:type="dxa"/>
            <w:shd w:val="clear" w:color="auto" w:fill="auto"/>
          </w:tcPr>
          <w:p w14:paraId="57DA29E1" w14:textId="77777777" w:rsidR="003D4521" w:rsidRPr="00FF1B1C" w:rsidRDefault="003D4521" w:rsidP="005843C6">
            <w:pPr>
              <w:pStyle w:val="TAL"/>
              <w:rPr>
                <w:rFonts w:eastAsia="SimSun"/>
              </w:rPr>
            </w:pPr>
            <w:r>
              <w:rPr>
                <w:rFonts w:eastAsia="SimSun"/>
              </w:rPr>
              <w:t>e</w:t>
            </w:r>
            <w:r w:rsidRPr="00FF1B1C">
              <w:rPr>
                <w:rFonts w:eastAsia="SimSun"/>
              </w:rPr>
              <w:t>xpires_in</w:t>
            </w:r>
          </w:p>
        </w:tc>
        <w:tc>
          <w:tcPr>
            <w:tcW w:w="6327" w:type="dxa"/>
            <w:shd w:val="clear" w:color="auto" w:fill="auto"/>
          </w:tcPr>
          <w:p w14:paraId="67857261" w14:textId="77777777" w:rsidR="003D4521" w:rsidRPr="00FF1B1C" w:rsidRDefault="003D4521" w:rsidP="005843C6">
            <w:pPr>
              <w:pStyle w:val="TAL"/>
              <w:rPr>
                <w:rFonts w:eastAsia="SimSun"/>
              </w:rPr>
            </w:pPr>
            <w:r w:rsidRPr="00FF1B1C">
              <w:rPr>
                <w:rFonts w:eastAsia="SimSun"/>
              </w:rPr>
              <w:t>REQUIRED.</w:t>
            </w:r>
            <w:r>
              <w:rPr>
                <w:rFonts w:eastAsia="SimSun"/>
              </w:rPr>
              <w:t xml:space="preserve"> </w:t>
            </w:r>
            <w:r w:rsidRPr="00FF1B1C">
              <w:rPr>
                <w:rFonts w:eastAsia="SimSun"/>
              </w:rPr>
              <w:t>The lifetime in seconds of the access token.</w:t>
            </w:r>
            <w:r>
              <w:rPr>
                <w:rFonts w:ascii="Courier New" w:eastAsia="SimSun" w:hAnsi="Courier New" w:cs="Courier New"/>
                <w:sz w:val="21"/>
                <w:szCs w:val="21"/>
              </w:rPr>
              <w:t xml:space="preserve"> </w:t>
            </w:r>
          </w:p>
        </w:tc>
      </w:tr>
      <w:tr w:rsidR="003D4521" w:rsidRPr="00FF1B1C" w14:paraId="60508CDC" w14:textId="77777777" w:rsidTr="005843C6">
        <w:trPr>
          <w:jc w:val="center"/>
        </w:trPr>
        <w:tc>
          <w:tcPr>
            <w:tcW w:w="1909" w:type="dxa"/>
            <w:shd w:val="clear" w:color="auto" w:fill="auto"/>
          </w:tcPr>
          <w:p w14:paraId="632EC133" w14:textId="77777777" w:rsidR="003D4521" w:rsidRPr="00FF1B1C" w:rsidRDefault="003D4521" w:rsidP="005843C6">
            <w:pPr>
              <w:pStyle w:val="TAL"/>
              <w:rPr>
                <w:rFonts w:eastAsia="SimSun"/>
              </w:rPr>
            </w:pPr>
            <w:r>
              <w:rPr>
                <w:rFonts w:eastAsia="SimSun"/>
              </w:rPr>
              <w:t>r</w:t>
            </w:r>
            <w:r w:rsidRPr="00FF1B1C">
              <w:rPr>
                <w:rFonts w:eastAsia="SimSun"/>
              </w:rPr>
              <w:t>efresh_token</w:t>
            </w:r>
          </w:p>
        </w:tc>
        <w:tc>
          <w:tcPr>
            <w:tcW w:w="6327" w:type="dxa"/>
            <w:shd w:val="clear" w:color="auto" w:fill="auto"/>
          </w:tcPr>
          <w:p w14:paraId="13B6A124" w14:textId="77777777" w:rsidR="003D4521" w:rsidRPr="00FF1B1C" w:rsidRDefault="003D4521" w:rsidP="005843C6">
            <w:pPr>
              <w:pStyle w:val="TAL"/>
              <w:rPr>
                <w:rFonts w:eastAsia="SimSun"/>
              </w:rPr>
            </w:pPr>
            <w:r w:rsidRPr="00FF1B1C">
              <w:rPr>
                <w:rFonts w:eastAsia="SimSun"/>
              </w:rPr>
              <w:t>OPTIONAL.</w:t>
            </w:r>
            <w:r>
              <w:rPr>
                <w:rFonts w:eastAsia="SimSun"/>
              </w:rPr>
              <w:t xml:space="preserve"> </w:t>
            </w:r>
            <w:r w:rsidRPr="00FF1B1C">
              <w:rPr>
                <w:rFonts w:eastAsia="SimSun"/>
              </w:rPr>
              <w:t>This is the issued refresh token.</w:t>
            </w:r>
          </w:p>
        </w:tc>
      </w:tr>
      <w:tr w:rsidR="003D4521" w:rsidRPr="00FF1B1C" w14:paraId="1A0CBFDB" w14:textId="77777777" w:rsidTr="005843C6">
        <w:trPr>
          <w:jc w:val="center"/>
        </w:trPr>
        <w:tc>
          <w:tcPr>
            <w:tcW w:w="1909" w:type="dxa"/>
            <w:shd w:val="clear" w:color="auto" w:fill="auto"/>
          </w:tcPr>
          <w:p w14:paraId="0D38C943" w14:textId="77777777" w:rsidR="003D4521" w:rsidRDefault="003D4521" w:rsidP="005843C6">
            <w:pPr>
              <w:pStyle w:val="TAL"/>
              <w:rPr>
                <w:rFonts w:eastAsia="SimSun"/>
              </w:rPr>
            </w:pPr>
            <w:r>
              <w:rPr>
                <w:rFonts w:eastAsia="SimSun"/>
              </w:rPr>
              <w:t>ace_profile</w:t>
            </w:r>
          </w:p>
        </w:tc>
        <w:tc>
          <w:tcPr>
            <w:tcW w:w="6327" w:type="dxa"/>
            <w:shd w:val="clear" w:color="auto" w:fill="auto"/>
          </w:tcPr>
          <w:p w14:paraId="568DD40C" w14:textId="77777777" w:rsidR="003D4521" w:rsidRPr="00FF1B1C" w:rsidRDefault="003D4521" w:rsidP="005843C6">
            <w:pPr>
              <w:pStyle w:val="TAL"/>
              <w:rPr>
                <w:rFonts w:eastAsia="SimSun"/>
              </w:rPr>
            </w:pPr>
            <w:r>
              <w:rPr>
                <w:rFonts w:eastAsia="SimSun"/>
              </w:rPr>
              <w:t>REQUIRED. This field indicates the IETF ACE profile the SEAL client shall use towards the SEAL server/resource [19].</w:t>
            </w:r>
          </w:p>
        </w:tc>
      </w:tr>
      <w:tr w:rsidR="003D4521" w:rsidRPr="00FF1B1C" w14:paraId="2293F159" w14:textId="77777777" w:rsidTr="005843C6">
        <w:trPr>
          <w:jc w:val="center"/>
        </w:trPr>
        <w:tc>
          <w:tcPr>
            <w:tcW w:w="1909" w:type="dxa"/>
            <w:shd w:val="clear" w:color="auto" w:fill="auto"/>
          </w:tcPr>
          <w:p w14:paraId="7628F2D2" w14:textId="77777777" w:rsidR="003D4521" w:rsidRPr="00FF1B1C" w:rsidRDefault="003D4521" w:rsidP="005843C6">
            <w:pPr>
              <w:pStyle w:val="TAL"/>
              <w:rPr>
                <w:rFonts w:eastAsia="SimSun"/>
              </w:rPr>
            </w:pPr>
            <w:r>
              <w:rPr>
                <w:rFonts w:eastAsia="SimSun"/>
              </w:rPr>
              <w:t>cnf</w:t>
            </w:r>
          </w:p>
        </w:tc>
        <w:tc>
          <w:tcPr>
            <w:tcW w:w="6327" w:type="dxa"/>
            <w:shd w:val="clear" w:color="auto" w:fill="auto"/>
          </w:tcPr>
          <w:p w14:paraId="1BF86052" w14:textId="290A379D" w:rsidR="003D4521" w:rsidRPr="00FF1B1C" w:rsidRDefault="003D4521" w:rsidP="005843C6">
            <w:pPr>
              <w:pStyle w:val="TAL"/>
              <w:rPr>
                <w:rFonts w:eastAsia="SimSun"/>
              </w:rPr>
            </w:pPr>
            <w:r>
              <w:rPr>
                <w:rFonts w:eastAsia="SimSun"/>
              </w:rPr>
              <w:t xml:space="preserve">OPTIONAL. </w:t>
            </w:r>
            <w:r w:rsidRPr="00825F74">
              <w:rPr>
                <w:rFonts w:eastAsia="SimSun"/>
              </w:rPr>
              <w:t xml:space="preserve">This field is REQUIRED for symmetric key usages </w:t>
            </w:r>
            <w:r>
              <w:rPr>
                <w:rFonts w:eastAsia="SimSun"/>
              </w:rPr>
              <w:t>unless the secret key is known to the SEAL client (e.g. in case of update of access rights) [27].</w:t>
            </w:r>
          </w:p>
        </w:tc>
      </w:tr>
      <w:tr w:rsidR="003D4521" w:rsidRPr="00FF1B1C" w14:paraId="0ADDA446" w14:textId="77777777" w:rsidTr="005843C6">
        <w:trPr>
          <w:jc w:val="center"/>
        </w:trPr>
        <w:tc>
          <w:tcPr>
            <w:tcW w:w="1909" w:type="dxa"/>
            <w:shd w:val="clear" w:color="auto" w:fill="auto"/>
          </w:tcPr>
          <w:p w14:paraId="209EA8B8" w14:textId="77777777" w:rsidR="003D4521" w:rsidRDefault="003D4521" w:rsidP="005843C6">
            <w:pPr>
              <w:pStyle w:val="TAL"/>
              <w:rPr>
                <w:rFonts w:eastAsia="SimSun"/>
              </w:rPr>
            </w:pPr>
            <w:r>
              <w:rPr>
                <w:rFonts w:eastAsia="SimSun"/>
              </w:rPr>
              <w:t>rs_cnf</w:t>
            </w:r>
          </w:p>
        </w:tc>
        <w:tc>
          <w:tcPr>
            <w:tcW w:w="6327" w:type="dxa"/>
            <w:shd w:val="clear" w:color="auto" w:fill="auto"/>
          </w:tcPr>
          <w:p w14:paraId="01BB55F7" w14:textId="45F3DCAC" w:rsidR="003D4521" w:rsidRPr="00105648" w:rsidRDefault="003D4521" w:rsidP="005843C6">
            <w:pPr>
              <w:pStyle w:val="TAL"/>
              <w:rPr>
                <w:rFonts w:eastAsia="SimSun"/>
              </w:rPr>
            </w:pPr>
            <w:r>
              <w:rPr>
                <w:rFonts w:eastAsia="SimSun"/>
              </w:rPr>
              <w:t xml:space="preserve">OPTIONAL. </w:t>
            </w:r>
            <w:r w:rsidRPr="00825F74">
              <w:rPr>
                <w:rFonts w:eastAsia="SimSun"/>
              </w:rPr>
              <w:t xml:space="preserve">This field is REQUIRED for asymmetric key usages </w:t>
            </w:r>
            <w:r>
              <w:rPr>
                <w:rFonts w:eastAsia="SimSun"/>
              </w:rPr>
              <w:t>unless the public key of the SEAL server is known to the SEAL client (e.g. in case of update of access rights) [28].</w:t>
            </w:r>
          </w:p>
        </w:tc>
      </w:tr>
    </w:tbl>
    <w:p w14:paraId="73F3C61B" w14:textId="77777777" w:rsidR="003D4521" w:rsidRPr="00FF1B1C" w:rsidRDefault="003D4521" w:rsidP="003D4521">
      <w:pPr>
        <w:keepNext/>
        <w:keepLines/>
        <w:rPr>
          <w:rFonts w:eastAsia="SimSun"/>
        </w:rPr>
      </w:pPr>
    </w:p>
    <w:p w14:paraId="6A03DEE0" w14:textId="77777777" w:rsidR="003D4521" w:rsidRPr="00FF1B1C" w:rsidRDefault="003D4521" w:rsidP="003D4521">
      <w:pPr>
        <w:rPr>
          <w:rFonts w:eastAsia="SimSun"/>
        </w:rPr>
      </w:pPr>
      <w:r w:rsidRPr="00FF1B1C">
        <w:rPr>
          <w:rFonts w:eastAsia="SimSun"/>
        </w:rPr>
        <w:t xml:space="preserve">The </w:t>
      </w:r>
      <w:r>
        <w:rPr>
          <w:rFonts w:eastAsia="SimSun"/>
        </w:rPr>
        <w:t>SEAL client</w:t>
      </w:r>
      <w:r w:rsidRPr="00FF1B1C">
        <w:rPr>
          <w:rFonts w:eastAsia="SimSun"/>
        </w:rPr>
        <w:t xml:space="preserve"> may now us</w:t>
      </w:r>
      <w:r>
        <w:rPr>
          <w:rFonts w:eastAsia="SimSun"/>
        </w:rPr>
        <w:t>e</w:t>
      </w:r>
      <w:r w:rsidRPr="00FF1B1C">
        <w:rPr>
          <w:rFonts w:eastAsia="SimSun"/>
        </w:rPr>
        <w:t xml:space="preserve"> the access token to make </w:t>
      </w:r>
      <w:r>
        <w:rPr>
          <w:rFonts w:eastAsia="SimSun"/>
        </w:rPr>
        <w:t xml:space="preserve">protected and </w:t>
      </w:r>
      <w:r w:rsidRPr="00FF1B1C">
        <w:rPr>
          <w:rFonts w:eastAsia="SimSun"/>
        </w:rPr>
        <w:t xml:space="preserve">authorized requests to the </w:t>
      </w:r>
      <w:r>
        <w:rPr>
          <w:rFonts w:eastAsia="SimSun"/>
        </w:rPr>
        <w:t>SEAL</w:t>
      </w:r>
      <w:r w:rsidRPr="00FF1B1C">
        <w:rPr>
          <w:rFonts w:eastAsia="SimSun"/>
        </w:rPr>
        <w:t xml:space="preserve"> server.</w:t>
      </w:r>
    </w:p>
    <w:p w14:paraId="528A0E38" w14:textId="77777777" w:rsidR="002C0F62" w:rsidRPr="000122C5" w:rsidRDefault="002C0F62" w:rsidP="00941B82">
      <w:pPr>
        <w:rPr>
          <w:rFonts w:eastAsia="SimSun"/>
          <w:bCs/>
        </w:rPr>
      </w:pPr>
    </w:p>
    <w:p w14:paraId="071A507F" w14:textId="1C9FDBFC" w:rsidR="00080512" w:rsidRPr="00FF1B1C" w:rsidRDefault="00080512">
      <w:pPr>
        <w:pStyle w:val="Heading8"/>
      </w:pPr>
      <w:r w:rsidRPr="00FF1B1C">
        <w:br w:type="page"/>
      </w:r>
      <w:bookmarkStart w:id="318" w:name="_Toc42174482"/>
      <w:bookmarkStart w:id="319" w:name="_Toc42175521"/>
      <w:bookmarkStart w:id="320" w:name="_Toc42176989"/>
      <w:bookmarkStart w:id="321" w:name="_Toc98511913"/>
      <w:r w:rsidRPr="00FF1B1C">
        <w:lastRenderedPageBreak/>
        <w:t xml:space="preserve">Annex </w:t>
      </w:r>
      <w:r w:rsidR="002C0F62">
        <w:t xml:space="preserve">C </w:t>
      </w:r>
      <w:r w:rsidRPr="00FF1B1C">
        <w:t>(informative):</w:t>
      </w:r>
      <w:r w:rsidRPr="00FF1B1C">
        <w:br/>
        <w:t>Change history</w:t>
      </w:r>
      <w:bookmarkEnd w:id="318"/>
      <w:bookmarkEnd w:id="319"/>
      <w:bookmarkEnd w:id="320"/>
      <w:bookmarkEnd w:id="3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322" w:name="historyclause"/>
            <w:bookmarkEnd w:id="322"/>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074F81" w:rsidRPr="00FF1B1C" w14:paraId="2117F4A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355D5517" w14:textId="3F79B96A" w:rsidR="00074F81" w:rsidRDefault="00074F81" w:rsidP="003745E9">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9615F7" w14:textId="7E125381" w:rsidR="00074F81" w:rsidRDefault="00074F81" w:rsidP="003745E9">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D590EE" w14:textId="6D74B249" w:rsidR="00074F81" w:rsidRDefault="00074F81" w:rsidP="003745E9">
            <w:pPr>
              <w:pStyle w:val="TAC"/>
              <w:rPr>
                <w:sz w:val="16"/>
                <w:szCs w:val="16"/>
              </w:rPr>
            </w:pPr>
            <w:r>
              <w:rPr>
                <w:sz w:val="16"/>
                <w:szCs w:val="16"/>
              </w:rPr>
              <w:t>SP-211367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C25B906" w14:textId="725E84AA" w:rsidR="00074F81" w:rsidRDefault="00074F81" w:rsidP="003745E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80EB7" w14:textId="34C3AF17" w:rsidR="00074F81" w:rsidRDefault="00074F81"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98647" w14:textId="4064E52F" w:rsidR="00074F81" w:rsidRDefault="00074F81"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C13F1C" w14:textId="1EB8FE44" w:rsidR="00074F81" w:rsidRPr="00B3482D" w:rsidRDefault="00074F81" w:rsidP="003745E9">
            <w:pPr>
              <w:pStyle w:val="TAL"/>
              <w:rPr>
                <w:sz w:val="16"/>
                <w:szCs w:val="16"/>
              </w:rPr>
            </w:pPr>
            <w:r w:rsidRPr="004B787D">
              <w:rPr>
                <w:sz w:val="16"/>
                <w:szCs w:val="16"/>
              </w:rPr>
              <w:t>Security for CoAP interfaces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F15E5" w14:textId="7DDADD63" w:rsidR="00074F81" w:rsidRDefault="00074F81" w:rsidP="003745E9">
            <w:pPr>
              <w:pStyle w:val="TAC"/>
              <w:rPr>
                <w:sz w:val="16"/>
                <w:szCs w:val="16"/>
              </w:rPr>
            </w:pPr>
            <w:r>
              <w:rPr>
                <w:sz w:val="16"/>
                <w:szCs w:val="16"/>
              </w:rPr>
              <w:t>17.0.0</w:t>
            </w:r>
          </w:p>
        </w:tc>
      </w:tr>
      <w:tr w:rsidR="00FB17AE" w:rsidRPr="00FF1B1C" w14:paraId="6B8AEA5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CC1A82F" w14:textId="02727B4E" w:rsidR="00FB17AE" w:rsidRDefault="00FB17AE" w:rsidP="003745E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E00FE" w14:textId="42DAB15C" w:rsidR="00FB17AE" w:rsidRDefault="00FB17AE" w:rsidP="003745E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8FC19" w14:textId="0C9C5D63" w:rsidR="00FB17AE" w:rsidRDefault="00FB17AE" w:rsidP="003745E9">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CC0D2A" w14:textId="3C5EBCAB" w:rsidR="00FB17AE" w:rsidRDefault="00FB17AE" w:rsidP="003745E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20C68" w14:textId="6DB54567" w:rsidR="00FB17AE" w:rsidRDefault="00FB17AE" w:rsidP="003745E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2A6E8" w14:textId="1CD198C6" w:rsidR="00FB17AE" w:rsidRDefault="00FB17AE"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D09E3CE" w14:textId="37434E07" w:rsidR="00FB17AE" w:rsidRPr="004B787D" w:rsidRDefault="00FB17AE" w:rsidP="003745E9">
            <w:pPr>
              <w:pStyle w:val="TAL"/>
              <w:rPr>
                <w:sz w:val="16"/>
                <w:szCs w:val="16"/>
              </w:rPr>
            </w:pPr>
            <w:r w:rsidRPr="00C30234">
              <w:rPr>
                <w:sz w:val="16"/>
                <w:szCs w:val="16"/>
              </w:rPr>
              <w:t>Updating SEAL-S security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5214B" w14:textId="3CF68E9C" w:rsidR="00FB17AE" w:rsidRDefault="00FB17AE" w:rsidP="003745E9">
            <w:pPr>
              <w:pStyle w:val="TAC"/>
              <w:rPr>
                <w:sz w:val="16"/>
                <w:szCs w:val="16"/>
              </w:rPr>
            </w:pPr>
            <w:r>
              <w:rPr>
                <w:sz w:val="16"/>
                <w:szCs w:val="16"/>
              </w:rPr>
              <w:t>17.1.0</w:t>
            </w:r>
          </w:p>
        </w:tc>
      </w:tr>
      <w:tr w:rsidR="003055F3" w:rsidRPr="00FF1B1C" w14:paraId="0898E16C"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2D8D738" w14:textId="6C0CAED8" w:rsidR="003055F3" w:rsidRDefault="003055F3" w:rsidP="003055F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5621A" w14:textId="3D9C80AA" w:rsidR="003055F3" w:rsidRDefault="003055F3" w:rsidP="003055F3">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14282" w14:textId="28E6D761" w:rsidR="003055F3" w:rsidRDefault="003055F3" w:rsidP="003055F3">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6713E82" w14:textId="5250190C" w:rsidR="003055F3" w:rsidRDefault="003055F3" w:rsidP="003055F3">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CD6E" w14:textId="05FEC9BB" w:rsidR="003055F3" w:rsidRDefault="003055F3" w:rsidP="003055F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0C462" w14:textId="495BC480" w:rsidR="003055F3" w:rsidRDefault="003055F3" w:rsidP="003055F3">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A4AD220" w14:textId="4ACA917E" w:rsidR="003055F3" w:rsidRPr="003055F3" w:rsidRDefault="003055F3" w:rsidP="003055F3">
            <w:pPr>
              <w:pStyle w:val="TAL"/>
              <w:rPr>
                <w:sz w:val="16"/>
                <w:szCs w:val="16"/>
              </w:rPr>
            </w:pPr>
            <w:r>
              <w:rPr>
                <w:sz w:val="16"/>
                <w:szCs w:val="16"/>
              </w:rPr>
              <w:t xml:space="preserve">Updating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6BC607" w14:textId="1AC02039" w:rsidR="003055F3" w:rsidRDefault="003055F3" w:rsidP="003055F3">
            <w:pPr>
              <w:pStyle w:val="TAC"/>
              <w:rPr>
                <w:sz w:val="16"/>
                <w:szCs w:val="16"/>
              </w:rPr>
            </w:pPr>
            <w:r>
              <w:rPr>
                <w:sz w:val="16"/>
                <w:szCs w:val="16"/>
              </w:rPr>
              <w:t>17.1.0</w:t>
            </w:r>
          </w:p>
        </w:tc>
      </w:tr>
      <w:tr w:rsidR="00E5443D" w:rsidRPr="00FF1B1C" w14:paraId="5B0CE30F"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E5D3E78" w14:textId="186FA785" w:rsidR="00E5443D" w:rsidRDefault="00E5443D"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24C60" w14:textId="0E7A5078" w:rsidR="00E5443D" w:rsidRDefault="00E5443D"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A8BCFD" w14:textId="0414D559" w:rsidR="00E5443D" w:rsidRDefault="00E5443D"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2672600" w14:textId="0E2E182A" w:rsidR="00E5443D" w:rsidRDefault="00E5443D" w:rsidP="00E5443D">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9C402" w14:textId="55C5CF4B" w:rsidR="00E5443D" w:rsidRDefault="00E5443D" w:rsidP="00E5443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1843A" w14:textId="5C036124" w:rsidR="00E5443D" w:rsidRDefault="00E5443D" w:rsidP="00E5443D">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4A7684" w14:textId="45F1CDE2" w:rsidR="00E5443D" w:rsidRDefault="00E5443D" w:rsidP="00E5443D">
            <w:pPr>
              <w:pStyle w:val="TAL"/>
              <w:rPr>
                <w:sz w:val="16"/>
                <w:szCs w:val="16"/>
              </w:rPr>
            </w:pPr>
            <w:r>
              <w:rPr>
                <w:sz w:val="16"/>
                <w:szCs w:val="16"/>
              </w:rPr>
              <w:t>Profiling ACE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B190CC" w14:textId="2D86EF5B" w:rsidR="00E5443D" w:rsidRDefault="00E5443D" w:rsidP="00E5443D">
            <w:pPr>
              <w:pStyle w:val="TAC"/>
              <w:rPr>
                <w:sz w:val="16"/>
                <w:szCs w:val="16"/>
              </w:rPr>
            </w:pPr>
            <w:r>
              <w:rPr>
                <w:sz w:val="16"/>
                <w:szCs w:val="16"/>
              </w:rPr>
              <w:t>17.1.0</w:t>
            </w:r>
          </w:p>
        </w:tc>
      </w:tr>
      <w:tr w:rsidR="002A0050" w:rsidRPr="00FF1B1C" w14:paraId="4ADD1C5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7CDBEF2" w14:textId="1F94C857" w:rsidR="002A0050" w:rsidRDefault="002A0050"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34168" w14:textId="29D674D1" w:rsidR="002A0050" w:rsidRDefault="002A0050"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91099F" w14:textId="44D44109" w:rsidR="002A0050" w:rsidRDefault="002A0050"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12B069B" w14:textId="6C13CD0E" w:rsidR="002A0050" w:rsidRDefault="002A0050" w:rsidP="00E5443D">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A94D3D" w14:textId="150D4DCF" w:rsidR="002A0050" w:rsidRDefault="002A0050"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4EA56" w14:textId="462F8E2A" w:rsidR="002A0050" w:rsidRDefault="002A0050" w:rsidP="00E5443D">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9EC288" w14:textId="6F67FA01" w:rsidR="002A0050" w:rsidRDefault="002A0050" w:rsidP="00E5443D">
            <w:pPr>
              <w:pStyle w:val="TAL"/>
              <w:rPr>
                <w:sz w:val="16"/>
                <w:szCs w:val="16"/>
              </w:rPr>
            </w:pPr>
            <w:r>
              <w:rPr>
                <w:sz w:val="16"/>
                <w:szCs w:val="16"/>
              </w:rPr>
              <w:t>Correcting the implementation of approved S3-214431 to SEAL TS 33.434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99945B" w14:textId="783BD7CC" w:rsidR="002A0050" w:rsidRDefault="002A0050" w:rsidP="00E5443D">
            <w:pPr>
              <w:pStyle w:val="TAC"/>
              <w:rPr>
                <w:sz w:val="16"/>
                <w:szCs w:val="16"/>
              </w:rPr>
            </w:pPr>
            <w:r>
              <w:rPr>
                <w:sz w:val="16"/>
                <w:szCs w:val="16"/>
              </w:rPr>
              <w:t>17.1.0</w:t>
            </w:r>
          </w:p>
        </w:tc>
      </w:tr>
      <w:tr w:rsidR="007C2B5B" w:rsidRPr="00FF1B1C" w14:paraId="647E2FDB"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EA8B399" w14:textId="57FEC271" w:rsidR="007C2B5B" w:rsidRDefault="007C2B5B"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ED7CA" w14:textId="637659BE" w:rsidR="007C2B5B" w:rsidRDefault="007C2B5B"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A926BE" w14:textId="577D765B" w:rsidR="007C2B5B" w:rsidRDefault="007C2B5B" w:rsidP="00E5443D">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B401000" w14:textId="568AA59E" w:rsidR="007C2B5B" w:rsidRDefault="007C2B5B" w:rsidP="00E5443D">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2CD0E" w14:textId="5092657B" w:rsidR="007C2B5B" w:rsidRDefault="007C2B5B"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717211" w14:textId="4F67FC0E" w:rsidR="007C2B5B" w:rsidRDefault="007C2B5B" w:rsidP="00E5443D">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431EA2A" w14:textId="492F9C49" w:rsidR="007C2B5B" w:rsidRDefault="007C2B5B" w:rsidP="00E5443D">
            <w:pPr>
              <w:pStyle w:val="TAL"/>
              <w:rPr>
                <w:sz w:val="16"/>
                <w:szCs w:val="16"/>
              </w:rPr>
            </w:pPr>
            <w:r>
              <w:rPr>
                <w:sz w:val="16"/>
                <w:szCs w:val="16"/>
              </w:rPr>
              <w:t xml:space="preserve">Rel-17 CAPIF usage for SEAL-S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2DFD" w14:textId="67C7E87E" w:rsidR="007C2B5B" w:rsidRDefault="007C2B5B" w:rsidP="00E5443D">
            <w:pPr>
              <w:pStyle w:val="TAC"/>
              <w:rPr>
                <w:sz w:val="16"/>
                <w:szCs w:val="16"/>
              </w:rPr>
            </w:pPr>
            <w:r>
              <w:rPr>
                <w:sz w:val="16"/>
                <w:szCs w:val="16"/>
              </w:rPr>
              <w:t>17.1.0</w:t>
            </w:r>
          </w:p>
        </w:tc>
      </w:tr>
      <w:tr w:rsidR="00582F46" w:rsidRPr="00FF1B1C" w14:paraId="4965B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229" w14:textId="5EFD8531" w:rsidR="00582F46" w:rsidRDefault="00582F46" w:rsidP="00582F46">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ECAA61" w14:textId="3EEB8AF5" w:rsidR="00582F46" w:rsidRDefault="00582F46" w:rsidP="00582F46">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1431F" w14:textId="704255F1" w:rsidR="00582F46" w:rsidRDefault="00582F46" w:rsidP="00582F46">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288EE14" w14:textId="525E7B53" w:rsidR="00582F46" w:rsidRDefault="00582F46" w:rsidP="00582F46">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24BCF" w14:textId="65082786" w:rsidR="00582F46" w:rsidRDefault="00582F46" w:rsidP="00582F4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162C" w14:textId="4C26A345" w:rsidR="00582F46" w:rsidRDefault="00582F46" w:rsidP="00582F46">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3664E1" w14:textId="52F88EFA" w:rsidR="00582F46" w:rsidRDefault="00582F46" w:rsidP="00582F46">
            <w:pPr>
              <w:pStyle w:val="TAL"/>
              <w:rPr>
                <w:sz w:val="16"/>
                <w:szCs w:val="16"/>
              </w:rPr>
            </w:pPr>
            <w:r>
              <w:rPr>
                <w:sz w:val="16"/>
                <w:szCs w:val="16"/>
              </w:rPr>
              <w:t xml:space="preserve">Rel-17 Correcting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91634" w14:textId="65235972" w:rsidR="00582F46" w:rsidRDefault="00582F46" w:rsidP="00582F46">
            <w:pPr>
              <w:pStyle w:val="TAC"/>
              <w:rPr>
                <w:sz w:val="16"/>
                <w:szCs w:val="16"/>
              </w:rPr>
            </w:pPr>
            <w:r>
              <w:rPr>
                <w:sz w:val="16"/>
                <w:szCs w:val="16"/>
              </w:rPr>
              <w:t>17.1.0</w:t>
            </w:r>
          </w:p>
        </w:tc>
      </w:tr>
      <w:tr w:rsidR="00166F59" w:rsidRPr="00FF1B1C" w14:paraId="496A812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2A115F2" w14:textId="67BF2F60" w:rsidR="00166F59" w:rsidRDefault="00166F59" w:rsidP="00166F5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3CD98" w14:textId="2C896692" w:rsidR="00166F59" w:rsidRDefault="00166F59" w:rsidP="00166F5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82EA2E" w14:textId="77777777" w:rsidR="00166F59" w:rsidRDefault="00166F59" w:rsidP="00166F59">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5EB5C2" w14:textId="77777777" w:rsidR="00166F59" w:rsidRDefault="00166F59" w:rsidP="00166F5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FC585" w14:textId="77777777" w:rsidR="00166F59" w:rsidRDefault="00166F59" w:rsidP="00166F5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94479" w14:textId="77777777" w:rsidR="00166F59" w:rsidRDefault="00166F59" w:rsidP="00166F59">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0C4C8E6" w14:textId="35F68EA9" w:rsidR="00166F59" w:rsidRDefault="00166F59" w:rsidP="00166F59">
            <w:pPr>
              <w:pStyle w:val="TAL"/>
              <w:rPr>
                <w:sz w:val="16"/>
                <w:szCs w:val="16"/>
              </w:rPr>
            </w:pPr>
            <w:r>
              <w:rPr>
                <w:sz w:val="16"/>
                <w:szCs w:val="16"/>
              </w:rPr>
              <w:t>Adding a paragraph missing from implementation of 0012r1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BEB9C" w14:textId="0811F94F" w:rsidR="00166F59" w:rsidRDefault="00166F59" w:rsidP="00166F59">
            <w:pPr>
              <w:pStyle w:val="TAC"/>
              <w:rPr>
                <w:sz w:val="16"/>
                <w:szCs w:val="16"/>
              </w:rPr>
            </w:pPr>
            <w:r>
              <w:rPr>
                <w:sz w:val="16"/>
                <w:szCs w:val="16"/>
              </w:rPr>
              <w:t>17.1.1</w:t>
            </w:r>
          </w:p>
        </w:tc>
      </w:tr>
      <w:tr w:rsidR="00E93AF8" w:rsidRPr="00FF1B1C" w14:paraId="1383F6A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45A73C05" w14:textId="3A81F968" w:rsidR="00E93AF8" w:rsidRDefault="00E93AF8" w:rsidP="00166F5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B66249" w14:textId="4CCEBC7C" w:rsidR="00E93AF8" w:rsidRDefault="00E93AF8" w:rsidP="00166F59">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55585" w14:textId="241DF882" w:rsidR="00E93AF8" w:rsidRDefault="00E93AF8" w:rsidP="00166F59">
            <w:pPr>
              <w:pStyle w:val="TAC"/>
              <w:rPr>
                <w:sz w:val="16"/>
                <w:szCs w:val="16"/>
              </w:rPr>
            </w:pPr>
            <w:r>
              <w:rPr>
                <w:sz w:val="16"/>
                <w:szCs w:val="16"/>
              </w:rPr>
              <w:t>SP-220459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F0EC8B4" w14:textId="018A3299" w:rsidR="00E93AF8" w:rsidRDefault="00E93AF8" w:rsidP="00166F59">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65EC3" w14:textId="027AE4A0" w:rsidR="00E93AF8" w:rsidRDefault="00E93AF8" w:rsidP="00166F5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E093F" w14:textId="2BC71325" w:rsidR="00E93AF8" w:rsidRDefault="00E93AF8" w:rsidP="00166F5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E15AEC0" w14:textId="4D2EE45F" w:rsidR="00E93AF8" w:rsidRDefault="00E93AF8" w:rsidP="00166F59">
            <w:pPr>
              <w:pStyle w:val="TAL"/>
              <w:rPr>
                <w:sz w:val="16"/>
                <w:szCs w:val="16"/>
              </w:rPr>
            </w:pPr>
            <w:r w:rsidRPr="00E93AF8">
              <w:rPr>
                <w:sz w:val="16"/>
                <w:szCs w:val="16"/>
              </w:rPr>
              <w:t>Updates to 33.434 for CoAP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DAEB4" w14:textId="40BEA923" w:rsidR="00E93AF8" w:rsidRDefault="00E93AF8" w:rsidP="00166F59">
            <w:pPr>
              <w:pStyle w:val="TAC"/>
              <w:rPr>
                <w:sz w:val="16"/>
                <w:szCs w:val="16"/>
              </w:rPr>
            </w:pPr>
            <w:r>
              <w:rPr>
                <w:sz w:val="16"/>
                <w:szCs w:val="16"/>
              </w:rPr>
              <w:t>17.2.0</w:t>
            </w:r>
          </w:p>
        </w:tc>
      </w:tr>
      <w:tr w:rsidR="00EE6C61" w:rsidRPr="00FF1B1C" w14:paraId="61D6C4D8"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93C55F3" w14:textId="52CB9B07" w:rsidR="00EE6C61" w:rsidRDefault="00EE6C61" w:rsidP="00166F5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BA3D65" w14:textId="2CF41499" w:rsidR="00EE6C61" w:rsidRDefault="00EE6C61" w:rsidP="00166F59">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D217BE" w14:textId="48BAA512" w:rsidR="00EE6C61" w:rsidRDefault="00EE6C61" w:rsidP="00166F59">
            <w:pPr>
              <w:pStyle w:val="TAC"/>
              <w:rPr>
                <w:sz w:val="16"/>
                <w:szCs w:val="16"/>
              </w:rPr>
            </w:pPr>
            <w:r>
              <w:rPr>
                <w:sz w:val="16"/>
                <w:szCs w:val="16"/>
              </w:rPr>
              <w:t>SP-220880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7E5BBE0" w14:textId="3C54F33E" w:rsidR="00EE6C61" w:rsidRDefault="00EE6C61" w:rsidP="00166F59">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550EC" w14:textId="1C8C77FF" w:rsidR="00EE6C61" w:rsidRDefault="00EE6C61" w:rsidP="00166F59">
            <w:pPr>
              <w:pStyle w:val="TAR"/>
              <w:rPr>
                <w:sz w:val="16"/>
                <w:szCs w:val="16"/>
              </w:rPr>
            </w:pPr>
            <w:r>
              <w:rPr>
                <w:sz w:val="16"/>
                <w:szCs w:val="16"/>
              </w:rPr>
              <w:t xml:space="preserve">-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E51B0" w14:textId="7589F783" w:rsidR="00EE6C61" w:rsidRDefault="00EE6C61" w:rsidP="00166F5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BF0B29E" w14:textId="37CE1535" w:rsidR="00EE6C61" w:rsidRPr="00E93AF8" w:rsidRDefault="00EE6C61" w:rsidP="00166F59">
            <w:pPr>
              <w:pStyle w:val="TAL"/>
              <w:rPr>
                <w:sz w:val="16"/>
                <w:szCs w:val="16"/>
              </w:rPr>
            </w:pPr>
            <w:r>
              <w:rPr>
                <w:sz w:val="16"/>
                <w:szCs w:val="16"/>
              </w:rPr>
              <w:t>Correction on the implementation of CR 0013 (S3-220917)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11D88" w14:textId="68834594" w:rsidR="00EE6C61" w:rsidRDefault="00EE6C61" w:rsidP="00166F59">
            <w:pPr>
              <w:pStyle w:val="TAC"/>
              <w:rPr>
                <w:sz w:val="16"/>
                <w:szCs w:val="16"/>
              </w:rPr>
            </w:pPr>
            <w:r>
              <w:rPr>
                <w:sz w:val="16"/>
                <w:szCs w:val="16"/>
              </w:rPr>
              <w:t>17.3.0</w:t>
            </w:r>
          </w:p>
        </w:tc>
      </w:tr>
      <w:tr w:rsidR="00DC3F87" w:rsidRPr="00FF1B1C" w14:paraId="24FFD77A" w14:textId="77777777" w:rsidTr="00FA530A">
        <w:trPr>
          <w:ins w:id="323" w:author="33.434_CR0018R1_(Rel-17)_eSEAL" w:date="2024-03-19T16: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A215AC8" w14:textId="05FA3153" w:rsidR="00DC3F87" w:rsidRDefault="00DC3F87" w:rsidP="00166F59">
            <w:pPr>
              <w:pStyle w:val="TAC"/>
              <w:rPr>
                <w:ins w:id="324" w:author="33.434_CR0018R1_(Rel-17)_eSEAL" w:date="2024-03-19T16:03:00Z"/>
                <w:sz w:val="16"/>
                <w:szCs w:val="16"/>
              </w:rPr>
            </w:pPr>
            <w:ins w:id="325" w:author="33.434_CR0018R1_(Rel-17)_eSEAL" w:date="2024-03-19T16:03:00Z">
              <w:r>
                <w:rPr>
                  <w:sz w:val="16"/>
                  <w:szCs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48F35" w14:textId="6A42F3FF" w:rsidR="00DC3F87" w:rsidRDefault="00DC3F87" w:rsidP="00166F59">
            <w:pPr>
              <w:pStyle w:val="TAC"/>
              <w:rPr>
                <w:ins w:id="326" w:author="33.434_CR0018R1_(Rel-17)_eSEAL" w:date="2024-03-19T16:03:00Z"/>
                <w:sz w:val="16"/>
                <w:szCs w:val="16"/>
              </w:rPr>
            </w:pPr>
            <w:ins w:id="327" w:author="33.434_CR0018R1_(Rel-17)_eSEAL" w:date="2024-03-19T16:03:00Z">
              <w:r>
                <w:rPr>
                  <w:sz w:val="16"/>
                  <w:szCs w:val="16"/>
                </w:rPr>
                <w:t>SA#103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16DB50" w14:textId="0A2EDC7B" w:rsidR="00DC3F87" w:rsidRDefault="00DC3F87" w:rsidP="00166F59">
            <w:pPr>
              <w:pStyle w:val="TAC"/>
              <w:rPr>
                <w:ins w:id="328" w:author="33.434_CR0018R1_(Rel-17)_eSEAL" w:date="2024-03-19T16:03:00Z"/>
                <w:sz w:val="16"/>
                <w:szCs w:val="16"/>
              </w:rPr>
            </w:pPr>
            <w:ins w:id="329" w:author="33.434_CR0018R1_(Rel-17)_eSEAL" w:date="2024-03-19T16:04:00Z">
              <w:r>
                <w:rPr>
                  <w:sz w:val="16"/>
                  <w:szCs w:val="16"/>
                </w:rPr>
                <w:t>SP-240354</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7E87E08" w14:textId="25977C58" w:rsidR="00DC3F87" w:rsidRDefault="00DC3F87" w:rsidP="00166F59">
            <w:pPr>
              <w:pStyle w:val="TAL"/>
              <w:rPr>
                <w:ins w:id="330" w:author="33.434_CR0018R1_(Rel-17)_eSEAL" w:date="2024-03-19T16:03:00Z"/>
                <w:sz w:val="16"/>
                <w:szCs w:val="16"/>
              </w:rPr>
            </w:pPr>
            <w:ins w:id="331" w:author="33.434_CR0018R1_(Rel-17)_eSEAL" w:date="2024-03-19T16:03:00Z">
              <w:r>
                <w:rPr>
                  <w:sz w:val="16"/>
                  <w:szCs w:val="16"/>
                </w:rPr>
                <w:t>0018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7B6F2" w14:textId="3F89F55D" w:rsidR="00DC3F87" w:rsidRDefault="00DC3F87" w:rsidP="00166F59">
            <w:pPr>
              <w:pStyle w:val="TAR"/>
              <w:rPr>
                <w:ins w:id="332" w:author="33.434_CR0018R1_(Rel-17)_eSEAL" w:date="2024-03-19T16:03:00Z"/>
                <w:sz w:val="16"/>
                <w:szCs w:val="16"/>
              </w:rPr>
            </w:pPr>
            <w:ins w:id="333" w:author="33.434_CR0018R1_(Rel-17)_eSEAL" w:date="2024-03-19T16:0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24B09" w14:textId="2A96CFDF" w:rsidR="00DC3F87" w:rsidRDefault="00DC3F87" w:rsidP="00166F59">
            <w:pPr>
              <w:pStyle w:val="TAC"/>
              <w:rPr>
                <w:ins w:id="334" w:author="33.434_CR0018R1_(Rel-17)_eSEAL" w:date="2024-03-19T16:03:00Z"/>
                <w:sz w:val="16"/>
                <w:szCs w:val="16"/>
              </w:rPr>
            </w:pPr>
            <w:ins w:id="335" w:author="33.434_CR0018R1_(Rel-17)_eSEAL" w:date="2024-03-19T16:03: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4B59267" w14:textId="76B164BE" w:rsidR="00DC3F87" w:rsidRDefault="00DC3F87" w:rsidP="00166F59">
            <w:pPr>
              <w:pStyle w:val="TAL"/>
              <w:rPr>
                <w:ins w:id="336" w:author="33.434_CR0018R1_(Rel-17)_eSEAL" w:date="2024-03-19T16:03:00Z"/>
                <w:sz w:val="16"/>
                <w:szCs w:val="16"/>
              </w:rPr>
            </w:pPr>
            <w:ins w:id="337" w:author="33.434_CR0018R1_(Rel-17)_eSEAL" w:date="2024-03-19T16:03:00Z">
              <w:r>
                <w:rPr>
                  <w:sz w:val="16"/>
                  <w:szCs w:val="16"/>
                </w:rPr>
                <w:t>Updating Internet Drafts to Final RFCs (Rel-17)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E5641" w14:textId="0E72B8D9" w:rsidR="00DC3F87" w:rsidRDefault="00DC3F87" w:rsidP="00166F59">
            <w:pPr>
              <w:pStyle w:val="TAC"/>
              <w:rPr>
                <w:ins w:id="338" w:author="33.434_CR0018R1_(Rel-17)_eSEAL" w:date="2024-03-19T16:03:00Z"/>
                <w:sz w:val="16"/>
                <w:szCs w:val="16"/>
              </w:rPr>
            </w:pPr>
            <w:ins w:id="339" w:author="33.434_CR0018R1_(Rel-17)_eSEAL" w:date="2024-03-19T16:03:00Z">
              <w:r>
                <w:rPr>
                  <w:sz w:val="16"/>
                  <w:szCs w:val="16"/>
                </w:rPr>
                <w:t>17.4.0</w:t>
              </w:r>
            </w:ins>
          </w:p>
        </w:tc>
      </w:tr>
    </w:tbl>
    <w:p w14:paraId="17886726" w14:textId="77777777" w:rsidR="00080512" w:rsidRPr="00FF1B1C" w:rsidRDefault="00080512" w:rsidP="00A95854"/>
    <w:sectPr w:rsidR="00080512" w:rsidRPr="00FF1B1C">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CEB0" w14:textId="77777777" w:rsidR="006D44FE" w:rsidRDefault="006D44FE">
      <w:r>
        <w:separator/>
      </w:r>
    </w:p>
  </w:endnote>
  <w:endnote w:type="continuationSeparator" w:id="0">
    <w:p w14:paraId="53F36BDC" w14:textId="77777777" w:rsidR="006D44FE" w:rsidRDefault="006D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18E8" w14:textId="77777777" w:rsidR="006D44FE" w:rsidRDefault="006D44FE">
      <w:r>
        <w:separator/>
      </w:r>
    </w:p>
  </w:footnote>
  <w:footnote w:type="continuationSeparator" w:id="0">
    <w:p w14:paraId="1B738000" w14:textId="77777777" w:rsidR="006D44FE" w:rsidRDefault="006D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1E2A231D"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6282">
      <w:rPr>
        <w:rFonts w:ascii="Arial" w:hAnsi="Arial" w:cs="Arial"/>
        <w:b/>
        <w:noProof/>
        <w:sz w:val="18"/>
        <w:szCs w:val="18"/>
      </w:rPr>
      <w:t>3GPP TS 33.434 V17.34.0 (20222024-0903)</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63AD70D3"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6282">
      <w:rPr>
        <w:rFonts w:ascii="Arial" w:hAnsi="Arial" w:cs="Arial"/>
        <w:b/>
        <w:noProof/>
        <w:sz w:val="18"/>
        <w:szCs w:val="18"/>
      </w:rPr>
      <w:t>Release 17</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5955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4834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0425689">
    <w:abstractNumId w:val="1"/>
  </w:num>
  <w:num w:numId="4" w16cid:durableId="1721247127">
    <w:abstractNumId w:val="3"/>
  </w:num>
  <w:num w:numId="5" w16cid:durableId="1836995116">
    <w:abstractNumId w:val="2"/>
  </w:num>
  <w:num w:numId="6" w16cid:durableId="1827149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310_CR0198R1_(Rel-19)_TEI19">
    <w15:presenceInfo w15:providerId="None" w15:userId="33.310_CR0198R1_(Rel-19)_TEI19"/>
  </w15:person>
  <w15:person w15:author="33.434_CR0018R1_(Rel-17)_eSEAL">
    <w15:presenceInfo w15:providerId="None" w15:userId="33.434_CR0018R1_(Rel-17)_e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zQ1NzI3tzQzNTBW0lEKTi0uzszPAykwrAUAuBEISywAAAA="/>
  </w:docVars>
  <w:rsids>
    <w:rsidRoot w:val="004E213A"/>
    <w:rsid w:val="000122C5"/>
    <w:rsid w:val="00033397"/>
    <w:rsid w:val="00040095"/>
    <w:rsid w:val="00051834"/>
    <w:rsid w:val="00054A22"/>
    <w:rsid w:val="00062023"/>
    <w:rsid w:val="00062457"/>
    <w:rsid w:val="00063697"/>
    <w:rsid w:val="000655A6"/>
    <w:rsid w:val="00066EC9"/>
    <w:rsid w:val="00071B82"/>
    <w:rsid w:val="00074F81"/>
    <w:rsid w:val="00080512"/>
    <w:rsid w:val="000C1BEC"/>
    <w:rsid w:val="000C47C3"/>
    <w:rsid w:val="000D58AB"/>
    <w:rsid w:val="000E512E"/>
    <w:rsid w:val="000F2885"/>
    <w:rsid w:val="00126282"/>
    <w:rsid w:val="00133525"/>
    <w:rsid w:val="00153AA1"/>
    <w:rsid w:val="00162F99"/>
    <w:rsid w:val="00166F59"/>
    <w:rsid w:val="00190750"/>
    <w:rsid w:val="001A4C42"/>
    <w:rsid w:val="001A7420"/>
    <w:rsid w:val="001B6637"/>
    <w:rsid w:val="001C21C3"/>
    <w:rsid w:val="001C5A07"/>
    <w:rsid w:val="001D02C2"/>
    <w:rsid w:val="001D6881"/>
    <w:rsid w:val="001F0C1D"/>
    <w:rsid w:val="001F1132"/>
    <w:rsid w:val="001F168B"/>
    <w:rsid w:val="002155A7"/>
    <w:rsid w:val="002217BA"/>
    <w:rsid w:val="002347A2"/>
    <w:rsid w:val="002468EC"/>
    <w:rsid w:val="002471A6"/>
    <w:rsid w:val="00266D8B"/>
    <w:rsid w:val="002675F0"/>
    <w:rsid w:val="002709B7"/>
    <w:rsid w:val="002871A0"/>
    <w:rsid w:val="002A0050"/>
    <w:rsid w:val="002A633C"/>
    <w:rsid w:val="002B6339"/>
    <w:rsid w:val="002C0F62"/>
    <w:rsid w:val="002C6A18"/>
    <w:rsid w:val="002D74C4"/>
    <w:rsid w:val="002E00EE"/>
    <w:rsid w:val="002E69E8"/>
    <w:rsid w:val="003055F3"/>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D4521"/>
    <w:rsid w:val="003E3251"/>
    <w:rsid w:val="003F095B"/>
    <w:rsid w:val="003F658A"/>
    <w:rsid w:val="003F70CB"/>
    <w:rsid w:val="00401C96"/>
    <w:rsid w:val="0041017D"/>
    <w:rsid w:val="00423334"/>
    <w:rsid w:val="004345EC"/>
    <w:rsid w:val="004627EC"/>
    <w:rsid w:val="00465515"/>
    <w:rsid w:val="00476900"/>
    <w:rsid w:val="00477663"/>
    <w:rsid w:val="0049274C"/>
    <w:rsid w:val="004A0FAD"/>
    <w:rsid w:val="004A1FE2"/>
    <w:rsid w:val="004B787D"/>
    <w:rsid w:val="004D048F"/>
    <w:rsid w:val="004D3578"/>
    <w:rsid w:val="004E213A"/>
    <w:rsid w:val="004F0988"/>
    <w:rsid w:val="004F3340"/>
    <w:rsid w:val="004F3E55"/>
    <w:rsid w:val="0053388B"/>
    <w:rsid w:val="00535773"/>
    <w:rsid w:val="00543E6C"/>
    <w:rsid w:val="005571BD"/>
    <w:rsid w:val="00565087"/>
    <w:rsid w:val="00582F46"/>
    <w:rsid w:val="00597B11"/>
    <w:rsid w:val="005A3D2A"/>
    <w:rsid w:val="005B3CF9"/>
    <w:rsid w:val="005D215A"/>
    <w:rsid w:val="005D2E01"/>
    <w:rsid w:val="005D7526"/>
    <w:rsid w:val="005E3C0C"/>
    <w:rsid w:val="005E4BB2"/>
    <w:rsid w:val="00602AEA"/>
    <w:rsid w:val="00612D23"/>
    <w:rsid w:val="00614FDF"/>
    <w:rsid w:val="0063543D"/>
    <w:rsid w:val="00640E4F"/>
    <w:rsid w:val="00647114"/>
    <w:rsid w:val="00655353"/>
    <w:rsid w:val="00676143"/>
    <w:rsid w:val="006A323F"/>
    <w:rsid w:val="006B30D0"/>
    <w:rsid w:val="006C3D95"/>
    <w:rsid w:val="006D44FE"/>
    <w:rsid w:val="006E5C86"/>
    <w:rsid w:val="006E7198"/>
    <w:rsid w:val="00701116"/>
    <w:rsid w:val="00713C44"/>
    <w:rsid w:val="00734A5B"/>
    <w:rsid w:val="0074026F"/>
    <w:rsid w:val="0074233A"/>
    <w:rsid w:val="007429F6"/>
    <w:rsid w:val="00744E76"/>
    <w:rsid w:val="00774DA4"/>
    <w:rsid w:val="00781F0F"/>
    <w:rsid w:val="007965F9"/>
    <w:rsid w:val="007A3EBC"/>
    <w:rsid w:val="007A63CD"/>
    <w:rsid w:val="007B600E"/>
    <w:rsid w:val="007C2B5B"/>
    <w:rsid w:val="007C2D35"/>
    <w:rsid w:val="007D6846"/>
    <w:rsid w:val="007F0F4A"/>
    <w:rsid w:val="007F31BC"/>
    <w:rsid w:val="007F55C4"/>
    <w:rsid w:val="008028A4"/>
    <w:rsid w:val="00821C9B"/>
    <w:rsid w:val="00823B7F"/>
    <w:rsid w:val="00826E26"/>
    <w:rsid w:val="00830747"/>
    <w:rsid w:val="00834C86"/>
    <w:rsid w:val="00871D0E"/>
    <w:rsid w:val="008768CA"/>
    <w:rsid w:val="00895C58"/>
    <w:rsid w:val="008C384C"/>
    <w:rsid w:val="008C5FF4"/>
    <w:rsid w:val="008C6939"/>
    <w:rsid w:val="008E565F"/>
    <w:rsid w:val="008F4775"/>
    <w:rsid w:val="0090271F"/>
    <w:rsid w:val="00902E23"/>
    <w:rsid w:val="009114D7"/>
    <w:rsid w:val="0091348E"/>
    <w:rsid w:val="00917CCB"/>
    <w:rsid w:val="00941B82"/>
    <w:rsid w:val="00942EC2"/>
    <w:rsid w:val="00946CF1"/>
    <w:rsid w:val="009625D4"/>
    <w:rsid w:val="00963E28"/>
    <w:rsid w:val="00977E57"/>
    <w:rsid w:val="009968CA"/>
    <w:rsid w:val="009C5228"/>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B68CE"/>
    <w:rsid w:val="00AC6BC6"/>
    <w:rsid w:val="00AD4188"/>
    <w:rsid w:val="00AE0378"/>
    <w:rsid w:val="00AE0F29"/>
    <w:rsid w:val="00AE65E2"/>
    <w:rsid w:val="00B15449"/>
    <w:rsid w:val="00B20E82"/>
    <w:rsid w:val="00B3482D"/>
    <w:rsid w:val="00B66F5C"/>
    <w:rsid w:val="00B82796"/>
    <w:rsid w:val="00B90640"/>
    <w:rsid w:val="00B93086"/>
    <w:rsid w:val="00BA19ED"/>
    <w:rsid w:val="00BA4B8D"/>
    <w:rsid w:val="00BA78D6"/>
    <w:rsid w:val="00BA7ECE"/>
    <w:rsid w:val="00BB6E3B"/>
    <w:rsid w:val="00BC0F7D"/>
    <w:rsid w:val="00BD38A0"/>
    <w:rsid w:val="00BD7D31"/>
    <w:rsid w:val="00BE3255"/>
    <w:rsid w:val="00BF128E"/>
    <w:rsid w:val="00BF1390"/>
    <w:rsid w:val="00BF1ED1"/>
    <w:rsid w:val="00C074DD"/>
    <w:rsid w:val="00C1496A"/>
    <w:rsid w:val="00C30234"/>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3F87"/>
    <w:rsid w:val="00DC4DA2"/>
    <w:rsid w:val="00DD4C17"/>
    <w:rsid w:val="00DD74A5"/>
    <w:rsid w:val="00DD77C7"/>
    <w:rsid w:val="00DF2B1F"/>
    <w:rsid w:val="00DF62CD"/>
    <w:rsid w:val="00E142FB"/>
    <w:rsid w:val="00E16509"/>
    <w:rsid w:val="00E177B2"/>
    <w:rsid w:val="00E2012C"/>
    <w:rsid w:val="00E27EB5"/>
    <w:rsid w:val="00E3486F"/>
    <w:rsid w:val="00E44582"/>
    <w:rsid w:val="00E5443D"/>
    <w:rsid w:val="00E77645"/>
    <w:rsid w:val="00E93AF8"/>
    <w:rsid w:val="00EA03D1"/>
    <w:rsid w:val="00EA15B0"/>
    <w:rsid w:val="00EA5EA7"/>
    <w:rsid w:val="00EC4A25"/>
    <w:rsid w:val="00EE6C61"/>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17AE"/>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 w:type="character" w:customStyle="1" w:styleId="Heading4Char">
    <w:name w:val="Heading 4 Char"/>
    <w:basedOn w:val="DefaultParagraphFont"/>
    <w:link w:val="Heading4"/>
    <w:rsid w:val="002C0F62"/>
    <w:rPr>
      <w:rFonts w:ascii="Arial" w:hAnsi="Arial"/>
      <w:sz w:val="24"/>
      <w:lang w:val="en-GB" w:eastAsia="en-US"/>
    </w:rPr>
  </w:style>
  <w:style w:type="character" w:customStyle="1" w:styleId="Heading2Char">
    <w:name w:val="Heading 2 Char"/>
    <w:basedOn w:val="DefaultParagraphFont"/>
    <w:link w:val="Heading2"/>
    <w:rsid w:val="002C0F62"/>
    <w:rPr>
      <w:rFonts w:ascii="Arial" w:hAnsi="Arial"/>
      <w:sz w:val="32"/>
      <w:lang w:val="en-GB" w:eastAsia="en-US"/>
    </w:rPr>
  </w:style>
  <w:style w:type="character" w:customStyle="1" w:styleId="Heading1Char">
    <w:name w:val="Heading 1 Char"/>
    <w:basedOn w:val="DefaultParagraphFont"/>
    <w:link w:val="Heading1"/>
    <w:rsid w:val="002C0F62"/>
    <w:rPr>
      <w:rFonts w:ascii="Arial" w:hAnsi="Arial"/>
      <w:sz w:val="36"/>
      <w:lang w:val="en-GB" w:eastAsia="en-US"/>
    </w:rPr>
  </w:style>
  <w:style w:type="character" w:customStyle="1" w:styleId="Heading3Char">
    <w:name w:val="Heading 3 Char"/>
    <w:basedOn w:val="DefaultParagraphFont"/>
    <w:link w:val="Heading3"/>
    <w:rsid w:val="002C0F62"/>
    <w:rPr>
      <w:rFonts w:ascii="Arial" w:hAnsi="Arial"/>
      <w:sz w:val="28"/>
      <w:lang w:val="en-GB" w:eastAsia="en-US"/>
    </w:rPr>
  </w:style>
  <w:style w:type="character" w:customStyle="1" w:styleId="Heading8Char">
    <w:name w:val="Heading 8 Char"/>
    <w:basedOn w:val="DefaultParagraphFont"/>
    <w:link w:val="Heading8"/>
    <w:rsid w:val="002C0F62"/>
    <w:rPr>
      <w:rFonts w:ascii="Arial" w:hAnsi="Arial"/>
      <w:sz w:val="36"/>
      <w:lang w:val="en-GB" w:eastAsia="en-US"/>
    </w:rPr>
  </w:style>
  <w:style w:type="character" w:customStyle="1" w:styleId="s1">
    <w:name w:val="s1"/>
    <w:basedOn w:val="DefaultParagraphFont"/>
    <w:rsid w:val="00DC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0844">
      <w:bodyDiv w:val="1"/>
      <w:marLeft w:val="0"/>
      <w:marRight w:val="0"/>
      <w:marTop w:val="0"/>
      <w:marBottom w:val="0"/>
      <w:divBdr>
        <w:top w:val="none" w:sz="0" w:space="0" w:color="auto"/>
        <w:left w:val="none" w:sz="0" w:space="0" w:color="auto"/>
        <w:bottom w:val="none" w:sz="0" w:space="0" w:color="auto"/>
        <w:right w:val="none" w:sz="0" w:space="0" w:color="auto"/>
      </w:divBdr>
    </w:div>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240865735">
      <w:bodyDiv w:val="1"/>
      <w:marLeft w:val="0"/>
      <w:marRight w:val="0"/>
      <w:marTop w:val="0"/>
      <w:marBottom w:val="0"/>
      <w:divBdr>
        <w:top w:val="none" w:sz="0" w:space="0" w:color="auto"/>
        <w:left w:val="none" w:sz="0" w:space="0" w:color="auto"/>
        <w:bottom w:val="none" w:sz="0" w:space="0" w:color="auto"/>
        <w:right w:val="none" w:sz="0" w:space="0" w:color="auto"/>
      </w:divBdr>
    </w:div>
    <w:div w:id="1673294762">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 w:id="2010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package" Target="embeddings/Microsoft_Visio_Drawing3.vsdx"/><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image" Target="media/image10.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9974</Words>
  <Characters>56852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66693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33.434_CR0018R1_(Rel-17)_eSEAL</cp:lastModifiedBy>
  <cp:revision>4</cp:revision>
  <cp:lastPrinted>2019-02-25T14:05:00Z</cp:lastPrinted>
  <dcterms:created xsi:type="dcterms:W3CDTF">2022-09-22T13:01:00Z</dcterms:created>
  <dcterms:modified xsi:type="dcterms:W3CDTF">2024-03-19T15:06:00Z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y fmtid="{D5CDD505-2E9C-101B-9397-08002B2CF9AE}" pid="4" name="MCCCRsImpl1">
    <vt:lpwstr>14%</vt:lpwstr>
  </property>
  <property fmtid="{D5CDD505-2E9C-101B-9397-08002B2CF9AE}" pid="5" name="MCCCRsImpl0">
    <vt:lpwstr>14%33.434%Rel-17%0018%</vt:lpwstr>
  </property>
</Properties>
</file>