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B5410" w14:textId="3BBC5A23" w:rsidR="00F8461C" w:rsidRDefault="00F8461C" w:rsidP="00F846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</w:t>
      </w:r>
      <w:r w:rsidR="007E1464">
        <w:rPr>
          <w:b/>
          <w:noProof/>
          <w:sz w:val="24"/>
        </w:rPr>
        <w:t xml:space="preserve"> e-adhoc</w:t>
      </w:r>
      <w:r>
        <w:rPr>
          <w:b/>
          <w:i/>
          <w:noProof/>
          <w:sz w:val="28"/>
        </w:rPr>
        <w:tab/>
      </w:r>
      <w:ins w:id="0" w:author="mi r1" w:date="2024-04-16T00:10:00Z">
        <w:r w:rsidR="0075264E">
          <w:rPr>
            <w:b/>
            <w:i/>
            <w:noProof/>
            <w:sz w:val="28"/>
          </w:rPr>
          <w:t>draft_</w:t>
        </w:r>
      </w:ins>
      <w:bookmarkStart w:id="1" w:name="_GoBack"/>
      <w:bookmarkEnd w:id="1"/>
      <w:r w:rsidR="00EC52FD" w:rsidRPr="00EC52FD">
        <w:rPr>
          <w:b/>
          <w:i/>
          <w:noProof/>
          <w:sz w:val="28"/>
        </w:rPr>
        <w:t>S3-241475</w:t>
      </w:r>
      <w:ins w:id="2" w:author="mi r1" w:date="2024-04-16T00:06:00Z">
        <w:r w:rsidR="00A52E6C">
          <w:rPr>
            <w:b/>
            <w:i/>
            <w:noProof/>
            <w:sz w:val="28"/>
            <w:lang w:eastAsia="zh-CN"/>
          </w:rPr>
          <w:t>-r1</w:t>
        </w:r>
      </w:ins>
    </w:p>
    <w:p w14:paraId="6804A634" w14:textId="6A7EE650" w:rsidR="00F8461C" w:rsidRPr="00872560" w:rsidRDefault="007E1464" w:rsidP="00F8461C">
      <w:pPr>
        <w:pStyle w:val="a5"/>
        <w:rPr>
          <w:b w:val="0"/>
          <w:bCs/>
          <w:noProof/>
          <w:sz w:val="24"/>
        </w:rPr>
      </w:pPr>
      <w:r>
        <w:rPr>
          <w:sz w:val="24"/>
        </w:rPr>
        <w:t>Online</w:t>
      </w:r>
      <w:r w:rsidR="00F8461C">
        <w:rPr>
          <w:sz w:val="24"/>
        </w:rPr>
        <w:t xml:space="preserve">, </w:t>
      </w:r>
      <w:r>
        <w:rPr>
          <w:sz w:val="24"/>
        </w:rPr>
        <w:t>15</w:t>
      </w:r>
      <w:r w:rsidRPr="00E40BFE">
        <w:rPr>
          <w:sz w:val="24"/>
          <w:vertAlign w:val="superscript"/>
        </w:rPr>
        <w:t>th</w:t>
      </w:r>
      <w:r>
        <w:rPr>
          <w:sz w:val="24"/>
        </w:rPr>
        <w:t xml:space="preserve"> April </w:t>
      </w:r>
      <w:r w:rsidR="00E40BFE">
        <w:rPr>
          <w:sz w:val="24"/>
        </w:rPr>
        <w:t>–</w:t>
      </w:r>
      <w:r w:rsidR="00F8461C">
        <w:rPr>
          <w:sz w:val="24"/>
        </w:rPr>
        <w:t xml:space="preserve"> </w:t>
      </w:r>
      <w:r>
        <w:rPr>
          <w:sz w:val="24"/>
        </w:rPr>
        <w:t>19</w:t>
      </w:r>
      <w:r w:rsidRPr="007E1464">
        <w:rPr>
          <w:sz w:val="24"/>
          <w:vertAlign w:val="superscript"/>
        </w:rPr>
        <w:t>th</w:t>
      </w:r>
      <w:r>
        <w:rPr>
          <w:sz w:val="24"/>
        </w:rPr>
        <w:t xml:space="preserve"> April</w:t>
      </w:r>
      <w:r w:rsidR="00F8461C">
        <w:rPr>
          <w:sz w:val="24"/>
        </w:rPr>
        <w:t xml:space="preserve"> 2024</w:t>
      </w:r>
      <w:r w:rsidR="00E40BFE">
        <w:rPr>
          <w:sz w:val="24"/>
        </w:rPr>
        <w:t xml:space="preserve">                          </w:t>
      </w:r>
    </w:p>
    <w:p w14:paraId="1569022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884E6F6" w14:textId="3E8A5CF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97ADC">
        <w:rPr>
          <w:rFonts w:ascii="Arial" w:hAnsi="Arial"/>
          <w:b/>
          <w:lang w:val="en-US"/>
        </w:rPr>
        <w:t>Xiaomi</w:t>
      </w:r>
    </w:p>
    <w:p w14:paraId="1D9D662D" w14:textId="79A39C5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14945" w:rsidRPr="00A14945">
        <w:rPr>
          <w:rFonts w:ascii="Arial" w:hAnsi="Arial" w:cs="Arial"/>
          <w:b/>
          <w:lang w:eastAsia="zh-CN"/>
        </w:rPr>
        <w:t>KI#2 New solution for topology hiding</w:t>
      </w:r>
    </w:p>
    <w:p w14:paraId="3A659B1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</w:t>
      </w:r>
      <w:r w:rsidR="009A52E5">
        <w:rPr>
          <w:rFonts w:ascii="Arial" w:hAnsi="Arial"/>
          <w:b/>
          <w:lang w:eastAsia="zh-CN"/>
        </w:rPr>
        <w:t>pproval</w:t>
      </w:r>
    </w:p>
    <w:p w14:paraId="66FBE43F" w14:textId="42503B2A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8461C">
        <w:rPr>
          <w:rFonts w:ascii="Arial" w:hAnsi="Arial"/>
          <w:b/>
        </w:rPr>
        <w:t>5</w:t>
      </w:r>
      <w:r w:rsidR="00824149">
        <w:rPr>
          <w:rFonts w:ascii="Arial" w:hAnsi="Arial"/>
          <w:b/>
        </w:rPr>
        <w:t>.</w:t>
      </w:r>
      <w:r w:rsidR="00242EC1">
        <w:rPr>
          <w:rFonts w:ascii="Arial" w:hAnsi="Arial"/>
          <w:b/>
        </w:rPr>
        <w:t>3</w:t>
      </w:r>
    </w:p>
    <w:p w14:paraId="687040BE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35709C87" w14:textId="71C8D601" w:rsidR="00C022E3" w:rsidRDefault="00824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It is proposed to</w:t>
      </w:r>
      <w:r w:rsidR="008629E0">
        <w:rPr>
          <w:b/>
          <w:i/>
        </w:rPr>
        <w:t xml:space="preserve"> approve the</w:t>
      </w:r>
      <w:r>
        <w:rPr>
          <w:b/>
          <w:i/>
        </w:rPr>
        <w:t xml:space="preserve"> </w:t>
      </w:r>
      <w:r w:rsidR="008629E0">
        <w:rPr>
          <w:b/>
          <w:i/>
        </w:rPr>
        <w:t>pCR to TR 33.7</w:t>
      </w:r>
      <w:r w:rsidR="00A14945">
        <w:rPr>
          <w:b/>
          <w:i/>
        </w:rPr>
        <w:t>57</w:t>
      </w:r>
      <w:r w:rsidR="008629E0">
        <w:rPr>
          <w:b/>
          <w:i/>
        </w:rPr>
        <w:t xml:space="preserve"> V0.1.0</w:t>
      </w:r>
      <w:r w:rsidR="00C022E3">
        <w:rPr>
          <w:b/>
          <w:i/>
        </w:rPr>
        <w:t>.</w:t>
      </w:r>
    </w:p>
    <w:p w14:paraId="3C31C946" w14:textId="77777777" w:rsidR="00C022E3" w:rsidRDefault="00C022E3">
      <w:pPr>
        <w:pStyle w:val="1"/>
      </w:pPr>
      <w:r>
        <w:t>2</w:t>
      </w:r>
      <w:r>
        <w:tab/>
        <w:t>References</w:t>
      </w:r>
    </w:p>
    <w:p w14:paraId="09741B34" w14:textId="41E3AC15" w:rsidR="00E57DA7" w:rsidRPr="00B3344B" w:rsidRDefault="00C022E3" w:rsidP="00D76972">
      <w:pPr>
        <w:pStyle w:val="Reference"/>
      </w:pPr>
      <w:r w:rsidRPr="007E1464">
        <w:t>[1]</w:t>
      </w:r>
      <w:r w:rsidRPr="007E1464">
        <w:tab/>
      </w:r>
      <w:r w:rsidR="00A30E59" w:rsidRPr="007E1464">
        <w:t xml:space="preserve">3GPP </w:t>
      </w:r>
      <w:r w:rsidR="008629E0">
        <w:t>TR 33.7</w:t>
      </w:r>
      <w:r w:rsidR="00A14945">
        <w:t>57</w:t>
      </w:r>
      <w:r w:rsidRPr="007E1464">
        <w:t xml:space="preserve"> </w:t>
      </w:r>
      <w:r w:rsidR="009626E0" w:rsidRPr="009626E0">
        <w:t>Study on security for PLMN hosting a NPN</w:t>
      </w:r>
    </w:p>
    <w:p w14:paraId="496AC3C1" w14:textId="77777777" w:rsidR="00C022E3" w:rsidRPr="00A30E59" w:rsidRDefault="00C022E3" w:rsidP="00A30E59">
      <w:pPr>
        <w:pStyle w:val="1"/>
      </w:pPr>
      <w:r>
        <w:t>3</w:t>
      </w:r>
      <w:r>
        <w:tab/>
        <w:t>Rationale</w:t>
      </w:r>
    </w:p>
    <w:p w14:paraId="7A8EBF10" w14:textId="67CF00FF" w:rsidR="00D21466" w:rsidRDefault="00D21466" w:rsidP="00D21466">
      <w:r>
        <w:t xml:space="preserve">This contribution proposes a new </w:t>
      </w:r>
      <w:r w:rsidR="008629E0">
        <w:t>solution</w:t>
      </w:r>
      <w:r>
        <w:t xml:space="preserve"> </w:t>
      </w:r>
      <w:r w:rsidR="008629E0">
        <w:t>for TR 33.7</w:t>
      </w:r>
      <w:r w:rsidR="008C434C">
        <w:t>57</w:t>
      </w:r>
      <w:r w:rsidR="00D76972">
        <w:t xml:space="preserve"> [1]</w:t>
      </w:r>
      <w:r>
        <w:t xml:space="preserve">. </w:t>
      </w:r>
    </w:p>
    <w:p w14:paraId="4CD67A5F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5B216175" w14:textId="453232AF" w:rsidR="00824149" w:rsidRPr="00F27F4F" w:rsidRDefault="00824149" w:rsidP="00F27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 xml:space="preserve">*** Start </w:t>
      </w:r>
      <w:r w:rsidR="00DD01C4">
        <w:rPr>
          <w:rFonts w:ascii="Arial" w:eastAsia="NimbusRomNo9L-Regu" w:hAnsi="Arial" w:cs="Arial"/>
          <w:color w:val="0000FF"/>
          <w:sz w:val="32"/>
          <w:szCs w:val="32"/>
        </w:rPr>
        <w:t xml:space="preserve">of </w:t>
      </w:r>
      <w:r w:rsidR="00FE6A72">
        <w:rPr>
          <w:rFonts w:ascii="Arial" w:eastAsia="NimbusRomNo9L-Regu" w:hAnsi="Arial" w:cs="Arial"/>
          <w:color w:val="0000FF"/>
          <w:sz w:val="32"/>
          <w:szCs w:val="32"/>
        </w:rPr>
        <w:t>the</w:t>
      </w:r>
      <w:r w:rsidR="00DD01C4">
        <w:rPr>
          <w:rFonts w:ascii="Arial" w:eastAsia="NimbusRomNo9L-Regu" w:hAnsi="Arial" w:cs="Arial"/>
          <w:color w:val="0000FF"/>
          <w:sz w:val="32"/>
          <w:szCs w:val="32"/>
        </w:rPr>
        <w:t xml:space="preserve"> </w:t>
      </w:r>
      <w:r>
        <w:rPr>
          <w:rFonts w:ascii="Arial" w:eastAsia="NimbusRomNo9L-Regu" w:hAnsi="Arial" w:cs="Arial"/>
          <w:color w:val="0000FF"/>
          <w:sz w:val="32"/>
          <w:szCs w:val="32"/>
        </w:rPr>
        <w:t>Change ***</w:t>
      </w:r>
    </w:p>
    <w:p w14:paraId="37F62217" w14:textId="352631C8" w:rsidR="00133210" w:rsidRDefault="00133210" w:rsidP="00133210">
      <w:pPr>
        <w:pStyle w:val="2"/>
      </w:pPr>
      <w:bookmarkStart w:id="3" w:name="_Toc513475452"/>
      <w:bookmarkStart w:id="4" w:name="_Toc49376118"/>
      <w:bookmarkStart w:id="5" w:name="_Toc159226039"/>
      <w:bookmarkStart w:id="6" w:name="_Toc95076617"/>
      <w:bookmarkStart w:id="7" w:name="_Toc48930869"/>
      <w:bookmarkStart w:id="8" w:name="_Toc56501632"/>
      <w:bookmarkStart w:id="9" w:name="_Toc5695"/>
      <w:bookmarkStart w:id="10" w:name="_Toc106618436"/>
      <w:r>
        <w:rPr>
          <w:rFonts w:hint="eastAsia"/>
          <w:lang w:val="en-US" w:eastAsia="zh-CN"/>
        </w:rPr>
        <w:t>7</w:t>
      </w:r>
      <w:r>
        <w:t>.Y</w:t>
      </w:r>
      <w:r>
        <w:tab/>
        <w:t xml:space="preserve">Solution #Y: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ins w:id="11" w:author="mi" w:date="2024-04-07T00:12:00Z">
        <w:r w:rsidR="00247C05">
          <w:rPr>
            <w:rFonts w:hint="eastAsia"/>
            <w:lang w:eastAsia="zh-CN"/>
          </w:rPr>
          <w:t>SCP</w:t>
        </w:r>
        <w:r w:rsidR="00247C05">
          <w:t xml:space="preserve"> </w:t>
        </w:r>
        <w:r w:rsidR="00247C05">
          <w:rPr>
            <w:lang w:eastAsia="zh-CN"/>
          </w:rPr>
          <w:t>based topology hiding</w:t>
        </w:r>
      </w:ins>
    </w:p>
    <w:p w14:paraId="788691A9" w14:textId="77777777" w:rsidR="00133210" w:rsidRDefault="00133210" w:rsidP="00133210">
      <w:pPr>
        <w:pStyle w:val="30"/>
      </w:pPr>
      <w:bookmarkStart w:id="12" w:name="_Toc95076618"/>
      <w:bookmarkStart w:id="13" w:name="_Toc106618437"/>
      <w:bookmarkStart w:id="14" w:name="_Toc513475453"/>
      <w:bookmarkStart w:id="15" w:name="_Toc56501633"/>
      <w:bookmarkStart w:id="16" w:name="_Toc48930870"/>
      <w:bookmarkStart w:id="17" w:name="_Toc49376119"/>
      <w:bookmarkStart w:id="18" w:name="_Toc31061"/>
      <w:bookmarkStart w:id="19" w:name="_Toc159226040"/>
      <w:r>
        <w:rPr>
          <w:rFonts w:hint="eastAsia"/>
          <w:lang w:val="en-US" w:eastAsia="zh-CN"/>
        </w:rPr>
        <w:t>7</w:t>
      </w:r>
      <w:r>
        <w:t>.Y.1</w:t>
      </w:r>
      <w:r>
        <w:tab/>
        <w:t>Introduction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DB60690" w14:textId="77777777" w:rsidR="00247C05" w:rsidRDefault="00133210" w:rsidP="00133210">
      <w:pPr>
        <w:pStyle w:val="EditorsNote"/>
        <w:rPr>
          <w:ins w:id="20" w:author="mi" w:date="2024-04-07T00:13:00Z"/>
        </w:rPr>
      </w:pPr>
      <w:del w:id="21" w:author="mi" w:date="2024-04-07T00:13:00Z">
        <w:r w:rsidDel="00247C05">
          <w:delText>Editor’s Note: Each solution should list the key issues being addressed.</w:delText>
        </w:r>
      </w:del>
    </w:p>
    <w:p w14:paraId="4E6B9AAF" w14:textId="2C616405" w:rsidR="00247C05" w:rsidRDefault="00247C05" w:rsidP="00133210">
      <w:pPr>
        <w:pStyle w:val="EditorsNote"/>
        <w:rPr>
          <w:ins w:id="22" w:author="mi" w:date="2024-04-07T00:13:00Z"/>
        </w:rPr>
      </w:pPr>
      <w:ins w:id="23" w:author="mi" w:date="2024-04-07T00:13:00Z">
        <w:r>
          <w:t>This solution addresses the topology hiding issue of KI#2.</w:t>
        </w:r>
      </w:ins>
    </w:p>
    <w:p w14:paraId="2F46CD5D" w14:textId="0C8F5B25" w:rsidR="00247C05" w:rsidRDefault="00247C05" w:rsidP="00133210">
      <w:pPr>
        <w:pStyle w:val="EditorsNote"/>
      </w:pPr>
      <w:ins w:id="24" w:author="mi" w:date="2024-04-07T00:16:00Z">
        <w:r>
          <w:t xml:space="preserve">In this solution, </w:t>
        </w:r>
      </w:ins>
      <w:ins w:id="25" w:author="mi" w:date="2024-04-07T00:17:00Z">
        <w:r>
          <w:t xml:space="preserve">SCP </w:t>
        </w:r>
      </w:ins>
      <w:ins w:id="26" w:author="mi" w:date="2024-04-07T00:18:00Z">
        <w:r>
          <w:t>deployed in PLMN domain and SCP deployed in NPN domain will do the topology hiding.</w:t>
        </w:r>
      </w:ins>
    </w:p>
    <w:p w14:paraId="52309E17" w14:textId="72A85422" w:rsidR="00133210" w:rsidRDefault="00133210" w:rsidP="00133210">
      <w:pPr>
        <w:pStyle w:val="30"/>
        <w:rPr>
          <w:ins w:id="27" w:author="mi" w:date="2024-04-07T00:19:00Z"/>
        </w:rPr>
      </w:pPr>
      <w:bookmarkStart w:id="28" w:name="_Toc106618438"/>
      <w:bookmarkStart w:id="29" w:name="_Toc49376120"/>
      <w:bookmarkStart w:id="30" w:name="_Toc95076619"/>
      <w:bookmarkStart w:id="31" w:name="_Toc56501634"/>
      <w:bookmarkStart w:id="32" w:name="_Toc513475454"/>
      <w:bookmarkStart w:id="33" w:name="_Toc159226041"/>
      <w:bookmarkStart w:id="34" w:name="_Toc8673"/>
      <w:bookmarkStart w:id="35" w:name="_Toc48930871"/>
      <w:r>
        <w:rPr>
          <w:rFonts w:hint="eastAsia"/>
          <w:lang w:val="en-US" w:eastAsia="zh-CN"/>
        </w:rPr>
        <w:lastRenderedPageBreak/>
        <w:t>7</w:t>
      </w:r>
      <w:r>
        <w:t>.Y.2</w:t>
      </w:r>
      <w:r>
        <w:tab/>
        <w:t>Solution details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3EB0974F" w14:textId="54D41963" w:rsidR="00247C05" w:rsidRDefault="000E0C25" w:rsidP="00247C05">
      <w:pPr>
        <w:rPr>
          <w:ins w:id="36" w:author="mi" w:date="2024-04-07T00:51:00Z"/>
        </w:rPr>
      </w:pPr>
      <w:ins w:id="37" w:author="mi" w:date="2024-04-07T00:19:00Z">
        <w:r>
          <w:object w:dxaOrig="11964" w:dyaOrig="8868" w14:anchorId="5CB571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25.5pt;height:315.5pt" o:ole="">
              <v:imagedata r:id="rId11" o:title=""/>
            </v:shape>
            <o:OLEObject Type="Embed" ProgID="Visio.Drawing.15" ShapeID="_x0000_i1025" DrawAspect="Content" ObjectID="_1774732022" r:id="rId12"/>
          </w:object>
        </w:r>
      </w:ins>
    </w:p>
    <w:p w14:paraId="67DEBF7B" w14:textId="051F86EE" w:rsidR="004A43D0" w:rsidRDefault="004A43D0" w:rsidP="004A43D0">
      <w:pPr>
        <w:jc w:val="center"/>
        <w:rPr>
          <w:ins w:id="38" w:author="mi" w:date="2024-04-07T00:26:00Z"/>
        </w:rPr>
      </w:pPr>
      <w:ins w:id="39" w:author="mi" w:date="2024-04-07T00:51:00Z">
        <w:r>
          <w:t>Figure 7.Y.2-1 SCP based topology hiding</w:t>
        </w:r>
      </w:ins>
    </w:p>
    <w:p w14:paraId="4FC53BCA" w14:textId="4B64C671" w:rsidR="00013D51" w:rsidRDefault="00013D51" w:rsidP="00013D51">
      <w:pPr>
        <w:pStyle w:val="TF"/>
        <w:ind w:left="284"/>
        <w:jc w:val="left"/>
        <w:rPr>
          <w:ins w:id="40" w:author="mi" w:date="2024-04-07T00:26:00Z"/>
          <w:rFonts w:ascii="Times New Roman" w:eastAsia="MS Mincho" w:hAnsi="Times New Roman"/>
          <w:b w:val="0"/>
        </w:rPr>
      </w:pPr>
      <w:ins w:id="41" w:author="mi" w:date="2024-04-07T00:26:00Z">
        <w:r>
          <w:rPr>
            <w:rFonts w:ascii="Times New Roman" w:eastAsia="MS Mincho" w:hAnsi="Times New Roman"/>
            <w:b w:val="0"/>
          </w:rPr>
          <w:t xml:space="preserve">If domain A represents </w:t>
        </w:r>
      </w:ins>
      <w:ins w:id="42" w:author="mi" w:date="2024-04-07T00:27:00Z">
        <w:r>
          <w:rPr>
            <w:rFonts w:ascii="Times New Roman" w:eastAsia="MS Mincho" w:hAnsi="Times New Roman"/>
            <w:b w:val="0"/>
          </w:rPr>
          <w:t xml:space="preserve">PLMN hosting </w:t>
        </w:r>
      </w:ins>
      <w:ins w:id="43" w:author="mi" w:date="2024-04-07T00:26:00Z">
        <w:r>
          <w:rPr>
            <w:rFonts w:ascii="Times New Roman" w:eastAsia="MS Mincho" w:hAnsi="Times New Roman"/>
            <w:b w:val="0"/>
          </w:rPr>
          <w:t>NPN domain, domain B indicates PLMN domain.</w:t>
        </w:r>
      </w:ins>
    </w:p>
    <w:p w14:paraId="5C93A526" w14:textId="5F9BE800" w:rsidR="00013D51" w:rsidRDefault="00013D51" w:rsidP="00013D51">
      <w:pPr>
        <w:pStyle w:val="TF"/>
        <w:ind w:left="284"/>
        <w:jc w:val="left"/>
        <w:rPr>
          <w:ins w:id="44" w:author="mi" w:date="2024-04-07T00:26:00Z"/>
          <w:rFonts w:ascii="Times New Roman" w:eastAsia="MS Mincho" w:hAnsi="Times New Roman"/>
          <w:b w:val="0"/>
        </w:rPr>
      </w:pPr>
      <w:ins w:id="45" w:author="mi" w:date="2024-04-07T00:26:00Z">
        <w:r>
          <w:rPr>
            <w:rFonts w:ascii="Times New Roman" w:eastAsia="MS Mincho" w:hAnsi="Times New Roman"/>
            <w:b w:val="0"/>
          </w:rPr>
          <w:t xml:space="preserve">If domain A is PLMN domain, domain B is </w:t>
        </w:r>
      </w:ins>
      <w:ins w:id="46" w:author="mi" w:date="2024-04-07T00:27:00Z">
        <w:r>
          <w:rPr>
            <w:rFonts w:ascii="Times New Roman" w:eastAsia="MS Mincho" w:hAnsi="Times New Roman"/>
            <w:b w:val="0"/>
          </w:rPr>
          <w:t xml:space="preserve">PLMN hosting </w:t>
        </w:r>
      </w:ins>
      <w:ins w:id="47" w:author="mi" w:date="2024-04-07T00:26:00Z">
        <w:r>
          <w:rPr>
            <w:rFonts w:ascii="Times New Roman" w:eastAsia="MS Mincho" w:hAnsi="Times New Roman"/>
            <w:b w:val="0"/>
          </w:rPr>
          <w:t>NPN domain.</w:t>
        </w:r>
      </w:ins>
    </w:p>
    <w:p w14:paraId="55921B96" w14:textId="14D19842" w:rsidR="00013D51" w:rsidRPr="00140E21" w:rsidRDefault="00013D51" w:rsidP="00013D51">
      <w:pPr>
        <w:pStyle w:val="B1"/>
        <w:rPr>
          <w:ins w:id="48" w:author="mi" w:date="2024-04-07T00:28:00Z"/>
          <w:lang w:eastAsia="zh-CN"/>
        </w:rPr>
      </w:pPr>
      <w:ins w:id="49" w:author="mi" w:date="2024-04-07T00:28:00Z">
        <w:r>
          <w:rPr>
            <w:lang w:eastAsia="zh-CN"/>
          </w:rPr>
          <w:t>1. To discover the NF</w:t>
        </w:r>
      </w:ins>
      <w:ins w:id="50" w:author="mi" w:date="2024-04-07T00:29:00Z">
        <w:r>
          <w:rPr>
            <w:lang w:eastAsia="zh-CN"/>
          </w:rPr>
          <w:t xml:space="preserve"> services provided in domain B, t</w:t>
        </w:r>
      </w:ins>
      <w:ins w:id="51" w:author="mi" w:date="2024-04-07T00:28:00Z">
        <w:r w:rsidRPr="00140E21">
          <w:rPr>
            <w:lang w:eastAsia="zh-CN"/>
          </w:rPr>
          <w:t xml:space="preserve">he NF service consumer in the </w:t>
        </w:r>
        <w:r>
          <w:rPr>
            <w:rFonts w:hint="eastAsia"/>
            <w:lang w:eastAsia="zh-CN"/>
          </w:rPr>
          <w:t>domain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 xml:space="preserve"> </w:t>
        </w:r>
      </w:ins>
      <w:ins w:id="52" w:author="mi" w:date="2024-04-07T00:29:00Z">
        <w:r>
          <w:t>sends</w:t>
        </w:r>
      </w:ins>
      <w:ins w:id="53" w:author="mi" w:date="2024-04-07T00:28:00Z">
        <w:r w:rsidRPr="00140E21">
          <w:rPr>
            <w:lang w:eastAsia="zh-CN"/>
          </w:rPr>
          <w:t xml:space="preserve"> Nnrf_NFDiscovery_Request </w:t>
        </w:r>
      </w:ins>
      <w:ins w:id="54" w:author="mi" w:date="2024-04-07T00:29:00Z">
        <w:r>
          <w:rPr>
            <w:lang w:eastAsia="zh-CN"/>
          </w:rPr>
          <w:t xml:space="preserve">to SCP-A (i.e. the SCP deployed in domain A). </w:t>
        </w:r>
      </w:ins>
    </w:p>
    <w:p w14:paraId="307BBB43" w14:textId="136AB318" w:rsidR="00013D51" w:rsidRDefault="00013D51" w:rsidP="00013D51">
      <w:pPr>
        <w:pStyle w:val="B1"/>
        <w:rPr>
          <w:ins w:id="55" w:author="mi" w:date="2024-04-07T00:28:00Z"/>
          <w:lang w:eastAsia="zh-CN"/>
        </w:rPr>
      </w:pPr>
      <w:ins w:id="56" w:author="mi" w:date="2024-04-07T00:28:00Z">
        <w:r>
          <w:rPr>
            <w:lang w:eastAsia="zh-CN"/>
          </w:rPr>
          <w:t>2.</w:t>
        </w:r>
      </w:ins>
      <w:ins w:id="57" w:author="mi" w:date="2024-04-07T00:30:00Z">
        <w:r>
          <w:rPr>
            <w:lang w:eastAsia="zh-CN"/>
          </w:rPr>
          <w:t>SCP</w:t>
        </w:r>
      </w:ins>
      <w:ins w:id="58" w:author="mi" w:date="2024-04-07T00:28:00Z">
        <w:r>
          <w:rPr>
            <w:lang w:eastAsia="zh-CN"/>
          </w:rPr>
          <w:t xml:space="preserve">-A </w:t>
        </w:r>
        <w:r w:rsidRPr="00003548">
          <w:rPr>
            <w:lang w:eastAsia="zh-CN"/>
          </w:rPr>
          <w:t xml:space="preserve">forwards the </w:t>
        </w:r>
        <w:r w:rsidRPr="00003548">
          <w:rPr>
            <w:rFonts w:hint="eastAsia"/>
            <w:lang w:eastAsia="zh-CN"/>
          </w:rPr>
          <w:t>NF</w:t>
        </w:r>
        <w:r w:rsidRPr="00003548">
          <w:rPr>
            <w:lang w:eastAsia="zh-CN"/>
          </w:rPr>
          <w:t xml:space="preserve"> discovery request to the </w:t>
        </w:r>
      </w:ins>
      <w:ins w:id="59" w:author="mi" w:date="2024-04-07T00:30:00Z">
        <w:r>
          <w:rPr>
            <w:lang w:eastAsia="zh-CN"/>
          </w:rPr>
          <w:t>SCP</w:t>
        </w:r>
      </w:ins>
      <w:ins w:id="60" w:author="mi" w:date="2024-04-07T00:28:00Z">
        <w:r w:rsidRPr="00003548">
          <w:rPr>
            <w:lang w:eastAsia="zh-CN"/>
          </w:rPr>
          <w:t>-B</w:t>
        </w:r>
      </w:ins>
      <w:ins w:id="61" w:author="mi" w:date="2024-04-07T00:30:00Z">
        <w:r>
          <w:rPr>
            <w:lang w:eastAsia="zh-CN"/>
          </w:rPr>
          <w:t xml:space="preserve"> (the </w:t>
        </w:r>
      </w:ins>
      <w:ins w:id="62" w:author="mi" w:date="2024-04-07T00:31:00Z">
        <w:r w:rsidR="00870E32">
          <w:rPr>
            <w:lang w:eastAsia="zh-CN"/>
          </w:rPr>
          <w:t>SCP deployed in domain B</w:t>
        </w:r>
      </w:ins>
      <w:ins w:id="63" w:author="mi" w:date="2024-04-07T00:30:00Z">
        <w:r>
          <w:rPr>
            <w:lang w:eastAsia="zh-CN"/>
          </w:rPr>
          <w:t>)</w:t>
        </w:r>
      </w:ins>
      <w:ins w:id="64" w:author="mi" w:date="2024-04-07T00:28:00Z">
        <w:r w:rsidRPr="00003548">
          <w:rPr>
            <w:lang w:eastAsia="zh-CN"/>
          </w:rPr>
          <w:t>.</w:t>
        </w:r>
      </w:ins>
    </w:p>
    <w:p w14:paraId="15CBD521" w14:textId="04784F20" w:rsidR="00013D51" w:rsidRPr="00170894" w:rsidRDefault="000E0C25" w:rsidP="00013D51">
      <w:pPr>
        <w:pStyle w:val="B1"/>
        <w:jc w:val="both"/>
        <w:rPr>
          <w:ins w:id="65" w:author="mi" w:date="2024-04-07T00:28:00Z"/>
          <w:lang w:eastAsia="zh-CN"/>
        </w:rPr>
      </w:pPr>
      <w:ins w:id="66" w:author="mi" w:date="2024-04-07T00:36:00Z">
        <w:r>
          <w:rPr>
            <w:lang w:eastAsia="zh-CN"/>
          </w:rPr>
          <w:t>3</w:t>
        </w:r>
      </w:ins>
      <w:ins w:id="67" w:author="mi" w:date="2024-04-07T00:28:00Z">
        <w:r w:rsidR="00013D51" w:rsidRPr="00170894">
          <w:rPr>
            <w:lang w:eastAsia="zh-CN"/>
          </w:rPr>
          <w:t>.</w:t>
        </w:r>
        <w:r w:rsidR="00013D51" w:rsidRPr="00170894">
          <w:t xml:space="preserve"> </w:t>
        </w:r>
      </w:ins>
      <w:ins w:id="68" w:author="mi" w:date="2024-04-07T00:31:00Z">
        <w:r w:rsidR="00870E32">
          <w:rPr>
            <w:lang w:eastAsia="zh-CN"/>
          </w:rPr>
          <w:t>SCP</w:t>
        </w:r>
      </w:ins>
      <w:ins w:id="69" w:author="mi" w:date="2024-04-07T00:28:00Z">
        <w:r w:rsidR="00013D51" w:rsidRPr="00170894">
          <w:rPr>
            <w:lang w:eastAsia="zh-CN"/>
          </w:rPr>
          <w:t xml:space="preserve">-B forwards the </w:t>
        </w:r>
        <w:r w:rsidR="00013D51" w:rsidRPr="00170894">
          <w:rPr>
            <w:rFonts w:hint="eastAsia"/>
            <w:lang w:eastAsia="zh-CN"/>
          </w:rPr>
          <w:t>NF</w:t>
        </w:r>
        <w:r w:rsidR="00013D51" w:rsidRPr="00170894">
          <w:rPr>
            <w:lang w:eastAsia="zh-CN"/>
          </w:rPr>
          <w:t xml:space="preserve"> discovery request to the NRF</w:t>
        </w:r>
      </w:ins>
      <w:ins w:id="70" w:author="mi" w:date="2024-04-07T00:31:00Z">
        <w:r w:rsidR="00870E32">
          <w:rPr>
            <w:lang w:eastAsia="zh-CN"/>
          </w:rPr>
          <w:t xml:space="preserve"> that is deployed in domain B.</w:t>
        </w:r>
      </w:ins>
    </w:p>
    <w:p w14:paraId="47BC1A05" w14:textId="4EA765C6" w:rsidR="00013D51" w:rsidRPr="001C69CF" w:rsidRDefault="000E0C25" w:rsidP="00013D51">
      <w:pPr>
        <w:pStyle w:val="B1"/>
        <w:jc w:val="both"/>
        <w:rPr>
          <w:ins w:id="71" w:author="mi" w:date="2024-04-07T00:28:00Z"/>
          <w:color w:val="000000"/>
        </w:rPr>
      </w:pPr>
      <w:ins w:id="72" w:author="mi" w:date="2024-04-07T00:36:00Z">
        <w:r>
          <w:rPr>
            <w:lang w:eastAsia="zh-CN"/>
          </w:rPr>
          <w:t>4</w:t>
        </w:r>
      </w:ins>
      <w:ins w:id="73" w:author="mi" w:date="2024-04-07T00:28:00Z">
        <w:r w:rsidR="00013D51" w:rsidRPr="00F61337">
          <w:rPr>
            <w:lang w:eastAsia="zh-CN"/>
          </w:rPr>
          <w:t xml:space="preserve">. </w:t>
        </w:r>
      </w:ins>
      <w:ins w:id="74" w:author="mi" w:date="2024-04-07T00:32:00Z">
        <w:r w:rsidR="00870E32">
          <w:rPr>
            <w:lang w:eastAsia="zh-CN"/>
          </w:rPr>
          <w:t>T</w:t>
        </w:r>
      </w:ins>
      <w:ins w:id="75" w:author="mi" w:date="2024-04-07T00:31:00Z">
        <w:r w:rsidR="00870E32">
          <w:rPr>
            <w:lang w:eastAsia="zh-CN"/>
          </w:rPr>
          <w:t xml:space="preserve">he </w:t>
        </w:r>
      </w:ins>
      <w:ins w:id="76" w:author="mi" w:date="2024-04-07T00:28:00Z">
        <w:r w:rsidR="00013D51" w:rsidRPr="00140E21">
          <w:rPr>
            <w:lang w:eastAsia="zh-CN"/>
          </w:rPr>
          <w:t xml:space="preserve">NRF </w:t>
        </w:r>
      </w:ins>
      <w:ins w:id="77" w:author="mi" w:date="2024-04-07T00:32:00Z">
        <w:r w:rsidR="00870E32">
          <w:rPr>
            <w:lang w:eastAsia="zh-CN"/>
          </w:rPr>
          <w:t>checks if</w:t>
        </w:r>
      </w:ins>
      <w:ins w:id="78" w:author="mi" w:date="2024-04-07T00:28:00Z">
        <w:r w:rsidR="00870E32">
          <w:rPr>
            <w:lang w:eastAsia="zh-CN"/>
          </w:rPr>
          <w:t xml:space="preserve"> the Nnrf_NFDiscovery_Request</w:t>
        </w:r>
      </w:ins>
      <w:ins w:id="79" w:author="mi" w:date="2024-04-07T00:32:00Z">
        <w:r w:rsidR="00870E32">
          <w:rPr>
            <w:lang w:eastAsia="zh-CN"/>
          </w:rPr>
          <w:t xml:space="preserve"> is allowed.</w:t>
        </w:r>
      </w:ins>
    </w:p>
    <w:p w14:paraId="163F1327" w14:textId="698DDF08" w:rsidR="00013D51" w:rsidRDefault="00013D51" w:rsidP="00013D51">
      <w:pPr>
        <w:pStyle w:val="B1"/>
        <w:rPr>
          <w:ins w:id="80" w:author="mi" w:date="2024-04-07T00:28:00Z"/>
          <w:lang w:eastAsia="zh-CN"/>
        </w:rPr>
      </w:pPr>
      <w:ins w:id="81" w:author="mi" w:date="2024-04-07T00:28:00Z">
        <w:r w:rsidRPr="001C69CF">
          <w:rPr>
            <w:color w:val="000000"/>
            <w:lang w:eastAsia="zh-CN"/>
          </w:rPr>
          <w:t xml:space="preserve">   If allowed, the NRF </w:t>
        </w:r>
      </w:ins>
      <w:ins w:id="82" w:author="mi" w:date="2024-04-07T00:33:00Z">
        <w:r w:rsidR="00870E32">
          <w:rPr>
            <w:color w:val="000000"/>
            <w:lang w:eastAsia="zh-CN"/>
          </w:rPr>
          <w:t>sends the</w:t>
        </w:r>
      </w:ins>
      <w:ins w:id="83" w:author="mi" w:date="2024-04-07T00:28:00Z">
        <w:r w:rsidRPr="001C69CF">
          <w:rPr>
            <w:color w:val="000000"/>
            <w:lang w:eastAsia="zh-CN"/>
          </w:rPr>
          <w:t xml:space="preserve"> required parameters (e.g., FQDN, IP address of the NF service provider</w:t>
        </w:r>
        <w:r>
          <w:rPr>
            <w:lang w:eastAsia="zh-CN"/>
          </w:rPr>
          <w:t>)</w:t>
        </w:r>
        <w:r w:rsidRPr="00140E21">
          <w:rPr>
            <w:lang w:eastAsia="zh-CN"/>
          </w:rPr>
          <w:t xml:space="preserve"> to the </w:t>
        </w:r>
      </w:ins>
      <w:ins w:id="84" w:author="mi" w:date="2024-04-07T00:33:00Z">
        <w:r w:rsidR="00870E32">
          <w:rPr>
            <w:lang w:eastAsia="zh-CN"/>
          </w:rPr>
          <w:t>SCP-B</w:t>
        </w:r>
      </w:ins>
      <w:ins w:id="85" w:author="mi" w:date="2024-04-07T00:28:00Z">
        <w:r w:rsidRPr="00140E21">
          <w:rPr>
            <w:lang w:eastAsia="zh-CN"/>
          </w:rPr>
          <w:t xml:space="preserve"> via Nnrf_NFDiscovery_</w:t>
        </w:r>
        <w:r>
          <w:rPr>
            <w:lang w:eastAsia="zh-CN"/>
          </w:rPr>
          <w:t>Response</w:t>
        </w:r>
        <w:r w:rsidRPr="00140E21">
          <w:rPr>
            <w:lang w:eastAsia="zh-CN"/>
          </w:rPr>
          <w:t xml:space="preserve"> message. </w:t>
        </w:r>
      </w:ins>
    </w:p>
    <w:p w14:paraId="0CCE70C6" w14:textId="223169B2" w:rsidR="00013D51" w:rsidRDefault="000E0C25" w:rsidP="00013D51">
      <w:pPr>
        <w:pStyle w:val="B1"/>
        <w:rPr>
          <w:ins w:id="86" w:author="mi" w:date="2024-04-07T00:28:00Z"/>
          <w:lang w:eastAsia="zh-CN"/>
        </w:rPr>
      </w:pPr>
      <w:ins w:id="87" w:author="mi" w:date="2024-04-07T00:37:00Z">
        <w:r>
          <w:rPr>
            <w:lang w:eastAsia="zh-CN"/>
          </w:rPr>
          <w:t>5</w:t>
        </w:r>
      </w:ins>
      <w:ins w:id="88" w:author="mi" w:date="2024-04-07T00:33:00Z">
        <w:r w:rsidR="00870E32">
          <w:rPr>
            <w:lang w:eastAsia="zh-CN"/>
          </w:rPr>
          <w:t>.</w:t>
        </w:r>
      </w:ins>
      <w:ins w:id="89" w:author="mi" w:date="2024-04-07T00:28:00Z">
        <w:r w:rsidR="00013D51">
          <w:rPr>
            <w:lang w:eastAsia="zh-CN"/>
          </w:rPr>
          <w:t xml:space="preserve">  </w:t>
        </w:r>
      </w:ins>
      <w:ins w:id="90" w:author="mi" w:date="2024-04-07T00:33:00Z">
        <w:r w:rsidR="00870E32">
          <w:rPr>
            <w:lang w:eastAsia="zh-CN"/>
          </w:rPr>
          <w:t>The SCP-B do</w:t>
        </w:r>
      </w:ins>
      <w:ins w:id="91" w:author="mi" w:date="2024-04-07T00:34:00Z">
        <w:r w:rsidR="00870E32">
          <w:rPr>
            <w:lang w:eastAsia="zh-CN"/>
          </w:rPr>
          <w:t>es</w:t>
        </w:r>
      </w:ins>
      <w:ins w:id="92" w:author="mi" w:date="2024-04-07T00:33:00Z">
        <w:r w:rsidR="00870E32">
          <w:rPr>
            <w:lang w:eastAsia="zh-CN"/>
          </w:rPr>
          <w:t xml:space="preserve"> the topology hiding for the address information of </w:t>
        </w:r>
      </w:ins>
      <w:ins w:id="93" w:author="mi" w:date="2024-04-07T00:34:00Z">
        <w:r w:rsidR="00870E32">
          <w:rPr>
            <w:lang w:eastAsia="zh-CN"/>
          </w:rPr>
          <w:t xml:space="preserve">NF service producer </w:t>
        </w:r>
        <w:r w:rsidR="00870E32" w:rsidRPr="001C69CF">
          <w:rPr>
            <w:color w:val="000000"/>
            <w:lang w:eastAsia="zh-CN"/>
          </w:rPr>
          <w:t>(e.g., FQDN, IP address of the NF service provider</w:t>
        </w:r>
        <w:r w:rsidR="00870E32">
          <w:rPr>
            <w:lang w:eastAsia="zh-CN"/>
          </w:rPr>
          <w:t xml:space="preserve">). </w:t>
        </w:r>
      </w:ins>
      <w:ins w:id="94" w:author="mi" w:date="2024-04-07T00:28:00Z">
        <w:r w:rsidR="00013D51">
          <w:rPr>
            <w:lang w:eastAsia="zh-CN"/>
          </w:rPr>
          <w:t xml:space="preserve">The </w:t>
        </w:r>
      </w:ins>
      <w:ins w:id="95" w:author="mi" w:date="2024-04-07T00:34:00Z">
        <w:r w:rsidR="00870E32">
          <w:rPr>
            <w:lang w:eastAsia="zh-CN"/>
          </w:rPr>
          <w:t>SCP</w:t>
        </w:r>
      </w:ins>
      <w:ins w:id="96" w:author="mi" w:date="2024-04-07T00:28:00Z">
        <w:r w:rsidR="00013D51">
          <w:rPr>
            <w:lang w:eastAsia="zh-CN"/>
          </w:rPr>
          <w:t xml:space="preserve">-B forwards the </w:t>
        </w:r>
      </w:ins>
      <w:ins w:id="97" w:author="mi" w:date="2024-04-07T00:36:00Z">
        <w:r>
          <w:rPr>
            <w:lang w:eastAsia="zh-CN"/>
          </w:rPr>
          <w:t>modified NF service producer address information to the SCP-A</w:t>
        </w:r>
      </w:ins>
      <w:ins w:id="98" w:author="mi" w:date="2024-04-07T00:37:00Z">
        <w:r>
          <w:rPr>
            <w:lang w:eastAsia="zh-CN"/>
          </w:rPr>
          <w:t>.</w:t>
        </w:r>
      </w:ins>
      <w:ins w:id="99" w:author="mi" w:date="2024-04-07T00:34:00Z">
        <w:r w:rsidR="00870E32">
          <w:rPr>
            <w:lang w:eastAsia="zh-CN"/>
          </w:rPr>
          <w:t xml:space="preserve"> </w:t>
        </w:r>
      </w:ins>
    </w:p>
    <w:p w14:paraId="28B5C456" w14:textId="77777777" w:rsidR="007F7AE1" w:rsidRDefault="000E0C25" w:rsidP="007F7AE1">
      <w:pPr>
        <w:pStyle w:val="B1"/>
        <w:rPr>
          <w:ins w:id="100" w:author="mi" w:date="2024-04-07T00:51:00Z"/>
          <w:lang w:eastAsia="zh-CN"/>
        </w:rPr>
      </w:pPr>
      <w:ins w:id="101" w:author="mi" w:date="2024-04-07T00:37:00Z">
        <w:r>
          <w:rPr>
            <w:lang w:eastAsia="zh-CN"/>
          </w:rPr>
          <w:t>6</w:t>
        </w:r>
      </w:ins>
      <w:ins w:id="102" w:author="mi" w:date="2024-04-07T00:28:00Z">
        <w:r w:rsidR="00013D51">
          <w:rPr>
            <w:lang w:eastAsia="zh-CN"/>
          </w:rPr>
          <w:t xml:space="preserve">. </w:t>
        </w:r>
      </w:ins>
      <w:ins w:id="103" w:author="mi" w:date="2024-04-07T00:37:00Z">
        <w:r>
          <w:rPr>
            <w:lang w:eastAsia="zh-CN"/>
          </w:rPr>
          <w:t xml:space="preserve">SCP-A sends the modified NF service producer address information to the NF service consumer. </w:t>
        </w:r>
      </w:ins>
      <w:ins w:id="104" w:author="mi" w:date="2024-04-07T00:28:00Z">
        <w:r w:rsidR="00013D51" w:rsidRPr="002113DC">
          <w:rPr>
            <w:lang w:eastAsia="zh-CN"/>
          </w:rPr>
          <w:t xml:space="preserve"> </w:t>
        </w:r>
      </w:ins>
    </w:p>
    <w:p w14:paraId="47518BC1" w14:textId="1C4B4172" w:rsidR="00013D51" w:rsidRPr="002113DC" w:rsidDel="00A52E6C" w:rsidRDefault="007F7AE1" w:rsidP="007F7AE1">
      <w:pPr>
        <w:pStyle w:val="B1"/>
        <w:rPr>
          <w:ins w:id="105" w:author="mi" w:date="2024-04-07T00:28:00Z"/>
          <w:del w:id="106" w:author="mi r1" w:date="2024-04-16T00:04:00Z"/>
          <w:lang w:eastAsia="zh-CN"/>
        </w:rPr>
      </w:pPr>
      <w:ins w:id="107" w:author="mi" w:date="2024-04-07T00:51:00Z">
        <w:del w:id="108" w:author="mi r1" w:date="2024-04-16T00:04:00Z">
          <w:r w:rsidDel="00A52E6C">
            <w:rPr>
              <w:lang w:eastAsia="zh-CN"/>
            </w:rPr>
            <w:delText xml:space="preserve">   </w:delText>
          </w:r>
          <w:r w:rsidR="0076568B" w:rsidDel="00A52E6C">
            <w:rPr>
              <w:lang w:eastAsia="zh-CN"/>
            </w:rPr>
            <w:delText xml:space="preserve"> </w:delText>
          </w:r>
        </w:del>
      </w:ins>
      <w:ins w:id="109" w:author="mi" w:date="2024-04-07T00:28:00Z">
        <w:del w:id="110" w:author="mi r1" w:date="2024-04-16T00:04:00Z">
          <w:r w:rsidR="00013D51" w:rsidRPr="002113DC" w:rsidDel="00A52E6C">
            <w:rPr>
              <w:lang w:eastAsia="zh-CN"/>
            </w:rPr>
            <w:delText>The Proxy-B forwards the modified Nnrf_NFDiscovery_Response message to the Proxy-A.</w:delText>
          </w:r>
        </w:del>
      </w:ins>
    </w:p>
    <w:p w14:paraId="1E6B422F" w14:textId="4365CF67" w:rsidR="00013D51" w:rsidRDefault="00940DDF" w:rsidP="00013D51">
      <w:pPr>
        <w:pStyle w:val="B1"/>
        <w:rPr>
          <w:ins w:id="111" w:author="mi" w:date="2024-04-07T00:43:00Z"/>
          <w:lang w:eastAsia="zh-CN"/>
        </w:rPr>
      </w:pPr>
      <w:ins w:id="112" w:author="mi" w:date="2024-04-07T00:28:00Z">
        <w:r>
          <w:rPr>
            <w:lang w:eastAsia="zh-CN"/>
          </w:rPr>
          <w:t xml:space="preserve">7. </w:t>
        </w:r>
        <w:r>
          <w:rPr>
            <w:lang w:eastAsia="zh-CN"/>
          </w:rPr>
          <w:tab/>
        </w:r>
      </w:ins>
      <w:ins w:id="113" w:author="mi" w:date="2024-04-07T00:38:00Z">
        <w:r w:rsidR="000E0C25">
          <w:rPr>
            <w:lang w:eastAsia="zh-CN"/>
          </w:rPr>
          <w:t>To request</w:t>
        </w:r>
      </w:ins>
      <w:ins w:id="114" w:author="mi" w:date="2024-04-07T00:39:00Z">
        <w:r w:rsidR="000E0C25">
          <w:rPr>
            <w:lang w:eastAsia="zh-CN"/>
          </w:rPr>
          <w:t xml:space="preserve">/subscribe </w:t>
        </w:r>
      </w:ins>
      <w:ins w:id="115" w:author="mi" w:date="2024-04-07T00:40:00Z">
        <w:r w:rsidR="000E0C25">
          <w:rPr>
            <w:lang w:eastAsia="zh-CN"/>
          </w:rPr>
          <w:t>information</w:t>
        </w:r>
      </w:ins>
      <w:ins w:id="116" w:author="mi" w:date="2024-04-07T00:38:00Z">
        <w:r w:rsidR="000E0C25">
          <w:rPr>
            <w:lang w:eastAsia="zh-CN"/>
          </w:rPr>
          <w:t xml:space="preserve"> from the </w:t>
        </w:r>
      </w:ins>
      <w:ins w:id="117" w:author="mi" w:date="2024-04-07T00:40:00Z">
        <w:r w:rsidR="000E0C25">
          <w:rPr>
            <w:lang w:eastAsia="zh-CN"/>
          </w:rPr>
          <w:t xml:space="preserve">NF service </w:t>
        </w:r>
        <w:del w:id="118" w:author="mi r1" w:date="2024-04-16T00:05:00Z">
          <w:r w:rsidR="000E0C25" w:rsidDel="00A52E6C">
            <w:rPr>
              <w:rFonts w:hint="eastAsia"/>
              <w:lang w:eastAsia="zh-CN"/>
            </w:rPr>
            <w:delText>consumer</w:delText>
          </w:r>
        </w:del>
      </w:ins>
      <w:ins w:id="119" w:author="mi r1" w:date="2024-04-16T00:05:00Z">
        <w:r w:rsidR="00A52E6C">
          <w:rPr>
            <w:rFonts w:hint="eastAsia"/>
            <w:lang w:eastAsia="zh-CN"/>
          </w:rPr>
          <w:t>producer</w:t>
        </w:r>
      </w:ins>
      <w:ins w:id="120" w:author="mi" w:date="2024-04-07T00:40:00Z">
        <w:r w:rsidR="000E0C25">
          <w:rPr>
            <w:lang w:eastAsia="zh-CN"/>
          </w:rPr>
          <w:t xml:space="preserve">, the </w:t>
        </w:r>
      </w:ins>
      <w:ins w:id="121" w:author="mi" w:date="2024-04-07T00:42:00Z">
        <w:r w:rsidR="000E0C25">
          <w:rPr>
            <w:lang w:eastAsia="zh-CN"/>
          </w:rPr>
          <w:t xml:space="preserve">NF service consumer sends request to the SCP-A. </w:t>
        </w:r>
      </w:ins>
      <w:ins w:id="122" w:author="mi" w:date="2024-04-07T00:44:00Z">
        <w:r w:rsidR="000E0C25">
          <w:rPr>
            <w:lang w:eastAsia="zh-CN"/>
          </w:rPr>
          <w:t xml:space="preserve">The request includes the modified NF service </w:t>
        </w:r>
        <w:del w:id="123" w:author="mi r1" w:date="2024-04-16T00:05:00Z">
          <w:r w:rsidR="000E0C25" w:rsidDel="00A52E6C">
            <w:rPr>
              <w:rFonts w:hint="eastAsia"/>
              <w:lang w:eastAsia="zh-CN"/>
            </w:rPr>
            <w:delText xml:space="preserve">consumer </w:delText>
          </w:r>
        </w:del>
      </w:ins>
      <w:ins w:id="124" w:author="mi r1" w:date="2024-04-16T00:05:00Z">
        <w:r w:rsidR="00A52E6C">
          <w:rPr>
            <w:rFonts w:hint="eastAsia"/>
            <w:lang w:eastAsia="zh-CN"/>
          </w:rPr>
          <w:t>producer</w:t>
        </w:r>
        <w:r w:rsidR="00A52E6C">
          <w:rPr>
            <w:lang w:eastAsia="zh-CN"/>
          </w:rPr>
          <w:t xml:space="preserve"> </w:t>
        </w:r>
      </w:ins>
      <w:ins w:id="125" w:author="mi" w:date="2024-04-07T00:44:00Z">
        <w:r w:rsidR="000E0C25">
          <w:rPr>
            <w:lang w:eastAsia="zh-CN"/>
          </w:rPr>
          <w:t xml:space="preserve">address information. </w:t>
        </w:r>
      </w:ins>
      <w:ins w:id="126" w:author="mi" w:date="2024-04-07T00:43:00Z">
        <w:r w:rsidR="000E0C25">
          <w:rPr>
            <w:lang w:eastAsia="zh-CN"/>
          </w:rPr>
          <w:t>To do the subscription, t</w:t>
        </w:r>
      </w:ins>
      <w:ins w:id="127" w:author="mi" w:date="2024-04-07T00:42:00Z">
        <w:r w:rsidR="000E0C25">
          <w:rPr>
            <w:lang w:eastAsia="zh-CN"/>
          </w:rPr>
          <w:t>he request include</w:t>
        </w:r>
      </w:ins>
      <w:ins w:id="128" w:author="mi" w:date="2024-04-07T00:47:00Z">
        <w:r w:rsidR="007F7AE1">
          <w:rPr>
            <w:lang w:eastAsia="zh-CN"/>
          </w:rPr>
          <w:t>s</w:t>
        </w:r>
      </w:ins>
      <w:ins w:id="129" w:author="mi" w:date="2024-04-07T00:42:00Z">
        <w:r w:rsidR="000E0C25">
          <w:rPr>
            <w:lang w:eastAsia="zh-CN"/>
          </w:rPr>
          <w:t xml:space="preserve"> </w:t>
        </w:r>
      </w:ins>
      <w:ins w:id="130" w:author="mi" w:date="2024-04-07T00:43:00Z">
        <w:r w:rsidR="000E0C25">
          <w:rPr>
            <w:lang w:eastAsia="zh-CN"/>
          </w:rPr>
          <w:t xml:space="preserve">its own address information </w:t>
        </w:r>
        <w:del w:id="131" w:author="mi r1" w:date="2024-04-16T00:05:00Z">
          <w:r w:rsidR="000E0C25" w:rsidDel="00A52E6C">
            <w:rPr>
              <w:lang w:eastAsia="zh-CN"/>
            </w:rPr>
            <w:delText xml:space="preserve">producer </w:delText>
          </w:r>
        </w:del>
        <w:r w:rsidR="000E0C25" w:rsidRPr="001C69CF">
          <w:rPr>
            <w:color w:val="000000"/>
            <w:lang w:eastAsia="zh-CN"/>
          </w:rPr>
          <w:t>(e.g., FQDN, IP address</w:t>
        </w:r>
        <w:r w:rsidR="000E0C25">
          <w:rPr>
            <w:lang w:eastAsia="zh-CN"/>
          </w:rPr>
          <w:t>).</w:t>
        </w:r>
      </w:ins>
    </w:p>
    <w:p w14:paraId="63651549" w14:textId="2E5E34EB" w:rsidR="007F7AE1" w:rsidRDefault="000E0C25" w:rsidP="00013D51">
      <w:pPr>
        <w:pStyle w:val="B1"/>
        <w:rPr>
          <w:ins w:id="132" w:author="mi" w:date="2024-04-07T00:49:00Z"/>
          <w:lang w:eastAsia="zh-CN"/>
        </w:rPr>
      </w:pPr>
      <w:ins w:id="133" w:author="mi" w:date="2024-04-07T00:43:00Z">
        <w:r>
          <w:rPr>
            <w:lang w:eastAsia="zh-CN"/>
          </w:rPr>
          <w:t xml:space="preserve">8.  If SCP-A </w:t>
        </w:r>
      </w:ins>
      <w:ins w:id="134" w:author="mi" w:date="2024-04-07T00:47:00Z">
        <w:r w:rsidR="007F7AE1">
          <w:rPr>
            <w:lang w:eastAsia="zh-CN"/>
          </w:rPr>
          <w:t xml:space="preserve">forwards the request to SCP-B. </w:t>
        </w:r>
      </w:ins>
    </w:p>
    <w:p w14:paraId="07389CDE" w14:textId="2B97116D" w:rsidR="00013D51" w:rsidRDefault="007F7AE1" w:rsidP="00E97985">
      <w:pPr>
        <w:pStyle w:val="B1"/>
        <w:ind w:firstLine="0"/>
        <w:rPr>
          <w:ins w:id="135" w:author="mi" w:date="2024-04-07T00:28:00Z"/>
          <w:lang w:eastAsia="zh-CN"/>
        </w:rPr>
      </w:pPr>
      <w:ins w:id="136" w:author="mi" w:date="2024-04-07T00:48:00Z">
        <w:r>
          <w:rPr>
            <w:lang w:eastAsia="zh-CN"/>
          </w:rPr>
          <w:t>If the request includes the NF service consumer address information, SCP</w:t>
        </w:r>
        <w:del w:id="137" w:author="mi r1" w:date="2024-04-16T00:05:00Z">
          <w:r w:rsidDel="00A52E6C">
            <w:rPr>
              <w:rFonts w:hint="eastAsia"/>
              <w:lang w:eastAsia="zh-CN"/>
            </w:rPr>
            <w:delText>=</w:delText>
          </w:r>
        </w:del>
      </w:ins>
      <w:ins w:id="138" w:author="mi r1" w:date="2024-04-16T00:05:00Z">
        <w:r w:rsidR="00A52E6C">
          <w:rPr>
            <w:rFonts w:hint="eastAsia"/>
            <w:lang w:eastAsia="zh-CN"/>
          </w:rPr>
          <w:t>-</w:t>
        </w:r>
      </w:ins>
      <w:ins w:id="139" w:author="mi" w:date="2024-04-07T00:48:00Z">
        <w:r>
          <w:rPr>
            <w:lang w:eastAsia="zh-CN"/>
          </w:rPr>
          <w:t>A does the topology hiding to the NF service consumer address information.</w:t>
        </w:r>
      </w:ins>
      <w:ins w:id="140" w:author="mi" w:date="2024-04-07T00:49:00Z">
        <w:r>
          <w:rPr>
            <w:lang w:eastAsia="zh-CN"/>
          </w:rPr>
          <w:t xml:space="preserve"> The SCP-A forwards the modified NF service consumer address information to the SCP-B.</w:t>
        </w:r>
      </w:ins>
      <w:ins w:id="141" w:author="mi r4" w:date="2024-04-07T21:12:00Z">
        <w:r w:rsidR="00FB3097">
          <w:rPr>
            <w:lang w:eastAsia="zh-CN"/>
          </w:rPr>
          <w:t xml:space="preserve"> </w:t>
        </w:r>
      </w:ins>
    </w:p>
    <w:p w14:paraId="21E6A540" w14:textId="6D502F10" w:rsidR="00013D51" w:rsidRPr="00325376" w:rsidRDefault="007F7AE1" w:rsidP="00013D51">
      <w:pPr>
        <w:pStyle w:val="B1"/>
        <w:rPr>
          <w:ins w:id="142" w:author="mi" w:date="2024-04-07T00:28:00Z"/>
          <w:lang w:eastAsia="zh-CN"/>
        </w:rPr>
      </w:pPr>
      <w:ins w:id="143" w:author="mi" w:date="2024-04-07T00:49:00Z">
        <w:r>
          <w:rPr>
            <w:lang w:eastAsia="zh-CN"/>
          </w:rPr>
          <w:t>9</w:t>
        </w:r>
      </w:ins>
      <w:ins w:id="144" w:author="mi" w:date="2024-04-07T00:28:00Z">
        <w:r w:rsidR="00013D51" w:rsidRPr="00325376">
          <w:rPr>
            <w:lang w:eastAsia="zh-CN"/>
          </w:rPr>
          <w:t xml:space="preserve">. </w:t>
        </w:r>
      </w:ins>
      <w:ins w:id="145" w:author="mi" w:date="2024-04-07T00:55:00Z">
        <w:r w:rsidR="008A1BB7">
          <w:rPr>
            <w:lang w:eastAsia="zh-CN"/>
          </w:rPr>
          <w:t>SCP-</w:t>
        </w:r>
      </w:ins>
      <w:ins w:id="146" w:author="mi" w:date="2024-04-07T01:01:00Z">
        <w:r w:rsidR="008A1BB7">
          <w:rPr>
            <w:lang w:eastAsia="zh-CN"/>
          </w:rPr>
          <w:t>B</w:t>
        </w:r>
      </w:ins>
      <w:ins w:id="147" w:author="mi" w:date="2024-04-07T00:55:00Z">
        <w:r w:rsidR="00065BF4">
          <w:rPr>
            <w:lang w:eastAsia="zh-CN"/>
          </w:rPr>
          <w:t xml:space="preserve"> </w:t>
        </w:r>
      </w:ins>
      <w:ins w:id="148" w:author="mi" w:date="2024-04-07T00:56:00Z">
        <w:r w:rsidR="00065BF4">
          <w:rPr>
            <w:lang w:eastAsia="zh-CN"/>
          </w:rPr>
          <w:t xml:space="preserve">forwards the request to the NF service producer. </w:t>
        </w:r>
      </w:ins>
      <w:ins w:id="149" w:author="mi" w:date="2024-04-07T00:58:00Z">
        <w:r w:rsidR="008A1BB7">
          <w:rPr>
            <w:lang w:eastAsia="zh-CN"/>
          </w:rPr>
          <w:t>The subscription related request includes the modif</w:t>
        </w:r>
      </w:ins>
      <w:ins w:id="150" w:author="mi" w:date="2024-04-07T00:59:00Z">
        <w:r w:rsidR="008A1BB7">
          <w:rPr>
            <w:lang w:eastAsia="zh-CN"/>
          </w:rPr>
          <w:t>ied NF service consumer address information.</w:t>
        </w:r>
      </w:ins>
      <w:ins w:id="151" w:author="mi" w:date="2024-04-07T00:58:00Z">
        <w:r w:rsidR="008A1BB7">
          <w:rPr>
            <w:lang w:eastAsia="zh-CN"/>
          </w:rPr>
          <w:t xml:space="preserve"> </w:t>
        </w:r>
      </w:ins>
      <w:ins w:id="152" w:author="mi" w:date="2024-04-07T00:49:00Z">
        <w:r>
          <w:rPr>
            <w:lang w:eastAsia="zh-CN"/>
          </w:rPr>
          <w:t>SCP</w:t>
        </w:r>
      </w:ins>
      <w:ins w:id="153" w:author="mi" w:date="2024-04-07T00:28:00Z">
        <w:r w:rsidR="00013D51" w:rsidRPr="00325376">
          <w:rPr>
            <w:lang w:eastAsia="zh-CN"/>
          </w:rPr>
          <w:t>-</w:t>
        </w:r>
      </w:ins>
      <w:ins w:id="154" w:author="mi" w:date="2024-04-07T01:01:00Z">
        <w:r w:rsidR="008A1BB7">
          <w:rPr>
            <w:lang w:eastAsia="zh-CN"/>
          </w:rPr>
          <w:t>B</w:t>
        </w:r>
      </w:ins>
      <w:ins w:id="155" w:author="mi" w:date="2024-04-07T00:28:00Z">
        <w:r w:rsidR="00013D51" w:rsidRPr="00325376">
          <w:rPr>
            <w:lang w:eastAsia="zh-CN"/>
          </w:rPr>
          <w:t xml:space="preserve"> </w:t>
        </w:r>
      </w:ins>
      <w:ins w:id="156" w:author="mi" w:date="2024-04-07T00:49:00Z">
        <w:r>
          <w:rPr>
            <w:lang w:eastAsia="zh-CN"/>
          </w:rPr>
          <w:t xml:space="preserve">identifies the </w:t>
        </w:r>
      </w:ins>
      <w:ins w:id="157" w:author="mi" w:date="2024-04-07T00:50:00Z">
        <w:r>
          <w:rPr>
            <w:lang w:eastAsia="zh-CN"/>
          </w:rPr>
          <w:t>true NF service producer address information via the modified NF service producer address information</w:t>
        </w:r>
      </w:ins>
      <w:ins w:id="158" w:author="mi" w:date="2024-04-07T00:28:00Z">
        <w:r w:rsidR="00013D51">
          <w:rPr>
            <w:lang w:eastAsia="zh-CN"/>
          </w:rPr>
          <w:t>.</w:t>
        </w:r>
      </w:ins>
    </w:p>
    <w:p w14:paraId="30D261F7" w14:textId="49CAAAAD" w:rsidR="00065BF4" w:rsidRDefault="008A1BB7" w:rsidP="00013D51">
      <w:pPr>
        <w:pStyle w:val="B1"/>
        <w:rPr>
          <w:ins w:id="159" w:author="mi" w:date="2024-04-07T00:56:00Z"/>
          <w:lang w:eastAsia="zh-CN"/>
        </w:rPr>
      </w:pPr>
      <w:ins w:id="160" w:author="mi" w:date="2024-04-07T01:02:00Z">
        <w:r>
          <w:rPr>
            <w:lang w:eastAsia="zh-CN"/>
          </w:rPr>
          <w:lastRenderedPageBreak/>
          <w:t>10</w:t>
        </w:r>
      </w:ins>
      <w:ins w:id="161" w:author="mi" w:date="2024-04-07T00:28:00Z">
        <w:r w:rsidR="00013D51" w:rsidRPr="000972B8">
          <w:rPr>
            <w:lang w:eastAsia="zh-CN"/>
          </w:rPr>
          <w:t>.</w:t>
        </w:r>
        <w:r w:rsidR="00013D51" w:rsidRPr="000972B8">
          <w:t xml:space="preserve"> </w:t>
        </w:r>
        <w:r w:rsidR="00013D51" w:rsidRPr="000972B8">
          <w:rPr>
            <w:lang w:eastAsia="zh-CN"/>
          </w:rPr>
          <w:tab/>
        </w:r>
      </w:ins>
      <w:ins w:id="162" w:author="mi" w:date="2024-04-07T00:56:00Z">
        <w:r w:rsidR="00065BF4">
          <w:rPr>
            <w:lang w:eastAsia="zh-CN"/>
          </w:rPr>
          <w:t>The response message sent by the NF service producer is sent to the SCP-B.</w:t>
        </w:r>
      </w:ins>
      <w:ins w:id="163" w:author="mi" w:date="2024-04-07T00:57:00Z">
        <w:r>
          <w:rPr>
            <w:lang w:eastAsia="zh-CN"/>
          </w:rPr>
          <w:t xml:space="preserve"> The NF service </w:t>
        </w:r>
      </w:ins>
      <w:ins w:id="164" w:author="mi" w:date="2024-04-07T00:58:00Z">
        <w:r>
          <w:rPr>
            <w:lang w:eastAsia="zh-CN"/>
          </w:rPr>
          <w:t xml:space="preserve">producer may also send the notification message to the </w:t>
        </w:r>
      </w:ins>
      <w:ins w:id="165" w:author="mi" w:date="2024-04-07T00:59:00Z">
        <w:r>
          <w:rPr>
            <w:lang w:eastAsia="zh-CN"/>
          </w:rPr>
          <w:t>SCP-B along with the modified</w:t>
        </w:r>
        <w:r w:rsidRPr="008A1BB7">
          <w:rPr>
            <w:lang w:eastAsia="zh-CN"/>
          </w:rPr>
          <w:t xml:space="preserve"> </w:t>
        </w:r>
        <w:r>
          <w:rPr>
            <w:lang w:eastAsia="zh-CN"/>
          </w:rPr>
          <w:t xml:space="preserve">NF service consumer address information. </w:t>
        </w:r>
      </w:ins>
    </w:p>
    <w:p w14:paraId="285E4F5C" w14:textId="214AE234" w:rsidR="00013D51" w:rsidRDefault="00065BF4" w:rsidP="00013D51">
      <w:pPr>
        <w:pStyle w:val="B1"/>
        <w:rPr>
          <w:ins w:id="166" w:author="mi" w:date="2024-04-07T01:00:00Z"/>
          <w:lang w:eastAsia="zh-CN"/>
        </w:rPr>
      </w:pPr>
      <w:ins w:id="167" w:author="mi" w:date="2024-04-07T00:56:00Z">
        <w:r>
          <w:rPr>
            <w:lang w:eastAsia="zh-CN"/>
          </w:rPr>
          <w:t>1</w:t>
        </w:r>
      </w:ins>
      <w:ins w:id="168" w:author="mi" w:date="2024-04-07T01:02:00Z">
        <w:r w:rsidR="008A1BB7">
          <w:rPr>
            <w:lang w:eastAsia="zh-CN"/>
          </w:rPr>
          <w:t>1</w:t>
        </w:r>
      </w:ins>
      <w:ins w:id="169" w:author="mi" w:date="2024-04-07T00:56:00Z">
        <w:r>
          <w:rPr>
            <w:lang w:eastAsia="zh-CN"/>
          </w:rPr>
          <w:t xml:space="preserve">.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SCP-B</w:t>
        </w:r>
      </w:ins>
      <w:ins w:id="170" w:author="mi" w:date="2024-04-07T00:50:00Z">
        <w:r w:rsidR="007F7AE1">
          <w:rPr>
            <w:lang w:eastAsia="zh-CN"/>
          </w:rPr>
          <w:t xml:space="preserve"> </w:t>
        </w:r>
      </w:ins>
      <w:ins w:id="171" w:author="mi" w:date="2024-04-07T00:59:00Z">
        <w:r w:rsidR="008A1BB7">
          <w:rPr>
            <w:lang w:eastAsia="zh-CN"/>
          </w:rPr>
          <w:t>forwards the message to the SCP-</w:t>
        </w:r>
      </w:ins>
      <w:ins w:id="172" w:author="mi" w:date="2024-04-07T01:00:00Z">
        <w:r w:rsidR="008A1BB7">
          <w:rPr>
            <w:lang w:eastAsia="zh-CN"/>
          </w:rPr>
          <w:t>A.</w:t>
        </w:r>
      </w:ins>
    </w:p>
    <w:p w14:paraId="468D3232" w14:textId="0A0AFB9D" w:rsidR="008A1BB7" w:rsidRPr="008A1BB7" w:rsidRDefault="008A1BB7" w:rsidP="00013D51">
      <w:pPr>
        <w:pStyle w:val="B1"/>
        <w:rPr>
          <w:ins w:id="173" w:author="mi" w:date="2024-04-07T00:28:00Z"/>
          <w:b/>
          <w:lang w:eastAsia="zh-CN"/>
        </w:rPr>
      </w:pPr>
      <w:ins w:id="174" w:author="mi" w:date="2024-04-07T01:00:00Z">
        <w:r>
          <w:rPr>
            <w:lang w:eastAsia="zh-CN"/>
          </w:rPr>
          <w:t>1</w:t>
        </w:r>
      </w:ins>
      <w:ins w:id="175" w:author="mi" w:date="2024-04-07T01:02:00Z">
        <w:r>
          <w:rPr>
            <w:lang w:eastAsia="zh-CN"/>
          </w:rPr>
          <w:t>2</w:t>
        </w:r>
      </w:ins>
      <w:ins w:id="176" w:author="mi" w:date="2024-04-07T01:00:00Z">
        <w:r>
          <w:rPr>
            <w:lang w:eastAsia="zh-CN"/>
          </w:rPr>
          <w:t>. The SCP-A forwards the message to the NF service consumer. The SCP-A</w:t>
        </w:r>
      </w:ins>
      <w:ins w:id="177" w:author="mi" w:date="2024-04-07T01:01:00Z">
        <w:r>
          <w:rPr>
            <w:lang w:eastAsia="zh-CN"/>
          </w:rPr>
          <w:t xml:space="preserve"> identifies the true NF service consumer address information via the modified NF service consumer address information.</w:t>
        </w:r>
      </w:ins>
    </w:p>
    <w:p w14:paraId="019517F8" w14:textId="77777777" w:rsidR="00013D51" w:rsidRPr="00247C05" w:rsidRDefault="00013D51" w:rsidP="00247C05"/>
    <w:p w14:paraId="2E2DB305" w14:textId="77777777" w:rsidR="00133210" w:rsidRDefault="00133210" w:rsidP="00133210">
      <w:pPr>
        <w:pStyle w:val="30"/>
      </w:pPr>
      <w:bookmarkStart w:id="178" w:name="_Toc106618439"/>
      <w:bookmarkStart w:id="179" w:name="_Toc95076620"/>
      <w:bookmarkStart w:id="180" w:name="_Toc48930873"/>
      <w:bookmarkStart w:id="181" w:name="_Toc159226042"/>
      <w:bookmarkStart w:id="182" w:name="_Toc56501636"/>
      <w:bookmarkStart w:id="183" w:name="_Toc513475455"/>
      <w:bookmarkStart w:id="184" w:name="_Toc20673"/>
      <w:bookmarkStart w:id="185" w:name="_Toc49376122"/>
      <w:r>
        <w:rPr>
          <w:rFonts w:hint="eastAsia"/>
          <w:lang w:val="en-US" w:eastAsia="zh-CN"/>
        </w:rPr>
        <w:t>7</w:t>
      </w:r>
      <w:r>
        <w:t>.Y.3</w:t>
      </w:r>
      <w:r>
        <w:tab/>
        <w:t>Evaluation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2A39986A" w14:textId="24037E28" w:rsidR="00133210" w:rsidDel="00F62325" w:rsidRDefault="00133210" w:rsidP="00133210">
      <w:pPr>
        <w:pStyle w:val="EditorsNote"/>
        <w:rPr>
          <w:del w:id="186" w:author="mi" w:date="2024-04-07T00:30:00Z"/>
        </w:rPr>
      </w:pPr>
      <w:del w:id="187" w:author="mi" w:date="2024-04-07T00:30:00Z">
        <w:r w:rsidDel="00F62325">
          <w:delText>Editor’s Note: Each solution should motivate how the potential security requirements of the key issues being addressed are fulfilled.</w:delText>
        </w:r>
      </w:del>
    </w:p>
    <w:p w14:paraId="18311F4F" w14:textId="749818CC" w:rsidR="001C6AB1" w:rsidRPr="00B6763E" w:rsidRDefault="00F62325" w:rsidP="00B6763E">
      <w:ins w:id="188" w:author="mi" w:date="2024-04-07T00:30:00Z">
        <w:r>
          <w:t>TBD</w:t>
        </w:r>
      </w:ins>
    </w:p>
    <w:p w14:paraId="783FBC76" w14:textId="749C92B5" w:rsidR="00824149" w:rsidRPr="00A748EB" w:rsidRDefault="00824149" w:rsidP="00824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 xml:space="preserve">*** End </w:t>
      </w:r>
      <w:r w:rsidR="00395390">
        <w:rPr>
          <w:rFonts w:ascii="Arial" w:eastAsia="NimbusRomNo9L-Regu" w:hAnsi="Arial" w:cs="Arial"/>
          <w:color w:val="0000FF"/>
          <w:sz w:val="32"/>
          <w:szCs w:val="32"/>
        </w:rPr>
        <w:t xml:space="preserve">of </w:t>
      </w:r>
      <w:r w:rsidR="00FE6A72">
        <w:rPr>
          <w:rFonts w:ascii="Arial" w:eastAsia="NimbusRomNo9L-Regu" w:hAnsi="Arial" w:cs="Arial"/>
          <w:color w:val="0000FF"/>
          <w:sz w:val="32"/>
          <w:szCs w:val="32"/>
        </w:rPr>
        <w:t xml:space="preserve">the </w:t>
      </w:r>
      <w:r>
        <w:rPr>
          <w:rFonts w:ascii="Arial" w:eastAsia="NimbusRomNo9L-Regu" w:hAnsi="Arial" w:cs="Arial"/>
          <w:color w:val="0000FF"/>
          <w:sz w:val="32"/>
          <w:szCs w:val="32"/>
        </w:rPr>
        <w:t>Change***</w:t>
      </w:r>
    </w:p>
    <w:p w14:paraId="402DF6CD" w14:textId="77777777" w:rsidR="00824149" w:rsidRDefault="00824149">
      <w:pPr>
        <w:rPr>
          <w:i/>
        </w:rPr>
      </w:pPr>
    </w:p>
    <w:sectPr w:rsidR="0082414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92A60" w14:textId="77777777" w:rsidR="00627BB3" w:rsidRDefault="00627BB3">
      <w:r>
        <w:separator/>
      </w:r>
    </w:p>
  </w:endnote>
  <w:endnote w:type="continuationSeparator" w:id="0">
    <w:p w14:paraId="057E7134" w14:textId="77777777" w:rsidR="00627BB3" w:rsidRDefault="0062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9A4C1" w14:textId="77777777" w:rsidR="00627BB3" w:rsidRDefault="00627BB3">
      <w:r>
        <w:separator/>
      </w:r>
    </w:p>
  </w:footnote>
  <w:footnote w:type="continuationSeparator" w:id="0">
    <w:p w14:paraId="051FDA9B" w14:textId="77777777" w:rsidR="00627BB3" w:rsidRDefault="00627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83D0EFA"/>
    <w:multiLevelType w:val="hybridMultilevel"/>
    <w:tmpl w:val="61C0728E"/>
    <w:lvl w:ilvl="0" w:tplc="A756360E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4174160"/>
    <w:multiLevelType w:val="hybridMultilevel"/>
    <w:tmpl w:val="697645E6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E6840"/>
    <w:multiLevelType w:val="hybridMultilevel"/>
    <w:tmpl w:val="39CA4CD2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4A367F4"/>
    <w:multiLevelType w:val="hybridMultilevel"/>
    <w:tmpl w:val="A40CDC68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7063B31"/>
    <w:multiLevelType w:val="hybridMultilevel"/>
    <w:tmpl w:val="FF587E9E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16FED"/>
    <w:multiLevelType w:val="hybridMultilevel"/>
    <w:tmpl w:val="3B8CC0D4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61D6F"/>
    <w:multiLevelType w:val="hybridMultilevel"/>
    <w:tmpl w:val="5F04A04C"/>
    <w:lvl w:ilvl="0" w:tplc="1E7CE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725C63"/>
    <w:multiLevelType w:val="hybridMultilevel"/>
    <w:tmpl w:val="3974A7FA"/>
    <w:lvl w:ilvl="0" w:tplc="A756360E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8C84114C">
      <w:numFmt w:val="bullet"/>
      <w:lvlText w:val="-"/>
      <w:lvlJc w:val="left"/>
      <w:pPr>
        <w:ind w:left="2100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9"/>
  </w:num>
  <w:num w:numId="5">
    <w:abstractNumId w:val="18"/>
  </w:num>
  <w:num w:numId="6">
    <w:abstractNumId w:val="11"/>
  </w:num>
  <w:num w:numId="7">
    <w:abstractNumId w:val="12"/>
  </w:num>
  <w:num w:numId="8">
    <w:abstractNumId w:val="28"/>
  </w:num>
  <w:num w:numId="9">
    <w:abstractNumId w:val="22"/>
  </w:num>
  <w:num w:numId="10">
    <w:abstractNumId w:val="27"/>
  </w:num>
  <w:num w:numId="11">
    <w:abstractNumId w:val="15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17"/>
  </w:num>
  <w:num w:numId="25">
    <w:abstractNumId w:val="20"/>
  </w:num>
  <w:num w:numId="26">
    <w:abstractNumId w:val="25"/>
  </w:num>
  <w:num w:numId="27">
    <w:abstractNumId w:val="26"/>
  </w:num>
  <w:num w:numId="28">
    <w:abstractNumId w:val="14"/>
  </w:num>
  <w:num w:numId="29">
    <w:abstractNumId w:val="16"/>
  </w:num>
  <w:num w:numId="3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 r1">
    <w15:presenceInfo w15:providerId="None" w15:userId="mi r1"/>
  </w15:person>
  <w15:person w15:author="mi">
    <w15:presenceInfo w15:providerId="None" w15:userId="mi"/>
  </w15:person>
  <w15:person w15:author="mi r4">
    <w15:presenceInfo w15:providerId="None" w15:userId="mi 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30D9"/>
    <w:rsid w:val="00012515"/>
    <w:rsid w:val="0001309F"/>
    <w:rsid w:val="00013D51"/>
    <w:rsid w:val="0002514E"/>
    <w:rsid w:val="0003679D"/>
    <w:rsid w:val="000413F1"/>
    <w:rsid w:val="00046389"/>
    <w:rsid w:val="00065BF4"/>
    <w:rsid w:val="000671DD"/>
    <w:rsid w:val="00074722"/>
    <w:rsid w:val="000819D8"/>
    <w:rsid w:val="000823D5"/>
    <w:rsid w:val="00083B44"/>
    <w:rsid w:val="000934A6"/>
    <w:rsid w:val="000A276B"/>
    <w:rsid w:val="000A2C6C"/>
    <w:rsid w:val="000A4660"/>
    <w:rsid w:val="000B1C60"/>
    <w:rsid w:val="000B2244"/>
    <w:rsid w:val="000B5FBD"/>
    <w:rsid w:val="000D1B5B"/>
    <w:rsid w:val="000E0C25"/>
    <w:rsid w:val="000F3900"/>
    <w:rsid w:val="000F4D17"/>
    <w:rsid w:val="0010401F"/>
    <w:rsid w:val="00112FC3"/>
    <w:rsid w:val="00114102"/>
    <w:rsid w:val="00114BCD"/>
    <w:rsid w:val="00116CD7"/>
    <w:rsid w:val="00133210"/>
    <w:rsid w:val="00135BC5"/>
    <w:rsid w:val="00140913"/>
    <w:rsid w:val="00141DF4"/>
    <w:rsid w:val="00145E80"/>
    <w:rsid w:val="00146CAF"/>
    <w:rsid w:val="00161939"/>
    <w:rsid w:val="001630FA"/>
    <w:rsid w:val="00173FA3"/>
    <w:rsid w:val="0018044F"/>
    <w:rsid w:val="001842C7"/>
    <w:rsid w:val="00184B6F"/>
    <w:rsid w:val="00185813"/>
    <w:rsid w:val="001861E5"/>
    <w:rsid w:val="001B1652"/>
    <w:rsid w:val="001C3EC8"/>
    <w:rsid w:val="001C6AB1"/>
    <w:rsid w:val="001D2BD4"/>
    <w:rsid w:val="001D6911"/>
    <w:rsid w:val="001F6ED3"/>
    <w:rsid w:val="00201947"/>
    <w:rsid w:val="0020395B"/>
    <w:rsid w:val="002046CB"/>
    <w:rsid w:val="00204DC9"/>
    <w:rsid w:val="002062C0"/>
    <w:rsid w:val="00210A94"/>
    <w:rsid w:val="00215130"/>
    <w:rsid w:val="00230002"/>
    <w:rsid w:val="0023428A"/>
    <w:rsid w:val="00242EC1"/>
    <w:rsid w:val="00244C9A"/>
    <w:rsid w:val="00245B5F"/>
    <w:rsid w:val="00247216"/>
    <w:rsid w:val="00247C05"/>
    <w:rsid w:val="0025259B"/>
    <w:rsid w:val="002763BC"/>
    <w:rsid w:val="00281EFA"/>
    <w:rsid w:val="00283CB5"/>
    <w:rsid w:val="002A1857"/>
    <w:rsid w:val="002A542B"/>
    <w:rsid w:val="002A6DA2"/>
    <w:rsid w:val="002B0D56"/>
    <w:rsid w:val="002B3A1B"/>
    <w:rsid w:val="002C0D90"/>
    <w:rsid w:val="002C7F38"/>
    <w:rsid w:val="002D2C53"/>
    <w:rsid w:val="002F4490"/>
    <w:rsid w:val="0030628A"/>
    <w:rsid w:val="003215A4"/>
    <w:rsid w:val="00321E62"/>
    <w:rsid w:val="003227E8"/>
    <w:rsid w:val="00336B1C"/>
    <w:rsid w:val="0035122B"/>
    <w:rsid w:val="00353451"/>
    <w:rsid w:val="003612EA"/>
    <w:rsid w:val="00371032"/>
    <w:rsid w:val="00371B44"/>
    <w:rsid w:val="00375A5A"/>
    <w:rsid w:val="003875BB"/>
    <w:rsid w:val="00387DA5"/>
    <w:rsid w:val="00395390"/>
    <w:rsid w:val="003C122B"/>
    <w:rsid w:val="003C5A97"/>
    <w:rsid w:val="003C7A04"/>
    <w:rsid w:val="003D1373"/>
    <w:rsid w:val="003D40C7"/>
    <w:rsid w:val="003E7A90"/>
    <w:rsid w:val="003F52B2"/>
    <w:rsid w:val="003F6E74"/>
    <w:rsid w:val="00440414"/>
    <w:rsid w:val="0045001D"/>
    <w:rsid w:val="004558E9"/>
    <w:rsid w:val="0045777E"/>
    <w:rsid w:val="00464F42"/>
    <w:rsid w:val="0047084C"/>
    <w:rsid w:val="00487F9D"/>
    <w:rsid w:val="004959AC"/>
    <w:rsid w:val="00496518"/>
    <w:rsid w:val="004A43D0"/>
    <w:rsid w:val="004A553F"/>
    <w:rsid w:val="004B3753"/>
    <w:rsid w:val="004B6DCE"/>
    <w:rsid w:val="004C31D2"/>
    <w:rsid w:val="004D55C2"/>
    <w:rsid w:val="004F3275"/>
    <w:rsid w:val="004F6426"/>
    <w:rsid w:val="005019CC"/>
    <w:rsid w:val="00511358"/>
    <w:rsid w:val="00521131"/>
    <w:rsid w:val="00527C0B"/>
    <w:rsid w:val="005348A7"/>
    <w:rsid w:val="00535C48"/>
    <w:rsid w:val="005410F6"/>
    <w:rsid w:val="0054418C"/>
    <w:rsid w:val="00552058"/>
    <w:rsid w:val="00561CC7"/>
    <w:rsid w:val="005729C4"/>
    <w:rsid w:val="00572E86"/>
    <w:rsid w:val="00573C77"/>
    <w:rsid w:val="00574744"/>
    <w:rsid w:val="00575466"/>
    <w:rsid w:val="0059227B"/>
    <w:rsid w:val="005A2C75"/>
    <w:rsid w:val="005A513F"/>
    <w:rsid w:val="005B0966"/>
    <w:rsid w:val="005B2012"/>
    <w:rsid w:val="005B795D"/>
    <w:rsid w:val="005D10B1"/>
    <w:rsid w:val="005D3F37"/>
    <w:rsid w:val="005E319E"/>
    <w:rsid w:val="005E4CF5"/>
    <w:rsid w:val="005E7FC5"/>
    <w:rsid w:val="005F794E"/>
    <w:rsid w:val="006009B3"/>
    <w:rsid w:val="0060514A"/>
    <w:rsid w:val="006116BE"/>
    <w:rsid w:val="006118B9"/>
    <w:rsid w:val="00613820"/>
    <w:rsid w:val="00613BFC"/>
    <w:rsid w:val="00622FB0"/>
    <w:rsid w:val="00627BB3"/>
    <w:rsid w:val="0063756B"/>
    <w:rsid w:val="00644617"/>
    <w:rsid w:val="0065060C"/>
    <w:rsid w:val="00652248"/>
    <w:rsid w:val="00653DA5"/>
    <w:rsid w:val="00657A26"/>
    <w:rsid w:val="00657B80"/>
    <w:rsid w:val="006759CD"/>
    <w:rsid w:val="00675B3C"/>
    <w:rsid w:val="006836D5"/>
    <w:rsid w:val="0069495C"/>
    <w:rsid w:val="00694D22"/>
    <w:rsid w:val="006958CD"/>
    <w:rsid w:val="006C2A69"/>
    <w:rsid w:val="006D340A"/>
    <w:rsid w:val="006F1D0F"/>
    <w:rsid w:val="006F4696"/>
    <w:rsid w:val="00715A1D"/>
    <w:rsid w:val="0072164C"/>
    <w:rsid w:val="00724547"/>
    <w:rsid w:val="00727285"/>
    <w:rsid w:val="00730F02"/>
    <w:rsid w:val="00743B4C"/>
    <w:rsid w:val="00745C84"/>
    <w:rsid w:val="0075264E"/>
    <w:rsid w:val="00760BB0"/>
    <w:rsid w:val="0076157A"/>
    <w:rsid w:val="0076568B"/>
    <w:rsid w:val="007708FB"/>
    <w:rsid w:val="00774CB4"/>
    <w:rsid w:val="00780D62"/>
    <w:rsid w:val="00784593"/>
    <w:rsid w:val="007A00EF"/>
    <w:rsid w:val="007B19EA"/>
    <w:rsid w:val="007B1B48"/>
    <w:rsid w:val="007C0A2D"/>
    <w:rsid w:val="007C27B0"/>
    <w:rsid w:val="007C6190"/>
    <w:rsid w:val="007D48BA"/>
    <w:rsid w:val="007E1464"/>
    <w:rsid w:val="007E537E"/>
    <w:rsid w:val="007E700F"/>
    <w:rsid w:val="007F0DE3"/>
    <w:rsid w:val="007F300B"/>
    <w:rsid w:val="007F4954"/>
    <w:rsid w:val="007F7AE1"/>
    <w:rsid w:val="008014C3"/>
    <w:rsid w:val="00805363"/>
    <w:rsid w:val="00810E04"/>
    <w:rsid w:val="0081218E"/>
    <w:rsid w:val="0082296B"/>
    <w:rsid w:val="00824149"/>
    <w:rsid w:val="008326F3"/>
    <w:rsid w:val="00835D83"/>
    <w:rsid w:val="0084105C"/>
    <w:rsid w:val="00850812"/>
    <w:rsid w:val="008629E0"/>
    <w:rsid w:val="00866E48"/>
    <w:rsid w:val="00870E32"/>
    <w:rsid w:val="00872560"/>
    <w:rsid w:val="00876B9A"/>
    <w:rsid w:val="008815F9"/>
    <w:rsid w:val="008841F2"/>
    <w:rsid w:val="00886257"/>
    <w:rsid w:val="008933BF"/>
    <w:rsid w:val="008A10C4"/>
    <w:rsid w:val="008A1BB7"/>
    <w:rsid w:val="008B0248"/>
    <w:rsid w:val="008B308E"/>
    <w:rsid w:val="008C434C"/>
    <w:rsid w:val="008D7548"/>
    <w:rsid w:val="008F2A96"/>
    <w:rsid w:val="008F5F33"/>
    <w:rsid w:val="00905C45"/>
    <w:rsid w:val="00906BDD"/>
    <w:rsid w:val="0091046A"/>
    <w:rsid w:val="00926ABD"/>
    <w:rsid w:val="009271BA"/>
    <w:rsid w:val="00940DDF"/>
    <w:rsid w:val="00942586"/>
    <w:rsid w:val="00944423"/>
    <w:rsid w:val="00947F4E"/>
    <w:rsid w:val="0096074A"/>
    <w:rsid w:val="009626E0"/>
    <w:rsid w:val="00966D47"/>
    <w:rsid w:val="009874CE"/>
    <w:rsid w:val="00992312"/>
    <w:rsid w:val="009A50A2"/>
    <w:rsid w:val="009A52E5"/>
    <w:rsid w:val="009B30A0"/>
    <w:rsid w:val="009B3728"/>
    <w:rsid w:val="009C0DED"/>
    <w:rsid w:val="009C5768"/>
    <w:rsid w:val="009E70B1"/>
    <w:rsid w:val="00A04503"/>
    <w:rsid w:val="00A1398E"/>
    <w:rsid w:val="00A14945"/>
    <w:rsid w:val="00A22033"/>
    <w:rsid w:val="00A25559"/>
    <w:rsid w:val="00A30E59"/>
    <w:rsid w:val="00A37D7F"/>
    <w:rsid w:val="00A40C3A"/>
    <w:rsid w:val="00A4410B"/>
    <w:rsid w:val="00A46410"/>
    <w:rsid w:val="00A52E6C"/>
    <w:rsid w:val="00A553C7"/>
    <w:rsid w:val="00A56F1D"/>
    <w:rsid w:val="00A57688"/>
    <w:rsid w:val="00A6118F"/>
    <w:rsid w:val="00A63041"/>
    <w:rsid w:val="00A72F1E"/>
    <w:rsid w:val="00A769E7"/>
    <w:rsid w:val="00A83DD5"/>
    <w:rsid w:val="00A84A94"/>
    <w:rsid w:val="00A86BF7"/>
    <w:rsid w:val="00A87AC4"/>
    <w:rsid w:val="00A908F7"/>
    <w:rsid w:val="00A96B4A"/>
    <w:rsid w:val="00AA6523"/>
    <w:rsid w:val="00AA7B7B"/>
    <w:rsid w:val="00AB6377"/>
    <w:rsid w:val="00AB642F"/>
    <w:rsid w:val="00AD1DAA"/>
    <w:rsid w:val="00AE3E74"/>
    <w:rsid w:val="00AE6D98"/>
    <w:rsid w:val="00AE6E2C"/>
    <w:rsid w:val="00AF1E23"/>
    <w:rsid w:val="00AF7F81"/>
    <w:rsid w:val="00B01135"/>
    <w:rsid w:val="00B01AFF"/>
    <w:rsid w:val="00B01C41"/>
    <w:rsid w:val="00B05CC7"/>
    <w:rsid w:val="00B069E6"/>
    <w:rsid w:val="00B250E2"/>
    <w:rsid w:val="00B27E39"/>
    <w:rsid w:val="00B350D8"/>
    <w:rsid w:val="00B4702A"/>
    <w:rsid w:val="00B6763E"/>
    <w:rsid w:val="00B67A7F"/>
    <w:rsid w:val="00B76763"/>
    <w:rsid w:val="00B7732B"/>
    <w:rsid w:val="00B87712"/>
    <w:rsid w:val="00B879F0"/>
    <w:rsid w:val="00B976B0"/>
    <w:rsid w:val="00BA2C0C"/>
    <w:rsid w:val="00BB509D"/>
    <w:rsid w:val="00BB7A9D"/>
    <w:rsid w:val="00BC25AA"/>
    <w:rsid w:val="00BC43FF"/>
    <w:rsid w:val="00BE0B8A"/>
    <w:rsid w:val="00BE0E96"/>
    <w:rsid w:val="00BF44B4"/>
    <w:rsid w:val="00C01D59"/>
    <w:rsid w:val="00C022E3"/>
    <w:rsid w:val="00C146C3"/>
    <w:rsid w:val="00C17319"/>
    <w:rsid w:val="00C329A6"/>
    <w:rsid w:val="00C4479E"/>
    <w:rsid w:val="00C4712D"/>
    <w:rsid w:val="00C555C9"/>
    <w:rsid w:val="00C65354"/>
    <w:rsid w:val="00C66911"/>
    <w:rsid w:val="00C81867"/>
    <w:rsid w:val="00C83A51"/>
    <w:rsid w:val="00C94F55"/>
    <w:rsid w:val="00CA7D62"/>
    <w:rsid w:val="00CB07A8"/>
    <w:rsid w:val="00CC2189"/>
    <w:rsid w:val="00CC302C"/>
    <w:rsid w:val="00CD43C8"/>
    <w:rsid w:val="00CD4A57"/>
    <w:rsid w:val="00CF3A76"/>
    <w:rsid w:val="00D0023F"/>
    <w:rsid w:val="00D138F3"/>
    <w:rsid w:val="00D175E3"/>
    <w:rsid w:val="00D21466"/>
    <w:rsid w:val="00D27A48"/>
    <w:rsid w:val="00D33604"/>
    <w:rsid w:val="00D3383E"/>
    <w:rsid w:val="00D35D8F"/>
    <w:rsid w:val="00D37B08"/>
    <w:rsid w:val="00D437FF"/>
    <w:rsid w:val="00D45754"/>
    <w:rsid w:val="00D5130C"/>
    <w:rsid w:val="00D62265"/>
    <w:rsid w:val="00D65891"/>
    <w:rsid w:val="00D70319"/>
    <w:rsid w:val="00D73BEC"/>
    <w:rsid w:val="00D76972"/>
    <w:rsid w:val="00D81C23"/>
    <w:rsid w:val="00D8512E"/>
    <w:rsid w:val="00D8743F"/>
    <w:rsid w:val="00D955D7"/>
    <w:rsid w:val="00D97ADC"/>
    <w:rsid w:val="00DA1E58"/>
    <w:rsid w:val="00DA1EB0"/>
    <w:rsid w:val="00DA28D5"/>
    <w:rsid w:val="00DB7262"/>
    <w:rsid w:val="00DD01C4"/>
    <w:rsid w:val="00DE19D2"/>
    <w:rsid w:val="00DE3084"/>
    <w:rsid w:val="00DE4EF2"/>
    <w:rsid w:val="00DE544D"/>
    <w:rsid w:val="00DF2C0E"/>
    <w:rsid w:val="00DF410B"/>
    <w:rsid w:val="00E010F2"/>
    <w:rsid w:val="00E04DB6"/>
    <w:rsid w:val="00E06FFB"/>
    <w:rsid w:val="00E15A96"/>
    <w:rsid w:val="00E167F0"/>
    <w:rsid w:val="00E1773F"/>
    <w:rsid w:val="00E262F8"/>
    <w:rsid w:val="00E30155"/>
    <w:rsid w:val="00E36F89"/>
    <w:rsid w:val="00E40BFE"/>
    <w:rsid w:val="00E450C3"/>
    <w:rsid w:val="00E5196F"/>
    <w:rsid w:val="00E57DA7"/>
    <w:rsid w:val="00E64201"/>
    <w:rsid w:val="00E72A23"/>
    <w:rsid w:val="00E74960"/>
    <w:rsid w:val="00E75011"/>
    <w:rsid w:val="00E7705F"/>
    <w:rsid w:val="00E808BA"/>
    <w:rsid w:val="00E82A60"/>
    <w:rsid w:val="00E91FE1"/>
    <w:rsid w:val="00E96C8F"/>
    <w:rsid w:val="00E97985"/>
    <w:rsid w:val="00EA2FCA"/>
    <w:rsid w:val="00EA3719"/>
    <w:rsid w:val="00EA5E95"/>
    <w:rsid w:val="00EB3A98"/>
    <w:rsid w:val="00EB6D33"/>
    <w:rsid w:val="00EC52FD"/>
    <w:rsid w:val="00ED4954"/>
    <w:rsid w:val="00EE0943"/>
    <w:rsid w:val="00EE33A2"/>
    <w:rsid w:val="00EE37E7"/>
    <w:rsid w:val="00F00E37"/>
    <w:rsid w:val="00F15991"/>
    <w:rsid w:val="00F26123"/>
    <w:rsid w:val="00F27F4F"/>
    <w:rsid w:val="00F34663"/>
    <w:rsid w:val="00F37E0E"/>
    <w:rsid w:val="00F45CDD"/>
    <w:rsid w:val="00F4606B"/>
    <w:rsid w:val="00F51D0F"/>
    <w:rsid w:val="00F54BC0"/>
    <w:rsid w:val="00F62325"/>
    <w:rsid w:val="00F67A1C"/>
    <w:rsid w:val="00F742C5"/>
    <w:rsid w:val="00F77B51"/>
    <w:rsid w:val="00F82C5B"/>
    <w:rsid w:val="00F8461C"/>
    <w:rsid w:val="00F84C83"/>
    <w:rsid w:val="00F8555F"/>
    <w:rsid w:val="00F9376C"/>
    <w:rsid w:val="00F942B8"/>
    <w:rsid w:val="00F9474C"/>
    <w:rsid w:val="00FA544C"/>
    <w:rsid w:val="00FB3097"/>
    <w:rsid w:val="00FB49C8"/>
    <w:rsid w:val="00FD146B"/>
    <w:rsid w:val="00FE2BED"/>
    <w:rsid w:val="00FE6A72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C31C2"/>
  <w15:chartTrackingRefBased/>
  <w15:docId w15:val="{203421ED-179C-4AEC-AFC2-CBEAFA16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C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1"/>
    <w:semiHidden/>
    <w:pPr>
      <w:ind w:left="1134" w:hanging="1134"/>
    </w:pPr>
  </w:style>
  <w:style w:type="paragraph" w:styleId="21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pPr>
      <w:ind w:left="284"/>
    </w:pPr>
  </w:style>
  <w:style w:type="paragraph" w:styleId="12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4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5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575466"/>
  </w:style>
  <w:style w:type="paragraph" w:styleId="af2">
    <w:name w:val="Block Text"/>
    <w:basedOn w:val="a"/>
    <w:rsid w:val="00575466"/>
    <w:pPr>
      <w:spacing w:after="120"/>
      <w:ind w:left="1440" w:right="1440"/>
    </w:pPr>
  </w:style>
  <w:style w:type="paragraph" w:styleId="af3">
    <w:name w:val="Body Text"/>
    <w:basedOn w:val="a"/>
    <w:link w:val="af4"/>
    <w:rsid w:val="00575466"/>
    <w:pPr>
      <w:spacing w:after="120"/>
    </w:pPr>
  </w:style>
  <w:style w:type="character" w:customStyle="1" w:styleId="af4">
    <w:name w:val="正文文本 字符"/>
    <w:link w:val="af3"/>
    <w:rsid w:val="00575466"/>
    <w:rPr>
      <w:rFonts w:ascii="Times New Roman" w:hAnsi="Times New Roman"/>
      <w:lang w:eastAsia="en-US"/>
    </w:rPr>
  </w:style>
  <w:style w:type="paragraph" w:styleId="26">
    <w:name w:val="Body Text 2"/>
    <w:basedOn w:val="a"/>
    <w:link w:val="27"/>
    <w:rsid w:val="00575466"/>
    <w:pPr>
      <w:spacing w:after="120" w:line="480" w:lineRule="auto"/>
    </w:pPr>
  </w:style>
  <w:style w:type="character" w:customStyle="1" w:styleId="27">
    <w:name w:val="正文文本 2 字符"/>
    <w:link w:val="26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5"/>
    <w:rsid w:val="00575466"/>
    <w:pPr>
      <w:spacing w:after="120"/>
    </w:pPr>
    <w:rPr>
      <w:sz w:val="16"/>
      <w:szCs w:val="16"/>
    </w:rPr>
  </w:style>
  <w:style w:type="character" w:customStyle="1" w:styleId="35">
    <w:name w:val="正文文本 3 字符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575466"/>
    <w:pPr>
      <w:ind w:firstLine="210"/>
    </w:pPr>
  </w:style>
  <w:style w:type="character" w:customStyle="1" w:styleId="af6">
    <w:name w:val="正文首行缩进 字符"/>
    <w:basedOn w:val="af4"/>
    <w:link w:val="af5"/>
    <w:rsid w:val="00575466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575466"/>
    <w:pPr>
      <w:spacing w:after="120"/>
      <w:ind w:left="283"/>
    </w:pPr>
  </w:style>
  <w:style w:type="character" w:customStyle="1" w:styleId="af8">
    <w:name w:val="正文文本缩进 字符"/>
    <w:link w:val="af7"/>
    <w:rsid w:val="00575466"/>
    <w:rPr>
      <w:rFonts w:ascii="Times New Roman" w:hAnsi="Times New Roman"/>
      <w:lang w:eastAsia="en-US"/>
    </w:rPr>
  </w:style>
  <w:style w:type="paragraph" w:styleId="28">
    <w:name w:val="Body Text First Indent 2"/>
    <w:basedOn w:val="af7"/>
    <w:link w:val="29"/>
    <w:rsid w:val="00575466"/>
    <w:pPr>
      <w:ind w:firstLine="210"/>
    </w:pPr>
  </w:style>
  <w:style w:type="character" w:customStyle="1" w:styleId="29">
    <w:name w:val="正文首行缩进 2 字符"/>
    <w:basedOn w:val="af8"/>
    <w:link w:val="28"/>
    <w:rsid w:val="00575466"/>
    <w:rPr>
      <w:rFonts w:ascii="Times New Roman" w:hAnsi="Times New Roman"/>
      <w:lang w:eastAsia="en-US"/>
    </w:rPr>
  </w:style>
  <w:style w:type="paragraph" w:styleId="2a">
    <w:name w:val="Body Text Indent 2"/>
    <w:basedOn w:val="a"/>
    <w:link w:val="2b"/>
    <w:rsid w:val="00575466"/>
    <w:pPr>
      <w:spacing w:after="120" w:line="480" w:lineRule="auto"/>
      <w:ind w:left="283"/>
    </w:pPr>
  </w:style>
  <w:style w:type="character" w:customStyle="1" w:styleId="2b">
    <w:name w:val="正文文本缩进 2 字符"/>
    <w:link w:val="2a"/>
    <w:rsid w:val="00575466"/>
    <w:rPr>
      <w:rFonts w:ascii="Times New Roman" w:hAnsi="Times New Roman"/>
      <w:lang w:eastAsia="en-US"/>
    </w:rPr>
  </w:style>
  <w:style w:type="paragraph" w:styleId="36">
    <w:name w:val="Body Text Indent 3"/>
    <w:basedOn w:val="a"/>
    <w:link w:val="37"/>
    <w:rsid w:val="00575466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link w:val="36"/>
    <w:rsid w:val="00575466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a">
    <w:name w:val="Closing"/>
    <w:basedOn w:val="a"/>
    <w:link w:val="afb"/>
    <w:rsid w:val="00575466"/>
    <w:pPr>
      <w:ind w:left="4252"/>
    </w:pPr>
  </w:style>
  <w:style w:type="character" w:customStyle="1" w:styleId="afb">
    <w:name w:val="结束语 字符"/>
    <w:link w:val="afa"/>
    <w:rsid w:val="00575466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d">
    <w:name w:val="批注主题 字符"/>
    <w:link w:val="afc"/>
    <w:rsid w:val="00575466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575466"/>
  </w:style>
  <w:style w:type="character" w:customStyle="1" w:styleId="aff">
    <w:name w:val="日期 字符"/>
    <w:link w:val="afe"/>
    <w:rsid w:val="00575466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575466"/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link w:val="aff0"/>
    <w:rsid w:val="00575466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575466"/>
  </w:style>
  <w:style w:type="character" w:customStyle="1" w:styleId="aff3">
    <w:name w:val="电子邮件签名 字符"/>
    <w:link w:val="aff2"/>
    <w:rsid w:val="00575466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575466"/>
  </w:style>
  <w:style w:type="character" w:customStyle="1" w:styleId="aff5">
    <w:name w:val="尾注文本 字符"/>
    <w:link w:val="aff4"/>
    <w:rsid w:val="00575466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7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8">
    <w:name w:val="index 3"/>
    <w:basedOn w:val="a"/>
    <w:next w:val="a"/>
    <w:rsid w:val="00575466"/>
    <w:pPr>
      <w:ind w:left="600" w:hanging="200"/>
    </w:pPr>
  </w:style>
  <w:style w:type="paragraph" w:styleId="44">
    <w:name w:val="index 4"/>
    <w:basedOn w:val="a"/>
    <w:next w:val="a"/>
    <w:rsid w:val="00575466"/>
    <w:pPr>
      <w:ind w:left="800" w:hanging="200"/>
    </w:pPr>
  </w:style>
  <w:style w:type="paragraph" w:styleId="54">
    <w:name w:val="index 5"/>
    <w:basedOn w:val="a"/>
    <w:next w:val="a"/>
    <w:rsid w:val="00575466"/>
    <w:pPr>
      <w:ind w:left="1000" w:hanging="200"/>
    </w:pPr>
  </w:style>
  <w:style w:type="paragraph" w:styleId="61">
    <w:name w:val="index 6"/>
    <w:basedOn w:val="a"/>
    <w:next w:val="a"/>
    <w:rsid w:val="00575466"/>
    <w:pPr>
      <w:ind w:left="1200" w:hanging="200"/>
    </w:pPr>
  </w:style>
  <w:style w:type="paragraph" w:styleId="71">
    <w:name w:val="index 7"/>
    <w:basedOn w:val="a"/>
    <w:next w:val="a"/>
    <w:rsid w:val="00575466"/>
    <w:pPr>
      <w:ind w:left="1400" w:hanging="200"/>
    </w:pPr>
  </w:style>
  <w:style w:type="paragraph" w:styleId="81">
    <w:name w:val="index 8"/>
    <w:basedOn w:val="a"/>
    <w:next w:val="a"/>
    <w:rsid w:val="00575466"/>
    <w:pPr>
      <w:ind w:left="1600" w:hanging="200"/>
    </w:pPr>
  </w:style>
  <w:style w:type="paragraph" w:styleId="91">
    <w:name w:val="index 9"/>
    <w:basedOn w:val="a"/>
    <w:next w:val="a"/>
    <w:rsid w:val="00575466"/>
    <w:pPr>
      <w:ind w:left="1800" w:hanging="200"/>
    </w:pPr>
  </w:style>
  <w:style w:type="paragraph" w:styleId="aff8">
    <w:name w:val="index heading"/>
    <w:basedOn w:val="a"/>
    <w:next w:val="12"/>
    <w:rsid w:val="00575466"/>
    <w:rPr>
      <w:rFonts w:ascii="Calibri Light" w:eastAsia="Times New Roman" w:hAnsi="Calibri Light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a">
    <w:name w:val="明显引用 字符"/>
    <w:link w:val="aff9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b">
    <w:name w:val="List Continue"/>
    <w:basedOn w:val="a"/>
    <w:rsid w:val="00575466"/>
    <w:pPr>
      <w:spacing w:after="120"/>
      <w:ind w:left="283"/>
      <w:contextualSpacing/>
    </w:pPr>
  </w:style>
  <w:style w:type="paragraph" w:styleId="2c">
    <w:name w:val="List Continue 2"/>
    <w:basedOn w:val="a"/>
    <w:rsid w:val="00575466"/>
    <w:pPr>
      <w:spacing w:after="120"/>
      <w:ind w:left="566"/>
      <w:contextualSpacing/>
    </w:pPr>
  </w:style>
  <w:style w:type="paragraph" w:styleId="39">
    <w:name w:val="List Continue 3"/>
    <w:basedOn w:val="a"/>
    <w:rsid w:val="00575466"/>
    <w:pPr>
      <w:spacing w:after="120"/>
      <w:ind w:left="849"/>
      <w:contextualSpacing/>
    </w:pPr>
  </w:style>
  <w:style w:type="paragraph" w:styleId="45">
    <w:name w:val="List Continue 4"/>
    <w:basedOn w:val="a"/>
    <w:rsid w:val="00575466"/>
    <w:pPr>
      <w:spacing w:after="120"/>
      <w:ind w:left="1132"/>
      <w:contextualSpacing/>
    </w:pPr>
  </w:style>
  <w:style w:type="paragraph" w:styleId="55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575466"/>
    <w:pPr>
      <w:ind w:left="720"/>
    </w:pPr>
  </w:style>
  <w:style w:type="paragraph" w:styleId="affd">
    <w:name w:val="macro"/>
    <w:link w:val="affe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e">
    <w:name w:val="宏文本 字符"/>
    <w:link w:val="affd"/>
    <w:rsid w:val="00575466"/>
    <w:rPr>
      <w:rFonts w:ascii="Courier New" w:hAnsi="Courier New" w:cs="Courier New"/>
      <w:lang w:eastAsia="en-US"/>
    </w:rPr>
  </w:style>
  <w:style w:type="paragraph" w:styleId="afff">
    <w:name w:val="Message Header"/>
    <w:basedOn w:val="a"/>
    <w:link w:val="afff0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0">
    <w:name w:val="信息标题 字符"/>
    <w:link w:val="afff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afff2">
    <w:name w:val="Normal (Web)"/>
    <w:basedOn w:val="a"/>
    <w:rsid w:val="00575466"/>
    <w:rPr>
      <w:sz w:val="24"/>
      <w:szCs w:val="24"/>
    </w:rPr>
  </w:style>
  <w:style w:type="paragraph" w:styleId="afff3">
    <w:name w:val="Normal Indent"/>
    <w:basedOn w:val="a"/>
    <w:rsid w:val="00575466"/>
    <w:pPr>
      <w:ind w:left="720"/>
    </w:pPr>
  </w:style>
  <w:style w:type="paragraph" w:styleId="afff4">
    <w:name w:val="Note Heading"/>
    <w:basedOn w:val="a"/>
    <w:next w:val="a"/>
    <w:link w:val="afff5"/>
    <w:rsid w:val="00575466"/>
  </w:style>
  <w:style w:type="character" w:customStyle="1" w:styleId="afff5">
    <w:name w:val="注释标题 字符"/>
    <w:link w:val="afff4"/>
    <w:rsid w:val="00575466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575466"/>
    <w:rPr>
      <w:rFonts w:ascii="Courier New" w:hAnsi="Courier New" w:cs="Courier New"/>
    </w:rPr>
  </w:style>
  <w:style w:type="character" w:customStyle="1" w:styleId="afff7">
    <w:name w:val="纯文本 字符"/>
    <w:link w:val="afff6"/>
    <w:rsid w:val="00575466"/>
    <w:rPr>
      <w:rFonts w:ascii="Courier New" w:hAnsi="Courier New" w:cs="Courier New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 字符"/>
    <w:link w:val="af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a">
    <w:name w:val="Salutation"/>
    <w:basedOn w:val="a"/>
    <w:next w:val="a"/>
    <w:link w:val="afffb"/>
    <w:rsid w:val="00575466"/>
  </w:style>
  <w:style w:type="character" w:customStyle="1" w:styleId="afffb">
    <w:name w:val="称呼 字符"/>
    <w:link w:val="afffa"/>
    <w:rsid w:val="00575466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575466"/>
    <w:pPr>
      <w:ind w:left="4252"/>
    </w:pPr>
  </w:style>
  <w:style w:type="character" w:customStyle="1" w:styleId="afffd">
    <w:name w:val="签名 字符"/>
    <w:link w:val="afffc"/>
    <w:rsid w:val="00575466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">
    <w:name w:val="副标题 字符"/>
    <w:link w:val="afff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f0">
    <w:name w:val="table of authorities"/>
    <w:basedOn w:val="a"/>
    <w:next w:val="a"/>
    <w:rsid w:val="00575466"/>
    <w:pPr>
      <w:ind w:left="200" w:hanging="200"/>
    </w:pPr>
  </w:style>
  <w:style w:type="paragraph" w:styleId="affff1">
    <w:name w:val="table of figures"/>
    <w:basedOn w:val="a"/>
    <w:next w:val="a"/>
    <w:rsid w:val="00575466"/>
  </w:style>
  <w:style w:type="paragraph" w:styleId="affff2">
    <w:name w:val="Title"/>
    <w:basedOn w:val="a"/>
    <w:next w:val="a"/>
    <w:link w:val="afff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3">
    <w:name w:val="标题 字符"/>
    <w:link w:val="affff2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4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NOChar">
    <w:name w:val="NO Char"/>
    <w:link w:val="NO"/>
    <w:rsid w:val="00E808BA"/>
    <w:rPr>
      <w:rFonts w:ascii="Times New Roman" w:hAnsi="Times New Roman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D35D8F"/>
    <w:rPr>
      <w:rFonts w:ascii="Arial" w:hAnsi="Arial"/>
      <w:sz w:val="32"/>
      <w:lang w:val="en-GB" w:eastAsia="en-US"/>
    </w:rPr>
  </w:style>
  <w:style w:type="character" w:customStyle="1" w:styleId="10">
    <w:name w:val="标题 1 字符"/>
    <w:link w:val="1"/>
    <w:rsid w:val="00DD01C4"/>
    <w:rPr>
      <w:rFonts w:ascii="Arial" w:hAnsi="Arial"/>
      <w:sz w:val="36"/>
      <w:lang w:val="en-GB" w:eastAsia="en-US"/>
    </w:rPr>
  </w:style>
  <w:style w:type="character" w:customStyle="1" w:styleId="B1Char1">
    <w:name w:val="B1 Char1"/>
    <w:link w:val="B1"/>
    <w:qFormat/>
    <w:locked/>
    <w:rsid w:val="00DD01C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BE0E96"/>
    <w:rPr>
      <w:rFonts w:ascii="Times New Roman" w:hAnsi="Times New Roman"/>
      <w:lang w:val="en-GB" w:eastAsia="en-US"/>
    </w:rPr>
  </w:style>
  <w:style w:type="paragraph" w:styleId="affff5">
    <w:name w:val="Revision"/>
    <w:hidden/>
    <w:uiPriority w:val="99"/>
    <w:semiHidden/>
    <w:rsid w:val="0084105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E6A72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link w:val="EditorsNote"/>
    <w:qFormat/>
    <w:rsid w:val="00133210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rsid w:val="00013D51"/>
    <w:rPr>
      <w:rFonts w:eastAsia="等线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__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6" ma:contentTypeDescription="Create a new document." ma:contentTypeScope="" ma:versionID="13eab6c49912cf4bb7a9be656d47cbe4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9117a8d1769fad98adce50aafc8f305b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3AE2-6FE9-4913-9723-E0B334200866}">
  <ds:schemaRefs>
    <ds:schemaRef ds:uri="http://schemas.microsoft.com/office/2006/metadata/properties"/>
    <ds:schemaRef ds:uri="http://schemas.microsoft.com/office/infopath/2007/PartnerControls"/>
    <ds:schemaRef ds:uri="a41c1076-78d2-4fd1-8b50-4ef394543a81"/>
    <ds:schemaRef ds:uri="1c4c18ef-ee38-46fb-86cb-a29761f4e63e"/>
  </ds:schemaRefs>
</ds:datastoreItem>
</file>

<file path=customXml/itemProps2.xml><?xml version="1.0" encoding="utf-8"?>
<ds:datastoreItem xmlns:ds="http://schemas.openxmlformats.org/officeDocument/2006/customXml" ds:itemID="{F236B06D-72C1-42DA-BC82-6C44E4F7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c1076-78d2-4fd1-8b50-4ef394543a81"/>
    <ds:schemaRef ds:uri="1c4c18ef-ee38-46fb-86cb-a29761f4e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EFD17-9603-41E4-A8C3-C6213F468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EB7F4-F6C0-4461-B949-6E4F8D3B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3526</CharactersWithSpaces>
  <SharedDoc>false</SharedDoc>
  <HLinks>
    <vt:vector size="12" baseType="variant"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https://www.3gpp.org/ftp/tsg_sa/WG3_Security/TSGS3_113_Chicago/docs/S3-235091.zip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https://www.3gpp.org/ftp/tsg_sa/WG3_Security/TSGS3_113_Chicago/docs/S3-235091.zip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mi r1</cp:lastModifiedBy>
  <cp:revision>3</cp:revision>
  <cp:lastPrinted>1899-12-31T22:25:00Z</cp:lastPrinted>
  <dcterms:created xsi:type="dcterms:W3CDTF">2024-04-15T16:08:00Z</dcterms:created>
  <dcterms:modified xsi:type="dcterms:W3CDTF">2024-04-15T16:10:00Z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2024-02-20T02:22:49Z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f45af745-323f-4fbe-91d5-424960c00189</vt:lpwstr>
  </property>
  <property fmtid="{D5CDD505-2E9C-101B-9397-08002B2CF9AE}" pid="9" name="MSIP_Label_ea60d57e-af5b-4752-ac57-3e4f28ca11dc_ContentBits">
    <vt:lpwstr>0</vt:lpwstr>
  </property>
  <property fmtid="{D5CDD505-2E9C-101B-9397-08002B2CF9AE}" pid="10" name="ContentTypeId">
    <vt:lpwstr>0x010100EC7A677D12E30344925A6340FAD0B945</vt:lpwstr>
  </property>
  <property fmtid="{D5CDD505-2E9C-101B-9397-08002B2CF9AE}" pid="11" name="CWMcbcf5d00d6ea11ee80003f5700003f57">
    <vt:lpwstr>CWMgtqtmfs0iL23mRpX47kt7KbfmdjYhvqdM863R126yvfzXWhj1mxuA7Ic8aGnS+farc7sq+0f0P4icZMHXcDkBg==</vt:lpwstr>
  </property>
  <property fmtid="{D5CDD505-2E9C-101B-9397-08002B2CF9AE}" pid="12" name="fileWhereFroms">
    <vt:lpwstr>PpjeLB1gRN0lwrPqMaCTkmRkBNB+TLYF43lYEHknv9Sn9J+KTurg+rWLUZag0WhN7911tCvE9us9zmZO1gEgwemh+NIFn+YzjPZy8ZB5nbGL1Kex5PfDuKQOg5o6epUR7lIUSRT01pWEZlbbtucbM78lwkgepRvyv0N1TQbWW5/xN7BV+QDYMPuQQ3wRS85FbxVCuTHedtfAlWHpHh6zsWcGowhm59yc+kLPyyOfWiR2rjmRDvBKA3pNcKu7/7Z</vt:lpwstr>
  </property>
  <property fmtid="{D5CDD505-2E9C-101B-9397-08002B2CF9AE}" pid="13" name="CWMcd1dada0f5a411ee8000656700006467">
    <vt:lpwstr>CWMbY9pM9kMv8j9ZH3TOJdSNCriQWik87zUTZu2J1zMMDX+e3JAUDBZLG+KVPUOrERREgedGdeONN0xKSG9uFWWtw==</vt:lpwstr>
  </property>
  <property fmtid="{D5CDD505-2E9C-101B-9397-08002B2CF9AE}" pid="14" name="MSIP_Label_7bd1f144-26ac-4410-8fdb-05c7de218e82_ActionId">
    <vt:lpwstr>4bd458a7-7b2b-4f13-a406-9b2028548460</vt:lpwstr>
  </property>
  <property fmtid="{D5CDD505-2E9C-101B-9397-08002B2CF9AE}" pid="15" name="MSIP_Label_7bd1f144-26ac-4410-8fdb-05c7de218e82_ContentBits">
    <vt:lpwstr>3</vt:lpwstr>
  </property>
  <property fmtid="{D5CDD505-2E9C-101B-9397-08002B2CF9AE}" pid="16" name="MSIP_Label_7bd1f144-26ac-4410-8fdb-05c7de218e82_Enabled">
    <vt:lpwstr>true</vt:lpwstr>
  </property>
  <property fmtid="{D5CDD505-2E9C-101B-9397-08002B2CF9AE}" pid="17" name="MSIP_Label_7bd1f144-26ac-4410-8fdb-05c7de218e82_Method">
    <vt:lpwstr>Standard</vt:lpwstr>
  </property>
  <property fmtid="{D5CDD505-2E9C-101B-9397-08002B2CF9AE}" pid="18" name="MSIP_Label_7bd1f144-26ac-4410-8fdb-05c7de218e82_Name">
    <vt:lpwstr>FR Usage restreint</vt:lpwstr>
  </property>
  <property fmtid="{D5CDD505-2E9C-101B-9397-08002B2CF9AE}" pid="19" name="MSIP_Label_7bd1f144-26ac-4410-8fdb-05c7de218e82_SetDate">
    <vt:lpwstr>2022-10-11T12:46:05Z</vt:lpwstr>
  </property>
  <property fmtid="{D5CDD505-2E9C-101B-9397-08002B2CF9AE}" pid="20" name="MSIP_Label_7bd1f144-26ac-4410-8fdb-05c7de218e82_SiteId">
    <vt:lpwstr>8b87af7d-8647-4dc7-8df4-5f69a2011bb5</vt:lpwstr>
  </property>
</Properties>
</file>