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9"/>
        <w:tabs>
          <w:tab w:val="right" w:pos="9639"/>
        </w:tabs>
        <w:spacing w:after="0"/>
        <w:rPr>
          <w:rFonts w:hint="default"/>
          <w:b/>
          <w:i/>
          <w:sz w:val="28"/>
          <w:lang w:val="en-US"/>
        </w:rPr>
      </w:pPr>
      <w:r>
        <w:rPr>
          <w:b/>
          <w:sz w:val="24"/>
        </w:rPr>
        <w:t>3GPP TSG-SA3 Meeting #115</w:t>
      </w:r>
      <w:r>
        <w:rPr>
          <w:rFonts w:hint="eastAsia"/>
          <w:b/>
          <w:sz w:val="24"/>
          <w:lang w:val="en-US" w:eastAsia="zh-CN"/>
        </w:rPr>
        <w:t>e</w:t>
      </w:r>
      <w:r>
        <w:rPr>
          <w:b/>
          <w:i/>
          <w:sz w:val="24"/>
        </w:rPr>
        <w:t xml:space="preserve"> </w:t>
      </w:r>
      <w:r>
        <w:rPr>
          <w:b/>
          <w:i/>
          <w:sz w:val="28"/>
        </w:rPr>
        <w:tab/>
      </w:r>
      <w:ins w:id="0" w:author="ZTE V1" w:date="2024-04-16T22:34:41Z">
        <w:r>
          <w:rPr>
            <w:rFonts w:hint="eastAsia"/>
            <w:b/>
            <w:i/>
            <w:sz w:val="28"/>
            <w:lang w:val="en-US" w:eastAsia="zh-CN"/>
          </w:rPr>
          <w:t>d</w:t>
        </w:r>
      </w:ins>
      <w:ins w:id="1" w:author="ZTE V1" w:date="2024-04-16T22:34:42Z">
        <w:r>
          <w:rPr>
            <w:rFonts w:hint="eastAsia"/>
            <w:b/>
            <w:i/>
            <w:sz w:val="28"/>
            <w:lang w:val="en-US" w:eastAsia="zh-CN"/>
          </w:rPr>
          <w:t>raft</w:t>
        </w:r>
      </w:ins>
      <w:ins w:id="2" w:author="ZTE V1" w:date="2024-04-16T22:34:45Z">
        <w:r>
          <w:rPr>
            <w:rFonts w:hint="eastAsia"/>
            <w:b/>
            <w:i/>
            <w:sz w:val="28"/>
            <w:lang w:val="en-US" w:eastAsia="zh-CN"/>
          </w:rPr>
          <w:t>_</w:t>
        </w:r>
      </w:ins>
      <w:r>
        <w:rPr>
          <w:b/>
          <w:i/>
          <w:sz w:val="28"/>
          <w:highlight w:val="none"/>
        </w:rPr>
        <w:t>S3-</w:t>
      </w:r>
      <w:r>
        <w:rPr>
          <w:rFonts w:hint="eastAsia"/>
          <w:b/>
          <w:i/>
          <w:sz w:val="28"/>
          <w:highlight w:val="none"/>
          <w:lang w:val="en-US" w:eastAsia="zh-CN"/>
        </w:rPr>
        <w:t>241173</w:t>
      </w:r>
      <w:ins w:id="3" w:author="ZTE V1" w:date="2024-04-16T22:34:47Z">
        <w:r>
          <w:rPr>
            <w:rFonts w:hint="eastAsia"/>
            <w:b/>
            <w:i/>
            <w:sz w:val="28"/>
            <w:highlight w:val="none"/>
            <w:lang w:val="en-US" w:eastAsia="zh-CN"/>
          </w:rPr>
          <w:t>_</w:t>
        </w:r>
      </w:ins>
      <w:ins w:id="4" w:author="ZTE V1" w:date="2024-04-16T22:34:48Z">
        <w:r>
          <w:rPr>
            <w:rFonts w:hint="eastAsia"/>
            <w:b/>
            <w:i/>
            <w:sz w:val="28"/>
            <w:highlight w:val="none"/>
            <w:lang w:val="en-US" w:eastAsia="zh-CN"/>
          </w:rPr>
          <w:t>r</w:t>
        </w:r>
      </w:ins>
      <w:ins w:id="5" w:author="ZTE V1" w:date="2024-04-17T22:14:07Z">
        <w:r>
          <w:rPr>
            <w:rFonts w:hint="eastAsia"/>
            <w:b/>
            <w:i/>
            <w:sz w:val="28"/>
            <w:highlight w:val="none"/>
            <w:lang w:val="en-US" w:eastAsia="zh-CN"/>
          </w:rPr>
          <w:t>4</w:t>
        </w:r>
      </w:ins>
      <w:bookmarkStart w:id="20" w:name="_GoBack"/>
      <w:bookmarkEnd w:id="20"/>
    </w:p>
    <w:p>
      <w:pPr>
        <w:pStyle w:val="129"/>
        <w:tabs>
          <w:tab w:val="left" w:pos="8240"/>
        </w:tabs>
        <w:outlineLvl w:val="0"/>
        <w:rPr>
          <w:b/>
          <w:sz w:val="24"/>
          <w:szCs w:val="24"/>
        </w:rPr>
      </w:pPr>
      <w:r>
        <w:rPr>
          <w:b/>
          <w:bCs/>
          <w:sz w:val="24"/>
        </w:rPr>
        <w:t>Electronic meeting, online</w:t>
      </w:r>
      <w:r>
        <w:rPr>
          <w:b/>
          <w:bCs/>
          <w:sz w:val="24"/>
          <w:szCs w:val="24"/>
        </w:rPr>
        <w:t xml:space="preserve">, </w:t>
      </w:r>
      <w:r>
        <w:rPr>
          <w:rFonts w:hint="eastAsia"/>
          <w:b/>
          <w:bCs/>
          <w:sz w:val="24"/>
          <w:szCs w:val="24"/>
          <w:lang w:val="en-US" w:eastAsia="zh-CN"/>
        </w:rPr>
        <w:t>15</w:t>
      </w:r>
      <w:r>
        <w:rPr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  <w:lang w:val="en-US" w:eastAsia="zh-CN"/>
        </w:rPr>
        <w:t>April</w:t>
      </w:r>
      <w:r>
        <w:rPr>
          <w:b/>
          <w:bCs/>
          <w:sz w:val="24"/>
          <w:szCs w:val="24"/>
        </w:rPr>
        <w:t xml:space="preserve"> - 1</w:t>
      </w:r>
      <w:r>
        <w:rPr>
          <w:rFonts w:hint="eastAsia"/>
          <w:b/>
          <w:bCs/>
          <w:sz w:val="24"/>
          <w:szCs w:val="24"/>
          <w:lang w:val="en-US" w:eastAsia="zh-CN"/>
        </w:rPr>
        <w:t>9</w:t>
      </w:r>
      <w:r>
        <w:rPr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  <w:lang w:val="en-US" w:eastAsia="zh-CN"/>
        </w:rPr>
        <w:t>April</w:t>
      </w:r>
      <w:r>
        <w:rPr>
          <w:b/>
          <w:bCs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2024                                       </w:t>
      </w:r>
    </w:p>
    <w:p>
      <w:pPr>
        <w:keepNext/>
        <w:pBdr>
          <w:bottom w:val="single" w:color="auto" w:sz="4" w:space="1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>
      <w:pPr>
        <w:keepNext/>
        <w:tabs>
          <w:tab w:val="left" w:pos="2127"/>
          <w:tab w:val="left" w:pos="5979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>
        <w:rPr>
          <w:rFonts w:hint="eastAsia" w:ascii="Arial" w:hAnsi="Arial"/>
          <w:b/>
          <w:lang w:val="en-US" w:eastAsia="zh-CN"/>
        </w:rPr>
        <w:t>ZTE</w:t>
      </w:r>
      <w:r>
        <w:rPr>
          <w:rFonts w:ascii="Arial" w:hAnsi="Arial"/>
          <w:b/>
          <w:lang w:val="en-US"/>
        </w:rPr>
        <w:t xml:space="preserve"> Corporation</w:t>
      </w:r>
    </w:p>
    <w:p>
      <w:pPr>
        <w:keepNext/>
        <w:tabs>
          <w:tab w:val="left" w:pos="2127"/>
        </w:tabs>
        <w:spacing w:after="0"/>
        <w:ind w:left="2126" w:hanging="2126"/>
        <w:outlineLvl w:val="0"/>
        <w:rPr>
          <w:rFonts w:hint="default" w:ascii="Arial" w:hAnsi="Arial" w:eastAsia="宋体"/>
          <w:b/>
          <w:lang w:val="en-US" w:eastAsia="zh-CN"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>
        <w:rPr>
          <w:rFonts w:hint="eastAsia" w:ascii="Arial" w:hAnsi="Arial" w:cs="Arial"/>
          <w:b/>
          <w:lang w:val="en-US" w:eastAsia="zh-CN"/>
        </w:rPr>
        <w:t>New Solution for KI#1</w:t>
      </w:r>
    </w:p>
    <w:p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>
      <w:pPr>
        <w:keepNext/>
        <w:pBdr>
          <w:bottom w:val="single" w:color="auto" w:sz="4" w:space="1"/>
        </w:pBdr>
        <w:tabs>
          <w:tab w:val="left" w:pos="2127"/>
        </w:tabs>
        <w:spacing w:after="0"/>
        <w:ind w:left="2126" w:hanging="2126"/>
        <w:rPr>
          <w:rFonts w:hint="default" w:ascii="Arial" w:hAnsi="Arial" w:eastAsia="宋体"/>
          <w:b/>
          <w:lang w:val="en-US"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>
        <w:rPr>
          <w:rFonts w:hint="eastAsia" w:ascii="Arial" w:hAnsi="Arial"/>
          <w:b/>
          <w:lang w:val="en-US" w:eastAsia="zh-CN"/>
        </w:rPr>
        <w:t>5.6</w:t>
      </w:r>
    </w:p>
    <w:p>
      <w:pPr>
        <w:pStyle w:val="3"/>
      </w:pPr>
      <w:r>
        <w:t>1</w:t>
      </w:r>
      <w:r>
        <w:tab/>
      </w:r>
      <w:r>
        <w:t>Decision/action requested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0"/>
          <w:right w:val="single" w:color="auto" w:sz="4" w:space="4"/>
        </w:pBdr>
        <w:shd w:val="clear" w:color="auto" w:fill="FFFF99"/>
        <w:jc w:val="center"/>
        <w:rPr>
          <w:rFonts w:hint="eastAsia" w:eastAsia="宋体"/>
          <w:lang w:val="en-US" w:eastAsia="zh-CN"/>
        </w:rPr>
      </w:pPr>
      <w:r>
        <w:rPr>
          <w:rFonts w:hint="eastAsia"/>
          <w:b/>
          <w:i/>
        </w:rPr>
        <w:t>This contribution proposes to add a new Solution for KI#1</w:t>
      </w:r>
    </w:p>
    <w:p>
      <w:pPr>
        <w:pStyle w:val="3"/>
      </w:pPr>
      <w:r>
        <w:t>2</w:t>
      </w:r>
      <w:r>
        <w:tab/>
      </w:r>
      <w:r>
        <w:t>References</w:t>
      </w:r>
    </w:p>
    <w:p>
      <w:pPr>
        <w:pStyle w:val="133"/>
        <w:rPr>
          <w:rFonts w:hint="default" w:eastAsia="宋体"/>
          <w:color w:val="000000"/>
          <w:lang w:val="en-US" w:eastAsia="zh-CN"/>
        </w:rPr>
      </w:pPr>
      <w:r>
        <w:rPr>
          <w:rFonts w:hint="eastAsia"/>
          <w:color w:val="000000"/>
          <w:lang w:val="en-US" w:eastAsia="zh-CN"/>
        </w:rPr>
        <w:t>None</w:t>
      </w:r>
    </w:p>
    <w:p>
      <w:pPr>
        <w:pStyle w:val="3"/>
      </w:pPr>
      <w:r>
        <w:t>3</w:t>
      </w:r>
      <w:r>
        <w:tab/>
      </w:r>
      <w:r>
        <w:t>Rationale</w:t>
      </w:r>
    </w:p>
    <w:p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This solution addresses the Key Issue #1: </w:t>
      </w:r>
      <w:r>
        <w:rPr>
          <w:rFonts w:eastAsia="Malgun Gothic"/>
        </w:rPr>
        <w:t>Bidding down attacks from LTE/NR to decommissioned GERAN/UTRAN</w:t>
      </w:r>
      <w:r>
        <w:rPr>
          <w:rFonts w:hint="eastAsia"/>
          <w:lang w:val="en-US" w:eastAsia="zh-CN"/>
        </w:rPr>
        <w:t>.</w:t>
      </w:r>
    </w:p>
    <w:p>
      <w:pPr>
        <w:pStyle w:val="3"/>
      </w:pPr>
      <w:r>
        <w:t>4</w:t>
      </w:r>
      <w:r>
        <w:tab/>
      </w:r>
      <w:r>
        <w:t>Detailed proposal</w:t>
      </w:r>
    </w:p>
    <w:p>
      <w:pPr>
        <w:rPr>
          <w:iCs/>
        </w:rPr>
      </w:pPr>
    </w:p>
    <w:p>
      <w:pPr>
        <w:jc w:val="center"/>
        <w:rPr>
          <w:color w:val="0070C0"/>
          <w:sz w:val="36"/>
          <w:szCs w:val="36"/>
        </w:rPr>
      </w:pPr>
      <w:r>
        <w:rPr>
          <w:color w:val="0070C0"/>
          <w:sz w:val="36"/>
          <w:szCs w:val="36"/>
        </w:rPr>
        <w:t>*** Start of 1</w:t>
      </w:r>
      <w:r>
        <w:rPr>
          <w:color w:val="0070C0"/>
          <w:sz w:val="36"/>
          <w:szCs w:val="36"/>
          <w:vertAlign w:val="superscript"/>
        </w:rPr>
        <w:t>st</w:t>
      </w:r>
      <w:r>
        <w:rPr>
          <w:color w:val="0070C0"/>
          <w:sz w:val="36"/>
          <w:szCs w:val="36"/>
        </w:rPr>
        <w:t xml:space="preserve"> Change ***</w:t>
      </w:r>
    </w:p>
    <w:p>
      <w:pPr>
        <w:pStyle w:val="4"/>
        <w:rPr>
          <w:rFonts w:hint="default" w:eastAsia="宋体"/>
          <w:lang w:val="en-US" w:eastAsia="zh-CN"/>
        </w:rPr>
      </w:pPr>
      <w:bookmarkStart w:id="0" w:name="_Toc513475447"/>
      <w:bookmarkStart w:id="1" w:name="_Toc104221074"/>
      <w:bookmarkStart w:id="2" w:name="_Toc49376112"/>
      <w:bookmarkStart w:id="3" w:name="_Toc56501565"/>
      <w:bookmarkStart w:id="4" w:name="_Toc48930863"/>
      <w:r>
        <w:rPr>
          <w:rFonts w:hint="eastAsia"/>
          <w:lang w:val="en-US" w:eastAsia="zh-CN"/>
        </w:rPr>
        <w:t>6</w:t>
      </w:r>
      <w:r>
        <w:t>.</w:t>
      </w:r>
      <w:r>
        <w:rPr>
          <w:rFonts w:hint="eastAsia"/>
          <w:highlight w:val="yellow"/>
          <w:lang w:val="en-US" w:eastAsia="zh-CN"/>
        </w:rPr>
        <w:t>Y</w:t>
      </w:r>
      <w:r>
        <w:tab/>
      </w:r>
      <w:r>
        <w:rPr>
          <w:rFonts w:hint="eastAsia"/>
          <w:lang w:val="en-US" w:eastAsia="zh-CN"/>
        </w:rPr>
        <w:t>Solution</w:t>
      </w:r>
      <w:r>
        <w:t xml:space="preserve"> #</w:t>
      </w:r>
      <w:r>
        <w:rPr>
          <w:rFonts w:hint="eastAsia"/>
          <w:highlight w:val="yellow"/>
          <w:lang w:val="en-US" w:eastAsia="zh-CN"/>
        </w:rPr>
        <w:t>y</w:t>
      </w:r>
      <w:r>
        <w:t xml:space="preserve">: </w:t>
      </w:r>
      <w:bookmarkEnd w:id="0"/>
      <w:bookmarkEnd w:id="1"/>
      <w:bookmarkEnd w:id="2"/>
      <w:bookmarkEnd w:id="3"/>
      <w:bookmarkEnd w:id="4"/>
      <w:ins w:id="6" w:author="ZTE V1" w:date="2024-04-07T10:30:30Z">
        <w:r>
          <w:rPr>
            <w:rFonts w:hint="eastAsia"/>
            <w:lang w:val="en-US" w:eastAsia="zh-CN"/>
          </w:rPr>
          <w:t>U</w:t>
        </w:r>
      </w:ins>
      <w:ins w:id="7" w:author="ZTE V1" w:date="2024-04-07T10:30:31Z">
        <w:r>
          <w:rPr>
            <w:rFonts w:hint="eastAsia"/>
            <w:lang w:val="en-US" w:eastAsia="zh-CN"/>
          </w:rPr>
          <w:t xml:space="preserve">sing </w:t>
        </w:r>
      </w:ins>
      <w:ins w:id="8" w:author="ZTE V1" w:date="2024-04-07T10:30:34Z">
        <w:r>
          <w:rPr>
            <w:rFonts w:hint="eastAsia"/>
            <w:lang w:val="en-US" w:eastAsia="zh-CN"/>
          </w:rPr>
          <w:t>al</w:t>
        </w:r>
      </w:ins>
      <w:ins w:id="9" w:author="ZTE V1" w:date="2024-04-07T10:30:35Z">
        <w:r>
          <w:rPr>
            <w:rFonts w:hint="eastAsia"/>
            <w:lang w:val="en-US" w:eastAsia="zh-CN"/>
          </w:rPr>
          <w:t>lowl</w:t>
        </w:r>
      </w:ins>
      <w:ins w:id="10" w:author="ZTE V1" w:date="2024-04-07T10:30:36Z">
        <w:r>
          <w:rPr>
            <w:rFonts w:hint="eastAsia"/>
            <w:lang w:val="en-US" w:eastAsia="zh-CN"/>
          </w:rPr>
          <w:t xml:space="preserve">ist </w:t>
        </w:r>
      </w:ins>
      <w:ins w:id="11" w:author="ZTE V1" w:date="2024-04-07T10:31:23Z">
        <w:r>
          <w:rPr>
            <w:rFonts w:hint="eastAsia"/>
            <w:lang w:val="en-US" w:eastAsia="zh-CN"/>
          </w:rPr>
          <w:t>to</w:t>
        </w:r>
      </w:ins>
      <w:ins w:id="12" w:author="ZTE V1" w:date="2024-04-07T10:31:24Z">
        <w:r>
          <w:rPr>
            <w:rFonts w:hint="eastAsia"/>
            <w:lang w:val="en-US" w:eastAsia="zh-CN"/>
          </w:rPr>
          <w:t xml:space="preserve"> a</w:t>
        </w:r>
      </w:ins>
      <w:ins w:id="13" w:author="ZTE V1" w:date="2024-04-07T10:31:25Z">
        <w:r>
          <w:rPr>
            <w:rFonts w:hint="eastAsia"/>
            <w:lang w:val="en-US" w:eastAsia="zh-CN"/>
          </w:rPr>
          <w:t xml:space="preserve">viod </w:t>
        </w:r>
      </w:ins>
      <w:ins w:id="14" w:author="ZTE V1" w:date="2024-04-07T10:31:26Z">
        <w:r>
          <w:rPr>
            <w:rFonts w:hint="eastAsia"/>
            <w:lang w:val="en-US" w:eastAsia="zh-CN"/>
          </w:rPr>
          <w:t>bi</w:t>
        </w:r>
      </w:ins>
      <w:ins w:id="15" w:author="ZTE V1" w:date="2024-04-07T10:31:27Z">
        <w:r>
          <w:rPr>
            <w:rFonts w:hint="eastAsia"/>
            <w:lang w:val="en-US" w:eastAsia="zh-CN"/>
          </w:rPr>
          <w:t>ddin</w:t>
        </w:r>
      </w:ins>
      <w:ins w:id="16" w:author="ZTE V1" w:date="2024-04-07T10:31:28Z">
        <w:r>
          <w:rPr>
            <w:rFonts w:hint="eastAsia"/>
            <w:lang w:val="en-US" w:eastAsia="zh-CN"/>
          </w:rPr>
          <w:t>g do</w:t>
        </w:r>
      </w:ins>
      <w:ins w:id="17" w:author="ZTE V1" w:date="2024-04-07T10:31:29Z">
        <w:r>
          <w:rPr>
            <w:rFonts w:hint="eastAsia"/>
            <w:lang w:val="en-US" w:eastAsia="zh-CN"/>
          </w:rPr>
          <w:t xml:space="preserve">wn </w:t>
        </w:r>
      </w:ins>
      <w:ins w:id="18" w:author="ZTE V1" w:date="2024-04-07T10:31:30Z">
        <w:r>
          <w:rPr>
            <w:rFonts w:hint="eastAsia"/>
            <w:lang w:val="en-US" w:eastAsia="zh-CN"/>
          </w:rPr>
          <w:t>attac</w:t>
        </w:r>
      </w:ins>
      <w:ins w:id="19" w:author="ZTE V1" w:date="2024-04-07T10:31:31Z">
        <w:r>
          <w:rPr>
            <w:rFonts w:hint="eastAsia"/>
            <w:lang w:val="en-US" w:eastAsia="zh-CN"/>
          </w:rPr>
          <w:t xml:space="preserve">k </w:t>
        </w:r>
      </w:ins>
      <w:ins w:id="20" w:author="ZTE V1" w:date="2024-04-07T10:31:32Z">
        <w:r>
          <w:rPr>
            <w:rFonts w:hint="eastAsia"/>
            <w:lang w:val="en-US" w:eastAsia="zh-CN"/>
          </w:rPr>
          <w:t>from</w:t>
        </w:r>
      </w:ins>
      <w:ins w:id="21" w:author="ZTE V1" w:date="2024-04-07T10:31:41Z">
        <w:r>
          <w:rPr>
            <w:rFonts w:eastAsia="Malgun Gothic"/>
          </w:rPr>
          <w:t xml:space="preserve"> LTE/NR to decommissioned GERAN/UTRAN</w:t>
        </w:r>
      </w:ins>
    </w:p>
    <w:p>
      <w:pPr>
        <w:pStyle w:val="5"/>
        <w:rPr>
          <w:rFonts w:hint="eastAsia"/>
          <w:lang w:val="en-US" w:eastAsia="zh-CN"/>
        </w:rPr>
      </w:pPr>
      <w:bookmarkStart w:id="5" w:name="_Toc104221075"/>
      <w:bookmarkStart w:id="6" w:name="_Toc48930864"/>
      <w:bookmarkStart w:id="7" w:name="_Toc56501566"/>
      <w:bookmarkStart w:id="8" w:name="_Toc49376113"/>
      <w:bookmarkStart w:id="9" w:name="_Toc513475448"/>
      <w:r>
        <w:rPr>
          <w:rFonts w:hint="eastAsia"/>
          <w:lang w:val="en-US" w:eastAsia="zh-CN"/>
        </w:rPr>
        <w:t>6</w:t>
      </w:r>
      <w:r>
        <w:t>.</w:t>
      </w:r>
      <w:r>
        <w:rPr>
          <w:rFonts w:hint="eastAsia"/>
          <w:highlight w:val="yellow"/>
          <w:lang w:val="en-US" w:eastAsia="zh-CN"/>
        </w:rPr>
        <w:t>Y</w:t>
      </w:r>
      <w:r>
        <w:t>.1</w:t>
      </w:r>
      <w:r>
        <w:tab/>
      </w:r>
      <w:r>
        <w:rPr>
          <w:rFonts w:hint="eastAsia"/>
          <w:lang w:val="en-US" w:eastAsia="zh-CN"/>
        </w:rPr>
        <w:t>Introduction</w:t>
      </w:r>
      <w:bookmarkEnd w:id="5"/>
      <w:bookmarkEnd w:id="6"/>
      <w:bookmarkEnd w:id="7"/>
      <w:bookmarkEnd w:id="8"/>
      <w:bookmarkEnd w:id="9"/>
    </w:p>
    <w:p>
      <w:pPr>
        <w:rPr>
          <w:ins w:id="22" w:author="ZTE V1" w:date="2024-04-03T17:12:19Z"/>
          <w:rFonts w:hint="eastAsia" w:eastAsia="宋体"/>
          <w:lang w:val="en-US" w:eastAsia="zh-CN"/>
        </w:rPr>
      </w:pPr>
      <w:ins w:id="23" w:author="ZTE V1" w:date="2024-04-03T17:12:19Z">
        <w:bookmarkStart w:id="10" w:name="_Toc49376114"/>
        <w:bookmarkStart w:id="11" w:name="_Toc48930865"/>
        <w:bookmarkStart w:id="12" w:name="_Toc513475449"/>
        <w:bookmarkStart w:id="13" w:name="_Toc104221076"/>
        <w:bookmarkStart w:id="14" w:name="_Toc56501567"/>
        <w:r>
          <w:rPr>
            <w:rFonts w:hint="eastAsia"/>
            <w:lang w:val="en-US" w:eastAsia="zh-CN"/>
          </w:rPr>
          <w:t xml:space="preserve">This solution addresses the security requirement in Key Issue #1: </w:t>
        </w:r>
      </w:ins>
      <w:ins w:id="24" w:author="ZTE V1" w:date="2024-04-03T17:12:19Z">
        <w:r>
          <w:rPr>
            <w:rFonts w:eastAsia="Malgun Gothic"/>
          </w:rPr>
          <w:t>Bidding down attacks from LTE/NR to decommissioned GERAN/UTRAN</w:t>
        </w:r>
      </w:ins>
      <w:ins w:id="25" w:author="ZTE V1" w:date="2024-04-03T17:12:19Z">
        <w:r>
          <w:rPr>
            <w:rFonts w:hint="eastAsia"/>
            <w:lang w:val="en-US" w:eastAsia="zh-CN"/>
          </w:rPr>
          <w:t>.</w:t>
        </w:r>
      </w:ins>
    </w:p>
    <w:p>
      <w:pPr>
        <w:pStyle w:val="5"/>
        <w:numPr>
          <w:ilvl w:val="0"/>
          <w:numId w:val="4"/>
        </w:numPr>
      </w:pPr>
      <w:r>
        <w:rPr>
          <w:rFonts w:hint="eastAsia"/>
          <w:highlight w:val="yellow"/>
          <w:lang w:val="en-US" w:eastAsia="zh-CN"/>
        </w:rPr>
        <w:t>Y</w:t>
      </w:r>
      <w:r>
        <w:t>.2</w:t>
      </w:r>
      <w:r>
        <w:tab/>
      </w:r>
      <w:r>
        <w:rPr>
          <w:rFonts w:hint="eastAsia"/>
          <w:lang w:val="en-US" w:eastAsia="zh-CN"/>
        </w:rPr>
        <w:t>Solution detail</w:t>
      </w:r>
      <w:r>
        <w:t>s</w:t>
      </w:r>
      <w:bookmarkEnd w:id="10"/>
      <w:bookmarkEnd w:id="11"/>
      <w:bookmarkEnd w:id="12"/>
      <w:bookmarkEnd w:id="13"/>
      <w:bookmarkEnd w:id="14"/>
    </w:p>
    <w:p>
      <w:pPr>
        <w:numPr>
          <w:ilvl w:val="0"/>
          <w:numId w:val="0"/>
        </w:numPr>
        <w:rPr>
          <w:ins w:id="26" w:author="ZTE V1" w:date="2024-04-16T17:36:10Z"/>
          <w:rFonts w:hint="default"/>
          <w:u w:val="single"/>
          <w:lang w:val="en-US" w:eastAsia="zh-CN"/>
        </w:rPr>
      </w:pPr>
      <w:ins w:id="27" w:author="ZTE V1" w:date="2024-04-16T17:36:10Z">
        <w:bookmarkStart w:id="15" w:name="_Toc49376115"/>
        <w:bookmarkStart w:id="16" w:name="_Toc104221077"/>
        <w:bookmarkStart w:id="17" w:name="_Toc48930866"/>
        <w:bookmarkStart w:id="18" w:name="_Toc56501568"/>
        <w:bookmarkStart w:id="19" w:name="_Toc513475450"/>
        <w:r>
          <w:rPr>
            <w:rFonts w:hint="default"/>
            <w:u w:val="single"/>
            <w:lang w:val="en-US" w:eastAsia="zh-CN"/>
          </w:rPr>
          <w:t>During the registration procedure of a UE registering 5G network, the network provide</w:t>
        </w:r>
      </w:ins>
      <w:ins w:id="28" w:author="ZTE V1" w:date="2024-04-16T22:32:03Z">
        <w:r>
          <w:rPr>
            <w:rFonts w:hint="eastAsia"/>
            <w:u w:val="single"/>
            <w:lang w:val="en-US" w:eastAsia="zh-CN"/>
          </w:rPr>
          <w:t>s</w:t>
        </w:r>
      </w:ins>
      <w:ins w:id="29" w:author="ZTE V1" w:date="2024-04-16T17:36:10Z">
        <w:r>
          <w:rPr>
            <w:rFonts w:hint="default"/>
            <w:u w:val="single"/>
            <w:lang w:val="en-US" w:eastAsia="zh-CN"/>
          </w:rPr>
          <w:t xml:space="preserve"> the UE the allowlist of networks, i.e., the allowed RAT types, in the Registration Accept message. If the operator has decommissioned GERAN and UTRAN networks, only 4G and/or 5G networks </w:t>
        </w:r>
      </w:ins>
      <w:ins w:id="30" w:author="ZTE V1" w:date="2024-04-17T22:01:23Z">
        <w:r>
          <w:rPr>
            <w:rFonts w:hint="eastAsia"/>
            <w:u w:val="single"/>
            <w:lang w:val="en-US" w:eastAsia="zh-CN"/>
          </w:rPr>
          <w:t>is</w:t>
        </w:r>
      </w:ins>
      <w:ins w:id="31" w:author="ZTE V1" w:date="2024-04-16T17:36:10Z">
        <w:r>
          <w:rPr>
            <w:rFonts w:hint="default"/>
            <w:u w:val="single"/>
            <w:lang w:val="en-US" w:eastAsia="zh-CN"/>
          </w:rPr>
          <w:t xml:space="preserve"> listed. </w:t>
        </w:r>
      </w:ins>
    </w:p>
    <w:p>
      <w:pPr>
        <w:numPr>
          <w:ilvl w:val="0"/>
          <w:numId w:val="0"/>
        </w:numPr>
        <w:rPr>
          <w:ins w:id="32" w:author="ZTE V1" w:date="2024-04-16T17:02:57Z"/>
          <w:rFonts w:hint="default"/>
          <w:lang w:val="en-US" w:eastAsia="zh-CN"/>
        </w:rPr>
      </w:pPr>
      <w:ins w:id="33" w:author="ZTE V1" w:date="2024-04-17T10:21:03Z">
        <w:r>
          <w:rPr>
            <w:rFonts w:hint="default"/>
            <w:u w:val="single"/>
            <w:lang w:val="en-US" w:eastAsia="zh-CN"/>
          </w:rPr>
          <w:t xml:space="preserve">Upon receiving the message, UE </w:t>
        </w:r>
      </w:ins>
      <w:ins w:id="34" w:author="ZTE V1" w:date="2024-04-17T22:09:55Z">
        <w:r>
          <w:rPr>
            <w:rFonts w:hint="eastAsia"/>
            <w:u w:val="single"/>
            <w:lang w:val="en-US" w:eastAsia="zh-CN"/>
          </w:rPr>
          <w:t>av</w:t>
        </w:r>
      </w:ins>
      <w:ins w:id="35" w:author="ZTE V1" w:date="2024-04-17T22:09:56Z">
        <w:r>
          <w:rPr>
            <w:rFonts w:hint="eastAsia"/>
            <w:u w:val="single"/>
            <w:lang w:val="en-US" w:eastAsia="zh-CN"/>
          </w:rPr>
          <w:t>oids</w:t>
        </w:r>
      </w:ins>
      <w:ins w:id="36" w:author="ZTE V1" w:date="2024-04-17T10:21:03Z">
        <w:r>
          <w:rPr>
            <w:rFonts w:hint="default"/>
            <w:u w:val="single"/>
            <w:lang w:val="en-US" w:eastAsia="zh-CN"/>
          </w:rPr>
          <w:t xml:space="preserve"> connect</w:t>
        </w:r>
      </w:ins>
      <w:ins w:id="37" w:author="ZTE V1" w:date="2024-04-17T22:10:06Z">
        <w:r>
          <w:rPr>
            <w:rFonts w:hint="eastAsia"/>
            <w:u w:val="single"/>
            <w:lang w:val="en-US" w:eastAsia="zh-CN"/>
          </w:rPr>
          <w:t>ing</w:t>
        </w:r>
      </w:ins>
      <w:ins w:id="38" w:author="ZTE V1" w:date="2024-04-17T10:21:03Z">
        <w:r>
          <w:rPr>
            <w:rFonts w:hint="default"/>
            <w:u w:val="single"/>
            <w:lang w:val="en-US" w:eastAsia="zh-CN"/>
          </w:rPr>
          <w:t xml:space="preserve"> to the networks whose RAT types are not in the allowlist of the networks.</w:t>
        </w:r>
      </w:ins>
    </w:p>
    <w:p>
      <w:pPr>
        <w:pStyle w:val="5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6</w:t>
      </w:r>
      <w:r>
        <w:t>.</w:t>
      </w:r>
      <w:r>
        <w:rPr>
          <w:rFonts w:hint="eastAsia"/>
          <w:highlight w:val="yellow"/>
          <w:lang w:val="en-US" w:eastAsia="zh-CN"/>
        </w:rPr>
        <w:t>Y</w:t>
      </w:r>
      <w:r>
        <w:t>.3</w:t>
      </w:r>
      <w:r>
        <w:tab/>
      </w:r>
      <w:bookmarkEnd w:id="15"/>
      <w:bookmarkEnd w:id="16"/>
      <w:bookmarkEnd w:id="17"/>
      <w:bookmarkEnd w:id="18"/>
      <w:bookmarkEnd w:id="19"/>
      <w:r>
        <w:rPr>
          <w:rFonts w:hint="eastAsia"/>
          <w:lang w:val="en-US" w:eastAsia="zh-CN"/>
        </w:rPr>
        <w:t>Evaluation</w:t>
      </w:r>
    </w:p>
    <w:p>
      <w:pPr>
        <w:rPr>
          <w:ins w:id="39" w:author="ZTE V1" w:date="2024-04-16T17:52:23Z"/>
          <w:rFonts w:hint="default"/>
          <w:lang w:val="en-US" w:eastAsia="zh-CN"/>
        </w:rPr>
      </w:pPr>
      <w:ins w:id="40" w:author="ZTE V1" w:date="2024-04-16T17:52:24Z">
        <w:r>
          <w:rPr>
            <w:rFonts w:hint="eastAsia"/>
            <w:lang w:val="en-US" w:eastAsia="zh-CN"/>
          </w:rPr>
          <w:t>T</w:t>
        </w:r>
      </w:ins>
      <w:ins w:id="41" w:author="ZTE V1" w:date="2024-04-16T17:52:25Z">
        <w:r>
          <w:rPr>
            <w:rFonts w:hint="eastAsia"/>
            <w:lang w:val="en-US" w:eastAsia="zh-CN"/>
          </w:rPr>
          <w:t>his s</w:t>
        </w:r>
      </w:ins>
      <w:ins w:id="42" w:author="ZTE V1" w:date="2024-04-16T17:52:26Z">
        <w:r>
          <w:rPr>
            <w:rFonts w:hint="eastAsia"/>
            <w:lang w:val="en-US" w:eastAsia="zh-CN"/>
          </w:rPr>
          <w:t>olutio</w:t>
        </w:r>
      </w:ins>
      <w:ins w:id="43" w:author="ZTE V1" w:date="2024-04-16T17:52:27Z">
        <w:r>
          <w:rPr>
            <w:rFonts w:hint="eastAsia"/>
            <w:lang w:val="en-US" w:eastAsia="zh-CN"/>
          </w:rPr>
          <w:t>n h</w:t>
        </w:r>
      </w:ins>
      <w:ins w:id="44" w:author="ZTE V1" w:date="2024-04-16T17:52:28Z">
        <w:r>
          <w:rPr>
            <w:rFonts w:hint="eastAsia"/>
            <w:lang w:val="en-US" w:eastAsia="zh-CN"/>
          </w:rPr>
          <w:t>as i</w:t>
        </w:r>
      </w:ins>
      <w:ins w:id="45" w:author="ZTE V1" w:date="2024-04-16T17:52:29Z">
        <w:r>
          <w:rPr>
            <w:rFonts w:hint="eastAsia"/>
            <w:lang w:val="en-US" w:eastAsia="zh-CN"/>
          </w:rPr>
          <w:t>mpac</w:t>
        </w:r>
      </w:ins>
      <w:ins w:id="46" w:author="ZTE V1" w:date="2024-04-16T17:52:30Z">
        <w:r>
          <w:rPr>
            <w:rFonts w:hint="eastAsia"/>
            <w:lang w:val="en-US" w:eastAsia="zh-CN"/>
          </w:rPr>
          <w:t>ts o</w:t>
        </w:r>
      </w:ins>
      <w:ins w:id="47" w:author="ZTE V1" w:date="2024-04-16T17:52:31Z">
        <w:r>
          <w:rPr>
            <w:rFonts w:hint="eastAsia"/>
            <w:lang w:val="en-US" w:eastAsia="zh-CN"/>
          </w:rPr>
          <w:t>n</w:t>
        </w:r>
      </w:ins>
      <w:ins w:id="48" w:author="ZTE V1" w:date="2024-04-16T17:52:32Z">
        <w:r>
          <w:rPr>
            <w:rFonts w:hint="eastAsia"/>
            <w:lang w:val="en-US" w:eastAsia="zh-CN"/>
          </w:rPr>
          <w:t xml:space="preserve"> </w:t>
        </w:r>
      </w:ins>
      <w:ins w:id="49" w:author="ZTE V1" w:date="2024-04-16T17:52:33Z">
        <w:r>
          <w:rPr>
            <w:rFonts w:hint="eastAsia"/>
            <w:lang w:val="en-US" w:eastAsia="zh-CN"/>
          </w:rPr>
          <w:t xml:space="preserve">AMF </w:t>
        </w:r>
      </w:ins>
      <w:ins w:id="50" w:author="ZTE V1" w:date="2024-04-16T17:52:34Z">
        <w:r>
          <w:rPr>
            <w:rFonts w:hint="eastAsia"/>
            <w:lang w:val="en-US" w:eastAsia="zh-CN"/>
          </w:rPr>
          <w:t>and U</w:t>
        </w:r>
      </w:ins>
      <w:ins w:id="51" w:author="ZTE V1" w:date="2024-04-16T17:52:35Z">
        <w:r>
          <w:rPr>
            <w:rFonts w:hint="eastAsia"/>
            <w:lang w:val="en-US" w:eastAsia="zh-CN"/>
          </w:rPr>
          <w:t>E</w:t>
        </w:r>
      </w:ins>
      <w:ins w:id="52" w:author="ZTE V1" w:date="2024-04-16T17:52:45Z">
        <w:r>
          <w:rPr>
            <w:rFonts w:hint="eastAsia"/>
            <w:lang w:val="en-US" w:eastAsia="zh-CN"/>
          </w:rPr>
          <w:t xml:space="preserve"> and</w:t>
        </w:r>
      </w:ins>
      <w:ins w:id="53" w:author="ZTE V1" w:date="2024-04-16T17:52:46Z">
        <w:r>
          <w:rPr>
            <w:rFonts w:hint="default"/>
            <w:lang w:val="en-US" w:eastAsia="zh-CN"/>
          </w:rPr>
          <w:t xml:space="preserve"> does not address the problem for legacy device</w:t>
        </w:r>
      </w:ins>
      <w:ins w:id="54" w:author="ZTE V1" w:date="2024-04-16T17:52:46Z">
        <w:r>
          <w:rPr>
            <w:rFonts w:hint="eastAsia"/>
            <w:lang w:val="en-US" w:eastAsia="zh-CN"/>
          </w:rPr>
          <w:t>s.</w:t>
        </w:r>
      </w:ins>
    </w:p>
    <w:p>
      <w:pPr>
        <w:rPr>
          <w:ins w:id="55" w:author="ZTE V1" w:date="2024-04-07T10:54:37Z"/>
          <w:rFonts w:hint="eastAsia"/>
          <w:lang w:val="en-US" w:eastAsia="zh-CN"/>
        </w:rPr>
      </w:pPr>
      <w:ins w:id="56" w:author="ZTE V1" w:date="2024-04-07T10:54:29Z">
        <w:r>
          <w:rPr>
            <w:rFonts w:hint="eastAsia"/>
            <w:lang w:val="en-US" w:eastAsia="zh-CN"/>
          </w:rPr>
          <w:t>I</w:t>
        </w:r>
      </w:ins>
      <w:ins w:id="57" w:author="ZTE V1" w:date="2024-04-07T10:54:30Z">
        <w:r>
          <w:rPr>
            <w:rFonts w:hint="eastAsia"/>
            <w:lang w:val="en-US" w:eastAsia="zh-CN"/>
          </w:rPr>
          <w:t>m</w:t>
        </w:r>
      </w:ins>
      <w:ins w:id="58" w:author="ZTE V1" w:date="2024-04-07T10:54:31Z">
        <w:r>
          <w:rPr>
            <w:rFonts w:hint="eastAsia"/>
            <w:lang w:val="en-US" w:eastAsia="zh-CN"/>
          </w:rPr>
          <w:t>pa</w:t>
        </w:r>
      </w:ins>
      <w:ins w:id="59" w:author="ZTE V1" w:date="2024-04-07T10:54:32Z">
        <w:r>
          <w:rPr>
            <w:rFonts w:hint="eastAsia"/>
            <w:lang w:val="en-US" w:eastAsia="zh-CN"/>
          </w:rPr>
          <w:t>ct</w:t>
        </w:r>
      </w:ins>
      <w:ins w:id="60" w:author="ZTE V1" w:date="2024-04-07T10:54:33Z">
        <w:r>
          <w:rPr>
            <w:rFonts w:hint="eastAsia"/>
            <w:lang w:val="en-US" w:eastAsia="zh-CN"/>
          </w:rPr>
          <w:t>s on</w:t>
        </w:r>
      </w:ins>
      <w:ins w:id="61" w:author="ZTE V1" w:date="2024-04-07T10:54:34Z">
        <w:r>
          <w:rPr>
            <w:rFonts w:hint="eastAsia"/>
            <w:lang w:val="en-US" w:eastAsia="zh-CN"/>
          </w:rPr>
          <w:t xml:space="preserve"> th</w:t>
        </w:r>
      </w:ins>
      <w:ins w:id="62" w:author="ZTE V1" w:date="2024-04-07T10:54:35Z">
        <w:r>
          <w:rPr>
            <w:rFonts w:hint="eastAsia"/>
            <w:lang w:val="en-US" w:eastAsia="zh-CN"/>
          </w:rPr>
          <w:t>e AMF</w:t>
        </w:r>
      </w:ins>
      <w:ins w:id="63" w:author="ZTE V1" w:date="2024-04-07T10:54:37Z">
        <w:r>
          <w:rPr>
            <w:rFonts w:hint="eastAsia"/>
            <w:lang w:val="en-US" w:eastAsia="zh-CN"/>
          </w:rPr>
          <w:t>:</w:t>
        </w:r>
      </w:ins>
    </w:p>
    <w:p>
      <w:pPr>
        <w:numPr>
          <w:ilvl w:val="0"/>
          <w:numId w:val="5"/>
        </w:numPr>
        <w:ind w:left="280" w:hanging="280"/>
        <w:rPr>
          <w:ins w:id="64" w:author="ZTE V1" w:date="2024-04-07T10:55:19Z"/>
          <w:rFonts w:hint="default"/>
          <w:lang w:val="en-US" w:eastAsia="zh-CN"/>
        </w:rPr>
      </w:pPr>
      <w:ins w:id="65" w:author="ZTE V1" w:date="2024-04-16T17:53:51Z">
        <w:r>
          <w:rPr>
            <w:rFonts w:hint="eastAsia"/>
            <w:lang w:val="en-US" w:eastAsia="zh-CN"/>
          </w:rPr>
          <w:t>The</w:t>
        </w:r>
      </w:ins>
      <w:ins w:id="66" w:author="ZTE V1" w:date="2024-04-16T17:53:52Z">
        <w:r>
          <w:rPr>
            <w:rFonts w:hint="eastAsia"/>
            <w:lang w:val="en-US" w:eastAsia="zh-CN"/>
          </w:rPr>
          <w:t xml:space="preserve"> </w:t>
        </w:r>
      </w:ins>
      <w:ins w:id="67" w:author="ZTE V1" w:date="2024-04-16T17:53:53Z">
        <w:r>
          <w:rPr>
            <w:rFonts w:hint="eastAsia"/>
            <w:lang w:val="en-US" w:eastAsia="zh-CN"/>
          </w:rPr>
          <w:t>A</w:t>
        </w:r>
      </w:ins>
      <w:ins w:id="68" w:author="ZTE V1" w:date="2024-04-16T17:53:54Z">
        <w:r>
          <w:rPr>
            <w:rFonts w:hint="eastAsia"/>
            <w:lang w:val="en-US" w:eastAsia="zh-CN"/>
          </w:rPr>
          <w:t xml:space="preserve">MF </w:t>
        </w:r>
      </w:ins>
      <w:ins w:id="69" w:author="ZTE V1" w:date="2024-04-16T22:33:01Z">
        <w:r>
          <w:rPr>
            <w:rFonts w:hint="eastAsia"/>
            <w:lang w:val="en-US" w:eastAsia="zh-CN"/>
          </w:rPr>
          <w:t>n</w:t>
        </w:r>
      </w:ins>
      <w:ins w:id="70" w:author="ZTE V1" w:date="2024-04-16T22:33:02Z">
        <w:r>
          <w:rPr>
            <w:rFonts w:hint="eastAsia"/>
            <w:lang w:val="en-US" w:eastAsia="zh-CN"/>
          </w:rPr>
          <w:t>eed</w:t>
        </w:r>
      </w:ins>
      <w:ins w:id="71" w:author="ZTE V1" w:date="2024-04-16T22:33:17Z">
        <w:r>
          <w:rPr>
            <w:rFonts w:hint="eastAsia"/>
            <w:lang w:val="en-US" w:eastAsia="zh-CN"/>
          </w:rPr>
          <w:t>s</w:t>
        </w:r>
      </w:ins>
      <w:ins w:id="72" w:author="ZTE V1" w:date="2024-04-16T22:33:02Z">
        <w:r>
          <w:rPr>
            <w:rFonts w:hint="eastAsia"/>
            <w:lang w:val="en-US" w:eastAsia="zh-CN"/>
          </w:rPr>
          <w:t xml:space="preserve"> t</w:t>
        </w:r>
      </w:ins>
      <w:ins w:id="73" w:author="ZTE V1" w:date="2024-04-16T22:33:03Z">
        <w:r>
          <w:rPr>
            <w:rFonts w:hint="eastAsia"/>
            <w:lang w:val="en-US" w:eastAsia="zh-CN"/>
          </w:rPr>
          <w:t>o</w:t>
        </w:r>
      </w:ins>
      <w:ins w:id="74" w:author="ZTE V1" w:date="2024-04-16T17:53:56Z">
        <w:r>
          <w:rPr>
            <w:rFonts w:hint="eastAsia"/>
            <w:lang w:val="en-US" w:eastAsia="zh-CN"/>
          </w:rPr>
          <w:t xml:space="preserve"> </w:t>
        </w:r>
      </w:ins>
      <w:ins w:id="75" w:author="ZTE V1" w:date="2024-04-16T17:53:58Z">
        <w:r>
          <w:rPr>
            <w:rFonts w:hint="eastAsia"/>
            <w:lang w:val="en-US" w:eastAsia="zh-CN"/>
          </w:rPr>
          <w:t>a</w:t>
        </w:r>
      </w:ins>
      <w:ins w:id="76" w:author="ZTE V1" w:date="2024-04-07T11:05:38Z">
        <w:r>
          <w:rPr>
            <w:rFonts w:hint="eastAsia"/>
            <w:lang w:val="en-US" w:eastAsia="zh-CN"/>
          </w:rPr>
          <w:t>dd</w:t>
        </w:r>
      </w:ins>
      <w:ins w:id="77" w:author="ZTE V1" w:date="2024-04-07T11:05:39Z">
        <w:r>
          <w:rPr>
            <w:rFonts w:hint="eastAsia"/>
            <w:lang w:val="en-US" w:eastAsia="zh-CN"/>
          </w:rPr>
          <w:t xml:space="preserve"> </w:t>
        </w:r>
      </w:ins>
      <w:ins w:id="78" w:author="ZTE V1" w:date="2024-04-07T11:05:40Z">
        <w:r>
          <w:rPr>
            <w:rFonts w:hint="eastAsia"/>
            <w:lang w:val="en-US" w:eastAsia="zh-CN"/>
          </w:rPr>
          <w:t>a</w:t>
        </w:r>
      </w:ins>
      <w:ins w:id="79" w:author="ZTE V1" w:date="2024-04-07T10:11:37Z">
        <w:r>
          <w:rPr>
            <w:rFonts w:hint="eastAsia"/>
            <w:lang w:val="en-US" w:eastAsia="zh-CN"/>
          </w:rPr>
          <w:t xml:space="preserve"> n</w:t>
        </w:r>
      </w:ins>
      <w:ins w:id="80" w:author="ZTE V1" w:date="2024-04-07T10:11:38Z">
        <w:r>
          <w:rPr>
            <w:rFonts w:hint="eastAsia"/>
            <w:lang w:val="en-US" w:eastAsia="zh-CN"/>
          </w:rPr>
          <w:t>ew</w:t>
        </w:r>
      </w:ins>
      <w:ins w:id="81" w:author="ZTE V1" w:date="2024-04-07T10:11:39Z">
        <w:r>
          <w:rPr>
            <w:rFonts w:hint="eastAsia"/>
            <w:lang w:val="en-US" w:eastAsia="zh-CN"/>
          </w:rPr>
          <w:t xml:space="preserve"> </w:t>
        </w:r>
      </w:ins>
      <w:ins w:id="82" w:author="ZTE V1" w:date="2024-04-07T10:11:40Z">
        <w:r>
          <w:rPr>
            <w:rFonts w:hint="eastAsia"/>
            <w:lang w:val="en-US" w:eastAsia="zh-CN"/>
          </w:rPr>
          <w:t>infor</w:t>
        </w:r>
      </w:ins>
      <w:ins w:id="83" w:author="ZTE V1" w:date="2024-04-07T10:11:41Z">
        <w:r>
          <w:rPr>
            <w:rFonts w:hint="eastAsia"/>
            <w:lang w:val="en-US" w:eastAsia="zh-CN"/>
          </w:rPr>
          <w:t>mation</w:t>
        </w:r>
      </w:ins>
      <w:ins w:id="84" w:author="ZTE V1" w:date="2024-04-07T10:11:49Z">
        <w:r>
          <w:rPr>
            <w:rFonts w:hint="eastAsia"/>
            <w:lang w:val="en-US" w:eastAsia="zh-CN"/>
          </w:rPr>
          <w:t xml:space="preserve"> elem</w:t>
        </w:r>
      </w:ins>
      <w:ins w:id="85" w:author="ZTE V1" w:date="2024-04-07T10:11:50Z">
        <w:r>
          <w:rPr>
            <w:rFonts w:hint="eastAsia"/>
            <w:lang w:val="en-US" w:eastAsia="zh-CN"/>
          </w:rPr>
          <w:t>ent</w:t>
        </w:r>
      </w:ins>
      <w:ins w:id="86" w:author="ZTE V1" w:date="2024-04-07T10:56:16Z">
        <w:r>
          <w:rPr>
            <w:rFonts w:hint="eastAsia"/>
            <w:lang w:val="en-US" w:eastAsia="zh-CN"/>
          </w:rPr>
          <w:t xml:space="preserve"> </w:t>
        </w:r>
      </w:ins>
      <w:ins w:id="87" w:author="ZTE V1" w:date="2024-04-07T10:56:24Z">
        <w:r>
          <w:rPr>
            <w:rFonts w:hint="eastAsia"/>
            <w:lang w:val="en-US" w:eastAsia="zh-CN"/>
          </w:rPr>
          <w:t>in</w:t>
        </w:r>
      </w:ins>
      <w:ins w:id="88" w:author="ZTE V1" w:date="2024-04-07T10:56:25Z">
        <w:r>
          <w:rPr>
            <w:rFonts w:hint="eastAsia"/>
            <w:lang w:val="en-US" w:eastAsia="zh-CN"/>
          </w:rPr>
          <w:t>dicati</w:t>
        </w:r>
      </w:ins>
      <w:ins w:id="89" w:author="ZTE V1" w:date="2024-04-07T10:56:26Z">
        <w:r>
          <w:rPr>
            <w:rFonts w:hint="eastAsia"/>
            <w:lang w:val="en-US" w:eastAsia="zh-CN"/>
          </w:rPr>
          <w:t xml:space="preserve">ng </w:t>
        </w:r>
      </w:ins>
      <w:ins w:id="90" w:author="ZTE V1" w:date="2024-04-07T10:56:38Z">
        <w:r>
          <w:rPr>
            <w:rFonts w:hint="eastAsia"/>
            <w:lang w:val="en-US" w:eastAsia="zh-CN"/>
          </w:rPr>
          <w:t>the allowlist of</w:t>
        </w:r>
      </w:ins>
      <w:ins w:id="91" w:author="ZTE V1" w:date="2024-04-07T10:56:54Z">
        <w:r>
          <w:rPr>
            <w:rFonts w:hint="eastAsia"/>
            <w:lang w:val="en-US" w:eastAsia="zh-CN"/>
          </w:rPr>
          <w:t xml:space="preserve"> ava</w:t>
        </w:r>
      </w:ins>
      <w:ins w:id="92" w:author="ZTE V1" w:date="2024-04-07T10:56:55Z">
        <w:r>
          <w:rPr>
            <w:rFonts w:hint="eastAsia"/>
            <w:lang w:val="en-US" w:eastAsia="zh-CN"/>
          </w:rPr>
          <w:t>ilable</w:t>
        </w:r>
      </w:ins>
      <w:ins w:id="93" w:author="ZTE V1" w:date="2024-04-07T10:56:38Z">
        <w:r>
          <w:rPr>
            <w:rFonts w:hint="eastAsia"/>
            <w:lang w:val="en-US" w:eastAsia="zh-CN"/>
          </w:rPr>
          <w:t xml:space="preserve"> network</w:t>
        </w:r>
      </w:ins>
      <w:ins w:id="94" w:author="ZTE V1" w:date="2024-04-07T11:05:45Z">
        <w:r>
          <w:rPr>
            <w:rFonts w:hint="eastAsia"/>
            <w:lang w:val="en-US" w:eastAsia="zh-CN"/>
          </w:rPr>
          <w:t>s</w:t>
        </w:r>
      </w:ins>
      <w:ins w:id="95" w:author="ZTE V1" w:date="2024-04-07T10:15:48Z">
        <w:r>
          <w:rPr>
            <w:rFonts w:hint="eastAsia"/>
            <w:lang w:val="en-US" w:eastAsia="zh-CN"/>
          </w:rPr>
          <w:t xml:space="preserve"> t</w:t>
        </w:r>
      </w:ins>
      <w:ins w:id="96" w:author="ZTE V1" w:date="2024-04-07T10:15:49Z">
        <w:r>
          <w:rPr>
            <w:rFonts w:hint="eastAsia"/>
            <w:lang w:val="en-US" w:eastAsia="zh-CN"/>
          </w:rPr>
          <w:t xml:space="preserve">o </w:t>
        </w:r>
      </w:ins>
      <w:ins w:id="97" w:author="ZTE V1" w:date="2024-04-07T10:15:07Z">
        <w:r>
          <w:rPr>
            <w:rFonts w:hint="eastAsia"/>
            <w:lang w:val="en-US" w:eastAsia="zh-CN"/>
          </w:rPr>
          <w:t xml:space="preserve">the </w:t>
        </w:r>
      </w:ins>
      <w:ins w:id="98" w:author="ZTE V1" w:date="2024-04-07T10:15:08Z">
        <w:r>
          <w:rPr>
            <w:rFonts w:hint="eastAsia"/>
            <w:lang w:val="en-US" w:eastAsia="zh-CN"/>
          </w:rPr>
          <w:t>Reg</w:t>
        </w:r>
      </w:ins>
      <w:ins w:id="99" w:author="ZTE V1" w:date="2024-04-07T10:15:09Z">
        <w:r>
          <w:rPr>
            <w:rFonts w:hint="eastAsia"/>
            <w:lang w:val="en-US" w:eastAsia="zh-CN"/>
          </w:rPr>
          <w:t>istra</w:t>
        </w:r>
      </w:ins>
      <w:ins w:id="100" w:author="ZTE V1" w:date="2024-04-07T10:15:10Z">
        <w:r>
          <w:rPr>
            <w:rFonts w:hint="eastAsia"/>
            <w:lang w:val="en-US" w:eastAsia="zh-CN"/>
          </w:rPr>
          <w:t xml:space="preserve">tion </w:t>
        </w:r>
      </w:ins>
      <w:ins w:id="101" w:author="ZTE V1" w:date="2024-04-07T10:15:11Z">
        <w:r>
          <w:rPr>
            <w:rFonts w:hint="eastAsia"/>
            <w:lang w:val="en-US" w:eastAsia="zh-CN"/>
          </w:rPr>
          <w:t>A</w:t>
        </w:r>
      </w:ins>
      <w:ins w:id="102" w:author="ZTE V1" w:date="2024-04-07T10:15:12Z">
        <w:r>
          <w:rPr>
            <w:rFonts w:hint="eastAsia"/>
            <w:lang w:val="en-US" w:eastAsia="zh-CN"/>
          </w:rPr>
          <w:t>ccep</w:t>
        </w:r>
      </w:ins>
      <w:ins w:id="103" w:author="ZTE V1" w:date="2024-04-07T10:15:13Z">
        <w:r>
          <w:rPr>
            <w:rFonts w:hint="eastAsia"/>
            <w:lang w:val="en-US" w:eastAsia="zh-CN"/>
          </w:rPr>
          <w:t>t me</w:t>
        </w:r>
      </w:ins>
      <w:ins w:id="104" w:author="ZTE V1" w:date="2024-04-07T10:15:14Z">
        <w:r>
          <w:rPr>
            <w:rFonts w:hint="eastAsia"/>
            <w:lang w:val="en-US" w:eastAsia="zh-CN"/>
          </w:rPr>
          <w:t>ssage</w:t>
        </w:r>
      </w:ins>
      <w:ins w:id="105" w:author="ZTE V1" w:date="2024-04-02T19:33:37Z">
        <w:r>
          <w:rPr>
            <w:rFonts w:hint="eastAsia"/>
            <w:lang w:val="en-US" w:eastAsia="zh-CN"/>
          </w:rPr>
          <w:t>.</w:t>
        </w:r>
      </w:ins>
      <w:ins w:id="106" w:author="ZTE V1" w:date="2024-04-07T10:36:12Z">
        <w:r>
          <w:rPr>
            <w:rFonts w:hint="eastAsia"/>
            <w:lang w:val="en-US" w:eastAsia="zh-CN"/>
          </w:rPr>
          <w:t xml:space="preserve"> </w:t>
        </w:r>
      </w:ins>
    </w:p>
    <w:p>
      <w:pPr>
        <w:numPr>
          <w:ilvl w:val="-1"/>
          <w:numId w:val="0"/>
        </w:numPr>
        <w:ind w:left="0" w:firstLine="0"/>
        <w:rPr>
          <w:ins w:id="108" w:author="ZTE V1" w:date="2024-04-07T10:58:24Z"/>
          <w:rFonts w:hint="eastAsia"/>
          <w:lang w:val="en-US" w:eastAsia="zh-CN"/>
        </w:rPr>
        <w:pPrChange w:id="107" w:author="ZTE V1" w:date="2024-04-07T10:55:20Z">
          <w:pPr/>
        </w:pPrChange>
      </w:pPr>
      <w:ins w:id="109" w:author="ZTE V1" w:date="2024-04-07T10:55:21Z">
        <w:r>
          <w:rPr>
            <w:rFonts w:hint="eastAsia"/>
            <w:lang w:val="en-US" w:eastAsia="zh-CN"/>
          </w:rPr>
          <w:t>Im</w:t>
        </w:r>
      </w:ins>
      <w:ins w:id="110" w:author="ZTE V1" w:date="2024-04-07T10:55:22Z">
        <w:r>
          <w:rPr>
            <w:rFonts w:hint="eastAsia"/>
            <w:lang w:val="en-US" w:eastAsia="zh-CN"/>
          </w:rPr>
          <w:t>pa</w:t>
        </w:r>
      </w:ins>
      <w:ins w:id="111" w:author="ZTE V1" w:date="2024-04-07T10:55:23Z">
        <w:r>
          <w:rPr>
            <w:rFonts w:hint="eastAsia"/>
            <w:lang w:val="en-US" w:eastAsia="zh-CN"/>
          </w:rPr>
          <w:t xml:space="preserve">cts </w:t>
        </w:r>
      </w:ins>
      <w:ins w:id="112" w:author="ZTE V1" w:date="2024-04-07T10:55:24Z">
        <w:r>
          <w:rPr>
            <w:rFonts w:hint="eastAsia"/>
            <w:lang w:val="en-US" w:eastAsia="zh-CN"/>
          </w:rPr>
          <w:t>on</w:t>
        </w:r>
      </w:ins>
      <w:ins w:id="113" w:author="ZTE V1" w:date="2024-04-07T10:55:25Z">
        <w:r>
          <w:rPr>
            <w:rFonts w:hint="eastAsia"/>
            <w:lang w:val="en-US" w:eastAsia="zh-CN"/>
          </w:rPr>
          <w:t xml:space="preserve"> th</w:t>
        </w:r>
      </w:ins>
      <w:ins w:id="114" w:author="ZTE V1" w:date="2024-04-07T10:55:26Z">
        <w:r>
          <w:rPr>
            <w:rFonts w:hint="eastAsia"/>
            <w:lang w:val="en-US" w:eastAsia="zh-CN"/>
          </w:rPr>
          <w:t>e UE</w:t>
        </w:r>
      </w:ins>
      <w:ins w:id="115" w:author="ZTE V1" w:date="2024-04-07T10:55:27Z">
        <w:r>
          <w:rPr>
            <w:rFonts w:hint="eastAsia"/>
            <w:lang w:val="en-US" w:eastAsia="zh-CN"/>
          </w:rPr>
          <w:t>:</w:t>
        </w:r>
      </w:ins>
    </w:p>
    <w:p>
      <w:pPr>
        <w:numPr>
          <w:ilvl w:val="0"/>
          <w:numId w:val="5"/>
        </w:numPr>
        <w:ind w:left="280" w:hanging="280"/>
        <w:rPr>
          <w:ins w:id="116" w:author="ZTE V1" w:date="2024-04-16T17:20:01Z"/>
          <w:rFonts w:hint="default"/>
          <w:lang w:val="en-US" w:eastAsia="zh-CN"/>
        </w:rPr>
      </w:pPr>
      <w:ins w:id="117" w:author="ZTE V1" w:date="2024-04-16T17:54:06Z">
        <w:r>
          <w:rPr>
            <w:rFonts w:hint="eastAsia"/>
            <w:lang w:val="en-US" w:eastAsia="zh-CN"/>
          </w:rPr>
          <w:t>T</w:t>
        </w:r>
      </w:ins>
      <w:ins w:id="118" w:author="ZTE V1" w:date="2024-04-16T17:54:07Z">
        <w:r>
          <w:rPr>
            <w:rFonts w:hint="eastAsia"/>
            <w:lang w:val="en-US" w:eastAsia="zh-CN"/>
          </w:rPr>
          <w:t xml:space="preserve">he </w:t>
        </w:r>
      </w:ins>
      <w:ins w:id="119" w:author="ZTE V1" w:date="2024-04-16T17:53:37Z">
        <w:r>
          <w:rPr>
            <w:rFonts w:hint="eastAsia"/>
            <w:lang w:val="en-US" w:eastAsia="zh-CN"/>
          </w:rPr>
          <w:t xml:space="preserve">UE </w:t>
        </w:r>
      </w:ins>
      <w:ins w:id="120" w:author="ZTE V1" w:date="2024-04-17T22:10:00Z">
        <w:r>
          <w:rPr>
            <w:rFonts w:hint="eastAsia"/>
            <w:lang w:val="en-US" w:eastAsia="zh-CN"/>
          </w:rPr>
          <w:t>av</w:t>
        </w:r>
      </w:ins>
      <w:ins w:id="121" w:author="ZTE V1" w:date="2024-04-17T22:10:01Z">
        <w:r>
          <w:rPr>
            <w:rFonts w:hint="eastAsia"/>
            <w:lang w:val="en-US" w:eastAsia="zh-CN"/>
          </w:rPr>
          <w:t>oids</w:t>
        </w:r>
      </w:ins>
      <w:ins w:id="122" w:author="ZTE V1" w:date="2024-04-16T17:53:37Z">
        <w:r>
          <w:rPr>
            <w:rFonts w:hint="eastAsia"/>
            <w:lang w:val="en-US" w:eastAsia="zh-CN"/>
          </w:rPr>
          <w:t xml:space="preserve"> connect</w:t>
        </w:r>
      </w:ins>
      <w:ins w:id="123" w:author="ZTE V1" w:date="2024-04-17T22:10:03Z">
        <w:r>
          <w:rPr>
            <w:rFonts w:hint="eastAsia"/>
            <w:lang w:val="en-US" w:eastAsia="zh-CN"/>
          </w:rPr>
          <w:t>ing</w:t>
        </w:r>
      </w:ins>
      <w:ins w:id="124" w:author="ZTE V1" w:date="2024-04-16T17:53:37Z">
        <w:r>
          <w:rPr>
            <w:rFonts w:hint="eastAsia"/>
            <w:lang w:val="en-US" w:eastAsia="zh-CN"/>
          </w:rPr>
          <w:t xml:space="preserve"> to the networks that are not in the allowlist of the networks</w:t>
        </w:r>
      </w:ins>
      <w:ins w:id="125" w:author="ZTE V1" w:date="2024-04-07T11:16:28Z">
        <w:r>
          <w:rPr>
            <w:rFonts w:hint="eastAsia"/>
            <w:lang w:val="en-US" w:eastAsia="zh-CN"/>
          </w:rPr>
          <w:t>.</w:t>
        </w:r>
      </w:ins>
    </w:p>
    <w:p>
      <w:pPr>
        <w:jc w:val="center"/>
      </w:pPr>
      <w:r>
        <w:rPr>
          <w:color w:val="0070C0"/>
          <w:sz w:val="36"/>
          <w:szCs w:val="36"/>
        </w:rPr>
        <w:t>*** End of 1</w:t>
      </w:r>
      <w:r>
        <w:rPr>
          <w:color w:val="0070C0"/>
          <w:sz w:val="36"/>
          <w:szCs w:val="36"/>
          <w:vertAlign w:val="superscript"/>
        </w:rPr>
        <w:t>st</w:t>
      </w:r>
      <w:r>
        <w:rPr>
          <w:color w:val="0070C0"/>
          <w:sz w:val="36"/>
          <w:szCs w:val="36"/>
        </w:rPr>
        <w:t xml:space="preserve"> Change ***</w:t>
      </w:r>
    </w:p>
    <w:sectPr>
      <w:footnotePr>
        <w:numRestart w:val="eachSect"/>
      </w:footnotePr>
      <w:pgSz w:w="11907" w:h="16840"/>
      <w:pgMar w:top="567" w:right="1134" w:bottom="567" w:left="1134" w:header="680" w:footer="567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LineDraw">
    <w:altName w:val="Cambria"/>
    <w:panose1 w:val="00000000000000000000"/>
    <w:charset w:val="02"/>
    <w:family w:val="modern"/>
    <w:pitch w:val="default"/>
    <w:sig w:usb0="00000000" w:usb1="00000000" w:usb2="00000000" w:usb3="00000000" w:csb0="00000000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PingFangSC-Semi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7567964"/>
    <w:multiLevelType w:val="singleLevel"/>
    <w:tmpl w:val="B7567964"/>
    <w:lvl w:ilvl="0" w:tentative="0">
      <w:start w:val="1"/>
      <w:numFmt w:val="bullet"/>
      <w:lvlText w:val="-"/>
      <w:lvlJc w:val="left"/>
      <w:pPr>
        <w:ind w:left="420" w:leftChars="0" w:hanging="420" w:firstLineChars="0"/>
      </w:pPr>
      <w:rPr>
        <w:rFonts w:hint="default" w:ascii="Arial" w:hAnsi="Arial" w:cs="Arial"/>
      </w:rPr>
    </w:lvl>
  </w:abstractNum>
  <w:abstractNum w:abstractNumId="1">
    <w:nsid w:val="FFFFFF7C"/>
    <w:multiLevelType w:val="singleLevel"/>
    <w:tmpl w:val="FFFFFF7C"/>
    <w:lvl w:ilvl="0" w:tentative="0">
      <w:start w:val="1"/>
      <w:numFmt w:val="decimal"/>
      <w:pStyle w:val="69"/>
      <w:lvlText w:val="%1."/>
      <w:lvlJc w:val="left"/>
      <w:pPr>
        <w:tabs>
          <w:tab w:val="left" w:pos="1492"/>
        </w:tabs>
        <w:ind w:left="1492" w:hanging="360"/>
      </w:pPr>
    </w:lvl>
  </w:abstractNum>
  <w:abstractNum w:abstractNumId="2">
    <w:nsid w:val="FFFFFF7D"/>
    <w:multiLevelType w:val="singleLevel"/>
    <w:tmpl w:val="FFFFFF7D"/>
    <w:lvl w:ilvl="0" w:tentative="0">
      <w:start w:val="1"/>
      <w:numFmt w:val="decimal"/>
      <w:pStyle w:val="53"/>
      <w:lvlText w:val="%1."/>
      <w:lvlJc w:val="left"/>
      <w:pPr>
        <w:tabs>
          <w:tab w:val="left" w:pos="1209"/>
        </w:tabs>
        <w:ind w:left="1209" w:hanging="360"/>
      </w:pPr>
    </w:lvl>
  </w:abstractNum>
  <w:abstractNum w:abstractNumId="3">
    <w:nsid w:val="FFFFFF7E"/>
    <w:multiLevelType w:val="singleLevel"/>
    <w:tmpl w:val="FFFFFF7E"/>
    <w:lvl w:ilvl="0" w:tentative="0">
      <w:start w:val="1"/>
      <w:numFmt w:val="decimal"/>
      <w:pStyle w:val="46"/>
      <w:lvlText w:val="%1."/>
      <w:lvlJc w:val="left"/>
      <w:pPr>
        <w:tabs>
          <w:tab w:val="left" w:pos="926"/>
        </w:tabs>
        <w:ind w:left="926" w:hanging="360"/>
      </w:pPr>
    </w:lvl>
  </w:abstractNum>
  <w:abstractNum w:abstractNumId="4">
    <w:nsid w:val="4DFB41AF"/>
    <w:multiLevelType w:val="singleLevel"/>
    <w:tmpl w:val="4DFB41AF"/>
    <w:lvl w:ilvl="0" w:tentative="0">
      <w:start w:val="6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ZTE V1">
    <w15:presenceInfo w15:providerId="None" w15:userId="ZTE V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trackRevisions w:val="1"/>
  <w:documentProtection w:enforcement="0"/>
  <w:defaultTabStop w:val="284"/>
  <w:doNotHyphenateCaps/>
  <w:displayHorizontalDrawingGridEvery w:val="1"/>
  <w:displayVerticalDrawingGridEvery w:val="1"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numRestart w:val="eachSect"/>
    <w:footnote w:id="0"/>
    <w:footnote w:id="1"/>
  </w:foot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TG2NDGyNLY0NzJS0lEKTi0uzszPAykwqgUAqzXPuywAAAA="/>
  </w:docVars>
  <w:rsids>
    <w:rsidRoot w:val="00E30155"/>
    <w:rsid w:val="00001CFC"/>
    <w:rsid w:val="00003D59"/>
    <w:rsid w:val="00007B5D"/>
    <w:rsid w:val="000124D2"/>
    <w:rsid w:val="00012515"/>
    <w:rsid w:val="00030D6B"/>
    <w:rsid w:val="000328ED"/>
    <w:rsid w:val="00033424"/>
    <w:rsid w:val="0003405A"/>
    <w:rsid w:val="00046389"/>
    <w:rsid w:val="00055499"/>
    <w:rsid w:val="000702E5"/>
    <w:rsid w:val="000715D3"/>
    <w:rsid w:val="0007272C"/>
    <w:rsid w:val="00074722"/>
    <w:rsid w:val="000763D6"/>
    <w:rsid w:val="000819D8"/>
    <w:rsid w:val="0008216D"/>
    <w:rsid w:val="00082F3C"/>
    <w:rsid w:val="0009013C"/>
    <w:rsid w:val="000934A6"/>
    <w:rsid w:val="00095923"/>
    <w:rsid w:val="000A2C6C"/>
    <w:rsid w:val="000A4660"/>
    <w:rsid w:val="000D1B5B"/>
    <w:rsid w:val="000D2348"/>
    <w:rsid w:val="000D4042"/>
    <w:rsid w:val="000F235D"/>
    <w:rsid w:val="0010401F"/>
    <w:rsid w:val="001072D8"/>
    <w:rsid w:val="00112FC3"/>
    <w:rsid w:val="00115D85"/>
    <w:rsid w:val="00120194"/>
    <w:rsid w:val="00124005"/>
    <w:rsid w:val="00145E4D"/>
    <w:rsid w:val="00147E94"/>
    <w:rsid w:val="00162616"/>
    <w:rsid w:val="001652A8"/>
    <w:rsid w:val="00173FA3"/>
    <w:rsid w:val="00181BBB"/>
    <w:rsid w:val="00184570"/>
    <w:rsid w:val="00184B6F"/>
    <w:rsid w:val="0018558A"/>
    <w:rsid w:val="001861E5"/>
    <w:rsid w:val="001869BD"/>
    <w:rsid w:val="00187261"/>
    <w:rsid w:val="001A0F59"/>
    <w:rsid w:val="001A3830"/>
    <w:rsid w:val="001A6578"/>
    <w:rsid w:val="001B1652"/>
    <w:rsid w:val="001C0C7B"/>
    <w:rsid w:val="001C3EC8"/>
    <w:rsid w:val="001D0489"/>
    <w:rsid w:val="001D2BD4"/>
    <w:rsid w:val="001D6911"/>
    <w:rsid w:val="001F197B"/>
    <w:rsid w:val="001F3E25"/>
    <w:rsid w:val="00201947"/>
    <w:rsid w:val="0020395B"/>
    <w:rsid w:val="002042F1"/>
    <w:rsid w:val="002045D6"/>
    <w:rsid w:val="002046CB"/>
    <w:rsid w:val="00204DC9"/>
    <w:rsid w:val="002062C0"/>
    <w:rsid w:val="00207A65"/>
    <w:rsid w:val="00210D4C"/>
    <w:rsid w:val="002111E6"/>
    <w:rsid w:val="00212C7A"/>
    <w:rsid w:val="00215130"/>
    <w:rsid w:val="002178BA"/>
    <w:rsid w:val="00217DEE"/>
    <w:rsid w:val="00222DCC"/>
    <w:rsid w:val="00225DFF"/>
    <w:rsid w:val="00230002"/>
    <w:rsid w:val="002353E8"/>
    <w:rsid w:val="00237AF3"/>
    <w:rsid w:val="00240A1E"/>
    <w:rsid w:val="00242751"/>
    <w:rsid w:val="00242804"/>
    <w:rsid w:val="00244C9A"/>
    <w:rsid w:val="002453A5"/>
    <w:rsid w:val="00247216"/>
    <w:rsid w:val="00262304"/>
    <w:rsid w:val="00267E2C"/>
    <w:rsid w:val="00272B25"/>
    <w:rsid w:val="002960F7"/>
    <w:rsid w:val="00296FEF"/>
    <w:rsid w:val="002A1857"/>
    <w:rsid w:val="002C0481"/>
    <w:rsid w:val="002C1143"/>
    <w:rsid w:val="002C7F38"/>
    <w:rsid w:val="002D28BE"/>
    <w:rsid w:val="002D4748"/>
    <w:rsid w:val="002F48EB"/>
    <w:rsid w:val="002F5E8B"/>
    <w:rsid w:val="003003EE"/>
    <w:rsid w:val="00301898"/>
    <w:rsid w:val="0030628A"/>
    <w:rsid w:val="00321562"/>
    <w:rsid w:val="003222FE"/>
    <w:rsid w:val="00322BAF"/>
    <w:rsid w:val="003254BC"/>
    <w:rsid w:val="00327EE7"/>
    <w:rsid w:val="00331DA7"/>
    <w:rsid w:val="0035122B"/>
    <w:rsid w:val="00353451"/>
    <w:rsid w:val="00361A59"/>
    <w:rsid w:val="0036470D"/>
    <w:rsid w:val="00371032"/>
    <w:rsid w:val="00371B44"/>
    <w:rsid w:val="003875BB"/>
    <w:rsid w:val="003A2E41"/>
    <w:rsid w:val="003A43ED"/>
    <w:rsid w:val="003A5DCE"/>
    <w:rsid w:val="003B0EFB"/>
    <w:rsid w:val="003C122B"/>
    <w:rsid w:val="003C5A97"/>
    <w:rsid w:val="003C7A04"/>
    <w:rsid w:val="003D397C"/>
    <w:rsid w:val="003D3F03"/>
    <w:rsid w:val="003D40C7"/>
    <w:rsid w:val="003E20E0"/>
    <w:rsid w:val="003F2EAD"/>
    <w:rsid w:val="003F52B2"/>
    <w:rsid w:val="00400E81"/>
    <w:rsid w:val="004075D5"/>
    <w:rsid w:val="004205A6"/>
    <w:rsid w:val="00426FE0"/>
    <w:rsid w:val="0043224A"/>
    <w:rsid w:val="00440414"/>
    <w:rsid w:val="00445139"/>
    <w:rsid w:val="00450726"/>
    <w:rsid w:val="004524C7"/>
    <w:rsid w:val="004558E9"/>
    <w:rsid w:val="00455F58"/>
    <w:rsid w:val="0045777E"/>
    <w:rsid w:val="00462F23"/>
    <w:rsid w:val="00463C65"/>
    <w:rsid w:val="004718BC"/>
    <w:rsid w:val="00472B70"/>
    <w:rsid w:val="00473D11"/>
    <w:rsid w:val="00480961"/>
    <w:rsid w:val="00481777"/>
    <w:rsid w:val="004905F3"/>
    <w:rsid w:val="004959AC"/>
    <w:rsid w:val="004A054A"/>
    <w:rsid w:val="004A6C75"/>
    <w:rsid w:val="004B3753"/>
    <w:rsid w:val="004B5D85"/>
    <w:rsid w:val="004C31D2"/>
    <w:rsid w:val="004D3209"/>
    <w:rsid w:val="004D55C2"/>
    <w:rsid w:val="004D5E95"/>
    <w:rsid w:val="004F3275"/>
    <w:rsid w:val="004F6464"/>
    <w:rsid w:val="00521131"/>
    <w:rsid w:val="0052539C"/>
    <w:rsid w:val="00527C0B"/>
    <w:rsid w:val="00531FDC"/>
    <w:rsid w:val="005410F6"/>
    <w:rsid w:val="00544639"/>
    <w:rsid w:val="0055453D"/>
    <w:rsid w:val="005550BE"/>
    <w:rsid w:val="005570B1"/>
    <w:rsid w:val="005608BF"/>
    <w:rsid w:val="005729C4"/>
    <w:rsid w:val="00575466"/>
    <w:rsid w:val="0059227B"/>
    <w:rsid w:val="00593CB7"/>
    <w:rsid w:val="00597807"/>
    <w:rsid w:val="00597AE1"/>
    <w:rsid w:val="005B0966"/>
    <w:rsid w:val="005B2A1C"/>
    <w:rsid w:val="005B795D"/>
    <w:rsid w:val="005C278C"/>
    <w:rsid w:val="005E3646"/>
    <w:rsid w:val="005E4A6B"/>
    <w:rsid w:val="0060514A"/>
    <w:rsid w:val="00613820"/>
    <w:rsid w:val="00652248"/>
    <w:rsid w:val="006525B3"/>
    <w:rsid w:val="00657528"/>
    <w:rsid w:val="00657B80"/>
    <w:rsid w:val="00657CC6"/>
    <w:rsid w:val="00662098"/>
    <w:rsid w:val="00662CD9"/>
    <w:rsid w:val="00675B3C"/>
    <w:rsid w:val="00677FBF"/>
    <w:rsid w:val="006810B2"/>
    <w:rsid w:val="00681B81"/>
    <w:rsid w:val="00681F8C"/>
    <w:rsid w:val="006851CC"/>
    <w:rsid w:val="00685322"/>
    <w:rsid w:val="00687CD7"/>
    <w:rsid w:val="006932E7"/>
    <w:rsid w:val="0069495C"/>
    <w:rsid w:val="00695BA0"/>
    <w:rsid w:val="006B0C18"/>
    <w:rsid w:val="006B2156"/>
    <w:rsid w:val="006C45F4"/>
    <w:rsid w:val="006D340A"/>
    <w:rsid w:val="006E127D"/>
    <w:rsid w:val="006F5CFD"/>
    <w:rsid w:val="00701C48"/>
    <w:rsid w:val="00711DB3"/>
    <w:rsid w:val="00712B67"/>
    <w:rsid w:val="00713C21"/>
    <w:rsid w:val="0071480D"/>
    <w:rsid w:val="007151CD"/>
    <w:rsid w:val="00715A1D"/>
    <w:rsid w:val="00720E48"/>
    <w:rsid w:val="00726E42"/>
    <w:rsid w:val="007342F9"/>
    <w:rsid w:val="0073636D"/>
    <w:rsid w:val="0073738B"/>
    <w:rsid w:val="00740E80"/>
    <w:rsid w:val="007600CC"/>
    <w:rsid w:val="00760BB0"/>
    <w:rsid w:val="0076116D"/>
    <w:rsid w:val="0076157A"/>
    <w:rsid w:val="0076342D"/>
    <w:rsid w:val="007715B8"/>
    <w:rsid w:val="00775446"/>
    <w:rsid w:val="00782A4B"/>
    <w:rsid w:val="00784593"/>
    <w:rsid w:val="00790014"/>
    <w:rsid w:val="00793E38"/>
    <w:rsid w:val="007A00EF"/>
    <w:rsid w:val="007B19EA"/>
    <w:rsid w:val="007B5141"/>
    <w:rsid w:val="007C032B"/>
    <w:rsid w:val="007C0A2D"/>
    <w:rsid w:val="007C27B0"/>
    <w:rsid w:val="007C71CF"/>
    <w:rsid w:val="007D3B2D"/>
    <w:rsid w:val="007E22D1"/>
    <w:rsid w:val="007E537E"/>
    <w:rsid w:val="007F300B"/>
    <w:rsid w:val="008014C3"/>
    <w:rsid w:val="00802E57"/>
    <w:rsid w:val="008115DB"/>
    <w:rsid w:val="00827662"/>
    <w:rsid w:val="008364E9"/>
    <w:rsid w:val="00837781"/>
    <w:rsid w:val="00850812"/>
    <w:rsid w:val="00864886"/>
    <w:rsid w:val="00873599"/>
    <w:rsid w:val="00876B9A"/>
    <w:rsid w:val="008777D7"/>
    <w:rsid w:val="008841F2"/>
    <w:rsid w:val="00884CB9"/>
    <w:rsid w:val="008933BF"/>
    <w:rsid w:val="008A10C4"/>
    <w:rsid w:val="008A5E6E"/>
    <w:rsid w:val="008B0248"/>
    <w:rsid w:val="008B196D"/>
    <w:rsid w:val="008B4646"/>
    <w:rsid w:val="008D14C1"/>
    <w:rsid w:val="008D19C6"/>
    <w:rsid w:val="008E7EB8"/>
    <w:rsid w:val="008F5F33"/>
    <w:rsid w:val="00902E43"/>
    <w:rsid w:val="0091046A"/>
    <w:rsid w:val="00916733"/>
    <w:rsid w:val="00924531"/>
    <w:rsid w:val="00926424"/>
    <w:rsid w:val="00926ABD"/>
    <w:rsid w:val="00931EBA"/>
    <w:rsid w:val="00947F4E"/>
    <w:rsid w:val="009527FB"/>
    <w:rsid w:val="00961525"/>
    <w:rsid w:val="009649CF"/>
    <w:rsid w:val="00966D47"/>
    <w:rsid w:val="0097383E"/>
    <w:rsid w:val="009779D9"/>
    <w:rsid w:val="00992312"/>
    <w:rsid w:val="009A7353"/>
    <w:rsid w:val="009B09FF"/>
    <w:rsid w:val="009C0DED"/>
    <w:rsid w:val="009C1078"/>
    <w:rsid w:val="009C4A89"/>
    <w:rsid w:val="009D0005"/>
    <w:rsid w:val="009D2EB7"/>
    <w:rsid w:val="009E76ED"/>
    <w:rsid w:val="009F0A8C"/>
    <w:rsid w:val="009F1D81"/>
    <w:rsid w:val="009F3076"/>
    <w:rsid w:val="00A15061"/>
    <w:rsid w:val="00A21390"/>
    <w:rsid w:val="00A240C8"/>
    <w:rsid w:val="00A37D7F"/>
    <w:rsid w:val="00A407D0"/>
    <w:rsid w:val="00A4622D"/>
    <w:rsid w:val="00A46410"/>
    <w:rsid w:val="00A47BEF"/>
    <w:rsid w:val="00A57688"/>
    <w:rsid w:val="00A67FEA"/>
    <w:rsid w:val="00A71507"/>
    <w:rsid w:val="00A72CEE"/>
    <w:rsid w:val="00A8375F"/>
    <w:rsid w:val="00A84A94"/>
    <w:rsid w:val="00A86BF7"/>
    <w:rsid w:val="00A879AD"/>
    <w:rsid w:val="00A96B4A"/>
    <w:rsid w:val="00AA2B27"/>
    <w:rsid w:val="00AA4353"/>
    <w:rsid w:val="00AC0357"/>
    <w:rsid w:val="00AC1C6E"/>
    <w:rsid w:val="00AC53BE"/>
    <w:rsid w:val="00AD1DAA"/>
    <w:rsid w:val="00AF1E23"/>
    <w:rsid w:val="00AF4A2A"/>
    <w:rsid w:val="00AF752C"/>
    <w:rsid w:val="00AF7AE5"/>
    <w:rsid w:val="00AF7F81"/>
    <w:rsid w:val="00B01AFF"/>
    <w:rsid w:val="00B03968"/>
    <w:rsid w:val="00B0407E"/>
    <w:rsid w:val="00B05CC7"/>
    <w:rsid w:val="00B27E39"/>
    <w:rsid w:val="00B350D8"/>
    <w:rsid w:val="00B407EE"/>
    <w:rsid w:val="00B532C1"/>
    <w:rsid w:val="00B560E7"/>
    <w:rsid w:val="00B76763"/>
    <w:rsid w:val="00B7732B"/>
    <w:rsid w:val="00B81A9F"/>
    <w:rsid w:val="00B81AE4"/>
    <w:rsid w:val="00B85112"/>
    <w:rsid w:val="00B879F0"/>
    <w:rsid w:val="00BA181D"/>
    <w:rsid w:val="00BB189D"/>
    <w:rsid w:val="00BB6D00"/>
    <w:rsid w:val="00BB7919"/>
    <w:rsid w:val="00BC0131"/>
    <w:rsid w:val="00BC25AA"/>
    <w:rsid w:val="00BC4577"/>
    <w:rsid w:val="00BD3A0C"/>
    <w:rsid w:val="00C022E3"/>
    <w:rsid w:val="00C05A8D"/>
    <w:rsid w:val="00C076EC"/>
    <w:rsid w:val="00C24A40"/>
    <w:rsid w:val="00C26F35"/>
    <w:rsid w:val="00C31DB8"/>
    <w:rsid w:val="00C36DBC"/>
    <w:rsid w:val="00C4712D"/>
    <w:rsid w:val="00C547BC"/>
    <w:rsid w:val="00C555C9"/>
    <w:rsid w:val="00C62804"/>
    <w:rsid w:val="00C7535B"/>
    <w:rsid w:val="00C769CE"/>
    <w:rsid w:val="00C94F55"/>
    <w:rsid w:val="00CA569D"/>
    <w:rsid w:val="00CA5F91"/>
    <w:rsid w:val="00CA7D62"/>
    <w:rsid w:val="00CB07A8"/>
    <w:rsid w:val="00CC1DCD"/>
    <w:rsid w:val="00CC22D7"/>
    <w:rsid w:val="00CD4A57"/>
    <w:rsid w:val="00CE2F31"/>
    <w:rsid w:val="00D05632"/>
    <w:rsid w:val="00D332D8"/>
    <w:rsid w:val="00D33604"/>
    <w:rsid w:val="00D37B08"/>
    <w:rsid w:val="00D437FF"/>
    <w:rsid w:val="00D5130C"/>
    <w:rsid w:val="00D5246B"/>
    <w:rsid w:val="00D561D5"/>
    <w:rsid w:val="00D6108F"/>
    <w:rsid w:val="00D62265"/>
    <w:rsid w:val="00D64B5D"/>
    <w:rsid w:val="00D717D8"/>
    <w:rsid w:val="00D74E10"/>
    <w:rsid w:val="00D8512E"/>
    <w:rsid w:val="00D92EA4"/>
    <w:rsid w:val="00D9681C"/>
    <w:rsid w:val="00DA1D88"/>
    <w:rsid w:val="00DA1E58"/>
    <w:rsid w:val="00DA3A42"/>
    <w:rsid w:val="00DB434A"/>
    <w:rsid w:val="00DC09D6"/>
    <w:rsid w:val="00DE3424"/>
    <w:rsid w:val="00DE4433"/>
    <w:rsid w:val="00DE4EF2"/>
    <w:rsid w:val="00DE65A0"/>
    <w:rsid w:val="00DF2C0E"/>
    <w:rsid w:val="00E043BA"/>
    <w:rsid w:val="00E04DB6"/>
    <w:rsid w:val="00E06FFB"/>
    <w:rsid w:val="00E134B4"/>
    <w:rsid w:val="00E20DFE"/>
    <w:rsid w:val="00E30155"/>
    <w:rsid w:val="00E3047F"/>
    <w:rsid w:val="00E31600"/>
    <w:rsid w:val="00E529B7"/>
    <w:rsid w:val="00E6005D"/>
    <w:rsid w:val="00E66863"/>
    <w:rsid w:val="00E73612"/>
    <w:rsid w:val="00E91FE1"/>
    <w:rsid w:val="00EA370C"/>
    <w:rsid w:val="00EA5E95"/>
    <w:rsid w:val="00EC2D2D"/>
    <w:rsid w:val="00ED2135"/>
    <w:rsid w:val="00ED4954"/>
    <w:rsid w:val="00EE0943"/>
    <w:rsid w:val="00EE33A2"/>
    <w:rsid w:val="00EF0A56"/>
    <w:rsid w:val="00EF515C"/>
    <w:rsid w:val="00F01562"/>
    <w:rsid w:val="00F179E1"/>
    <w:rsid w:val="00F249FD"/>
    <w:rsid w:val="00F35A3D"/>
    <w:rsid w:val="00F413DD"/>
    <w:rsid w:val="00F44C3B"/>
    <w:rsid w:val="00F518DA"/>
    <w:rsid w:val="00F51921"/>
    <w:rsid w:val="00F6652E"/>
    <w:rsid w:val="00F67A1C"/>
    <w:rsid w:val="00F812B4"/>
    <w:rsid w:val="00F82C5B"/>
    <w:rsid w:val="00F8439D"/>
    <w:rsid w:val="00F84A5A"/>
    <w:rsid w:val="00F8555F"/>
    <w:rsid w:val="00F86A8B"/>
    <w:rsid w:val="00F937BB"/>
    <w:rsid w:val="00F9774E"/>
    <w:rsid w:val="00FE47F6"/>
    <w:rsid w:val="00FF45E9"/>
    <w:rsid w:val="06225471"/>
    <w:rsid w:val="06471FDD"/>
    <w:rsid w:val="0A8B6CD4"/>
    <w:rsid w:val="0DC15B9F"/>
    <w:rsid w:val="0E0BD61C"/>
    <w:rsid w:val="16DB254E"/>
    <w:rsid w:val="17550647"/>
    <w:rsid w:val="188E4A3E"/>
    <w:rsid w:val="20153D4E"/>
    <w:rsid w:val="217CC5EE"/>
    <w:rsid w:val="22E75A7E"/>
    <w:rsid w:val="25D4693D"/>
    <w:rsid w:val="3281B9ED"/>
    <w:rsid w:val="35300F41"/>
    <w:rsid w:val="358F5A07"/>
    <w:rsid w:val="35F571C1"/>
    <w:rsid w:val="38561171"/>
    <w:rsid w:val="388AA552"/>
    <w:rsid w:val="3DDF607B"/>
    <w:rsid w:val="41307598"/>
    <w:rsid w:val="41BA0056"/>
    <w:rsid w:val="4504F84D"/>
    <w:rsid w:val="4B0E5144"/>
    <w:rsid w:val="4E157D22"/>
    <w:rsid w:val="507400BE"/>
    <w:rsid w:val="529E1C09"/>
    <w:rsid w:val="577A3C15"/>
    <w:rsid w:val="577E0B30"/>
    <w:rsid w:val="5B582CB6"/>
    <w:rsid w:val="5FC72A76"/>
    <w:rsid w:val="646EDB26"/>
    <w:rsid w:val="66AC0F70"/>
    <w:rsid w:val="688A7410"/>
    <w:rsid w:val="68EC2752"/>
    <w:rsid w:val="6C551C2E"/>
    <w:rsid w:val="6CD260C4"/>
    <w:rsid w:val="6D5118E8"/>
    <w:rsid w:val="6EB6EE97"/>
    <w:rsid w:val="72760E6F"/>
    <w:rsid w:val="78DA4BDC"/>
    <w:rsid w:val="7CD75533"/>
    <w:rsid w:val="7D914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qFormat="1" w:unhideWhenUsed="0" w:uiPriority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qFormat="1" w:unhideWhenUsed="0" w:uiPriority="0" w:semiHidden="0" w:name="Normal Indent"/>
    <w:lsdException w:qFormat="1" w:unhideWhenUsed="0"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qFormat="1" w:unhideWhenUsed="0" w:uiPriority="0" w:semiHidden="0" w:name="envelope address"/>
    <w:lsdException w:qFormat="1" w:unhideWhenUsed="0" w:uiPriority="0" w:semiHidden="0" w:name="envelope return"/>
    <w:lsdException w:qFormat="1" w:unhideWhenUsed="0" w:uiPriority="0" w:name="footnote reference"/>
    <w:lsdException w:qFormat="1"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qFormat="1" w:unhideWhenUsed="0" w:uiPriority="0" w:semiHidden="0" w:name="table of authorities"/>
    <w:lsdException w:qFormat="1" w:unhideWhenUsed="0" w:uiPriority="0" w:semiHidden="0" w:name="macro"/>
    <w:lsdException w:qFormat="1"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qFormat="1"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qFormat="1"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qFormat="1"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</w:pPr>
    <w:rPr>
      <w:rFonts w:ascii="Times New Roman" w:hAnsi="Times New Roman" w:eastAsia="宋体" w:cs="Times New Roman"/>
      <w:lang w:val="en-GB" w:eastAsia="en-US" w:bidi="ar-SA"/>
    </w:rPr>
  </w:style>
  <w:style w:type="paragraph" w:styleId="3">
    <w:name w:val="heading 1"/>
    <w:next w:val="1"/>
    <w:qFormat/>
    <w:uiPriority w:val="0"/>
    <w:pPr>
      <w:keepNext/>
      <w:keepLines/>
      <w:pBdr>
        <w:top w:val="single" w:color="auto" w:sz="12" w:space="3"/>
      </w:pBdr>
      <w:spacing w:before="240" w:after="180"/>
      <w:ind w:left="1134" w:hanging="1134"/>
      <w:outlineLvl w:val="0"/>
    </w:pPr>
    <w:rPr>
      <w:rFonts w:ascii="Arial" w:hAnsi="Arial" w:eastAsia="宋体" w:cs="Times New Roman"/>
      <w:sz w:val="36"/>
      <w:lang w:val="en-GB" w:eastAsia="en-US" w:bidi="ar-SA"/>
    </w:rPr>
  </w:style>
  <w:style w:type="paragraph" w:styleId="4">
    <w:name w:val="heading 2"/>
    <w:basedOn w:val="3"/>
    <w:next w:val="1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5">
    <w:name w:val="heading 3"/>
    <w:basedOn w:val="4"/>
    <w:next w:val="1"/>
    <w:qFormat/>
    <w:uiPriority w:val="0"/>
    <w:pPr>
      <w:spacing w:before="120"/>
      <w:outlineLvl w:val="2"/>
    </w:pPr>
    <w:rPr>
      <w:sz w:val="28"/>
    </w:rPr>
  </w:style>
  <w:style w:type="paragraph" w:styleId="6">
    <w:name w:val="heading 4"/>
    <w:basedOn w:val="5"/>
    <w:next w:val="1"/>
    <w:qFormat/>
    <w:uiPriority w:val="0"/>
    <w:pPr>
      <w:ind w:left="1418" w:hanging="1418"/>
      <w:outlineLvl w:val="3"/>
    </w:pPr>
    <w:rPr>
      <w:sz w:val="24"/>
    </w:rPr>
  </w:style>
  <w:style w:type="paragraph" w:styleId="7">
    <w:name w:val="heading 5"/>
    <w:basedOn w:val="6"/>
    <w:next w:val="1"/>
    <w:qFormat/>
    <w:uiPriority w:val="0"/>
    <w:pPr>
      <w:ind w:left="1701" w:hanging="1701"/>
      <w:outlineLvl w:val="4"/>
    </w:pPr>
    <w:rPr>
      <w:sz w:val="22"/>
    </w:rPr>
  </w:style>
  <w:style w:type="paragraph" w:styleId="8">
    <w:name w:val="heading 6"/>
    <w:basedOn w:val="9"/>
    <w:next w:val="1"/>
    <w:qFormat/>
    <w:uiPriority w:val="0"/>
    <w:pPr>
      <w:outlineLvl w:val="5"/>
    </w:pPr>
  </w:style>
  <w:style w:type="paragraph" w:styleId="10">
    <w:name w:val="heading 7"/>
    <w:basedOn w:val="9"/>
    <w:next w:val="1"/>
    <w:qFormat/>
    <w:uiPriority w:val="0"/>
    <w:pPr>
      <w:outlineLvl w:val="6"/>
    </w:pPr>
  </w:style>
  <w:style w:type="paragraph" w:styleId="11">
    <w:name w:val="heading 8"/>
    <w:basedOn w:val="3"/>
    <w:next w:val="1"/>
    <w:qFormat/>
    <w:uiPriority w:val="0"/>
    <w:pPr>
      <w:ind w:left="0" w:firstLine="0"/>
      <w:outlineLvl w:val="7"/>
    </w:pPr>
  </w:style>
  <w:style w:type="paragraph" w:styleId="12">
    <w:name w:val="heading 9"/>
    <w:basedOn w:val="11"/>
    <w:next w:val="1"/>
    <w:qFormat/>
    <w:uiPriority w:val="0"/>
    <w:pPr>
      <w:outlineLvl w:val="8"/>
    </w:pPr>
  </w:style>
  <w:style w:type="character" w:default="1" w:styleId="90">
    <w:name w:val="Default Paragraph Font"/>
    <w:semiHidden/>
    <w:unhideWhenUsed/>
    <w:qFormat/>
    <w:uiPriority w:val="1"/>
  </w:style>
  <w:style w:type="table" w:default="1" w:styleId="8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156"/>
    <w:qFormat/>
    <w:uiPriority w:val="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eastAsia="宋体" w:cs="Courier New"/>
      <w:lang w:val="en-GB" w:eastAsia="en-US" w:bidi="ar-SA"/>
    </w:rPr>
  </w:style>
  <w:style w:type="paragraph" w:customStyle="1" w:styleId="9">
    <w:name w:val="H6"/>
    <w:basedOn w:val="7"/>
    <w:next w:val="1"/>
    <w:qFormat/>
    <w:uiPriority w:val="0"/>
    <w:pPr>
      <w:ind w:left="1985" w:hanging="1985"/>
      <w:outlineLvl w:val="9"/>
    </w:pPr>
    <w:rPr>
      <w:sz w:val="20"/>
    </w:rPr>
  </w:style>
  <w:style w:type="paragraph" w:styleId="13">
    <w:name w:val="List 3"/>
    <w:basedOn w:val="14"/>
    <w:qFormat/>
    <w:uiPriority w:val="0"/>
    <w:pPr>
      <w:ind w:left="1135"/>
    </w:pPr>
  </w:style>
  <w:style w:type="paragraph" w:styleId="14">
    <w:name w:val="List 2"/>
    <w:basedOn w:val="15"/>
    <w:qFormat/>
    <w:uiPriority w:val="0"/>
    <w:pPr>
      <w:ind w:left="851"/>
    </w:pPr>
  </w:style>
  <w:style w:type="paragraph" w:styleId="15">
    <w:name w:val="List"/>
    <w:basedOn w:val="1"/>
    <w:qFormat/>
    <w:uiPriority w:val="0"/>
    <w:pPr>
      <w:ind w:left="568" w:hanging="284"/>
    </w:pPr>
  </w:style>
  <w:style w:type="paragraph" w:styleId="16">
    <w:name w:val="toc 7"/>
    <w:basedOn w:val="17"/>
    <w:next w:val="1"/>
    <w:semiHidden/>
    <w:qFormat/>
    <w:uiPriority w:val="0"/>
    <w:pPr>
      <w:tabs>
        <w:tab w:val="right" w:leader="dot" w:pos="9639"/>
      </w:tabs>
      <w:ind w:left="2268" w:hanging="2268"/>
    </w:pPr>
  </w:style>
  <w:style w:type="paragraph" w:styleId="17">
    <w:name w:val="toc 6"/>
    <w:basedOn w:val="18"/>
    <w:next w:val="1"/>
    <w:semiHidden/>
    <w:qFormat/>
    <w:uiPriority w:val="0"/>
    <w:pPr>
      <w:tabs>
        <w:tab w:val="right" w:leader="dot" w:pos="9639"/>
      </w:tabs>
      <w:ind w:left="1985" w:hanging="1985"/>
    </w:pPr>
  </w:style>
  <w:style w:type="paragraph" w:styleId="18">
    <w:name w:val="toc 5"/>
    <w:basedOn w:val="19"/>
    <w:next w:val="1"/>
    <w:semiHidden/>
    <w:qFormat/>
    <w:uiPriority w:val="0"/>
    <w:pPr>
      <w:tabs>
        <w:tab w:val="right" w:leader="dot" w:pos="9639"/>
      </w:tabs>
      <w:ind w:left="1701" w:hanging="1701"/>
    </w:pPr>
  </w:style>
  <w:style w:type="paragraph" w:styleId="19">
    <w:name w:val="toc 4"/>
    <w:basedOn w:val="20"/>
    <w:next w:val="1"/>
    <w:semiHidden/>
    <w:qFormat/>
    <w:uiPriority w:val="0"/>
    <w:pPr>
      <w:tabs>
        <w:tab w:val="right" w:leader="dot" w:pos="9639"/>
      </w:tabs>
      <w:ind w:left="1418" w:hanging="1418"/>
    </w:pPr>
  </w:style>
  <w:style w:type="paragraph" w:styleId="20">
    <w:name w:val="toc 3"/>
    <w:basedOn w:val="21"/>
    <w:next w:val="1"/>
    <w:semiHidden/>
    <w:qFormat/>
    <w:uiPriority w:val="0"/>
    <w:pPr>
      <w:tabs>
        <w:tab w:val="right" w:leader="dot" w:pos="9639"/>
      </w:tabs>
      <w:ind w:left="1134" w:hanging="1134"/>
    </w:pPr>
  </w:style>
  <w:style w:type="paragraph" w:styleId="21">
    <w:name w:val="toc 2"/>
    <w:basedOn w:val="22"/>
    <w:next w:val="1"/>
    <w:semiHidden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2">
    <w:name w:val="toc 1"/>
    <w:next w:val="1"/>
    <w:semiHidden/>
    <w:qFormat/>
    <w:uiPriority w:val="0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eastAsia="宋体" w:cs="Times New Roman"/>
      <w:sz w:val="22"/>
      <w:lang w:val="en-GB" w:eastAsia="en-US" w:bidi="ar-SA"/>
    </w:rPr>
  </w:style>
  <w:style w:type="paragraph" w:styleId="23">
    <w:name w:val="List Number 2"/>
    <w:basedOn w:val="24"/>
    <w:qFormat/>
    <w:uiPriority w:val="0"/>
    <w:pPr>
      <w:ind w:left="851"/>
    </w:pPr>
  </w:style>
  <w:style w:type="paragraph" w:styleId="24">
    <w:name w:val="List Number"/>
    <w:basedOn w:val="15"/>
    <w:qFormat/>
    <w:uiPriority w:val="0"/>
  </w:style>
  <w:style w:type="paragraph" w:styleId="25">
    <w:name w:val="table of authorities"/>
    <w:basedOn w:val="1"/>
    <w:next w:val="1"/>
    <w:qFormat/>
    <w:uiPriority w:val="0"/>
    <w:pPr>
      <w:ind w:left="200" w:hanging="200"/>
    </w:pPr>
  </w:style>
  <w:style w:type="paragraph" w:styleId="26">
    <w:name w:val="Note Heading"/>
    <w:basedOn w:val="1"/>
    <w:next w:val="1"/>
    <w:link w:val="159"/>
    <w:qFormat/>
    <w:uiPriority w:val="0"/>
  </w:style>
  <w:style w:type="paragraph" w:styleId="27">
    <w:name w:val="List Bullet 4"/>
    <w:basedOn w:val="28"/>
    <w:qFormat/>
    <w:uiPriority w:val="0"/>
    <w:pPr>
      <w:ind w:left="1418"/>
    </w:pPr>
  </w:style>
  <w:style w:type="paragraph" w:styleId="28">
    <w:name w:val="List Bullet 3"/>
    <w:basedOn w:val="29"/>
    <w:qFormat/>
    <w:uiPriority w:val="0"/>
    <w:pPr>
      <w:ind w:left="1135"/>
    </w:pPr>
  </w:style>
  <w:style w:type="paragraph" w:styleId="29">
    <w:name w:val="List Bullet 2"/>
    <w:basedOn w:val="30"/>
    <w:qFormat/>
    <w:uiPriority w:val="0"/>
    <w:pPr>
      <w:ind w:left="851"/>
    </w:pPr>
  </w:style>
  <w:style w:type="paragraph" w:styleId="30">
    <w:name w:val="List Bullet"/>
    <w:basedOn w:val="15"/>
    <w:qFormat/>
    <w:uiPriority w:val="0"/>
  </w:style>
  <w:style w:type="paragraph" w:styleId="31">
    <w:name w:val="index 8"/>
    <w:basedOn w:val="1"/>
    <w:next w:val="1"/>
    <w:qFormat/>
    <w:uiPriority w:val="0"/>
    <w:pPr>
      <w:ind w:left="1600" w:hanging="200"/>
    </w:pPr>
  </w:style>
  <w:style w:type="paragraph" w:styleId="32">
    <w:name w:val="E-mail Signature"/>
    <w:basedOn w:val="1"/>
    <w:link w:val="149"/>
    <w:qFormat/>
    <w:uiPriority w:val="0"/>
  </w:style>
  <w:style w:type="paragraph" w:styleId="33">
    <w:name w:val="Normal Indent"/>
    <w:basedOn w:val="1"/>
    <w:qFormat/>
    <w:uiPriority w:val="0"/>
    <w:pPr>
      <w:ind w:left="720"/>
    </w:pPr>
  </w:style>
  <w:style w:type="paragraph" w:styleId="34">
    <w:name w:val="caption"/>
    <w:basedOn w:val="1"/>
    <w:next w:val="1"/>
    <w:semiHidden/>
    <w:unhideWhenUsed/>
    <w:qFormat/>
    <w:uiPriority w:val="0"/>
    <w:rPr>
      <w:b/>
      <w:bCs/>
    </w:rPr>
  </w:style>
  <w:style w:type="paragraph" w:styleId="35">
    <w:name w:val="index 5"/>
    <w:basedOn w:val="1"/>
    <w:next w:val="1"/>
    <w:qFormat/>
    <w:uiPriority w:val="0"/>
    <w:pPr>
      <w:ind w:left="1000" w:hanging="200"/>
    </w:pPr>
  </w:style>
  <w:style w:type="paragraph" w:styleId="36">
    <w:name w:val="envelope address"/>
    <w:basedOn w:val="1"/>
    <w:qFormat/>
    <w:uiPriority w:val="0"/>
    <w:pPr>
      <w:framePr w:w="7920" w:h="1980" w:hRule="exact" w:hSpace="180" w:wrap="auto" w:vAnchor="margin" w:hAnchor="page" w:xAlign="center" w:yAlign="bottom"/>
      <w:ind w:left="2880"/>
    </w:pPr>
    <w:rPr>
      <w:rFonts w:ascii="Calibri Light" w:hAnsi="Calibri Light" w:eastAsia="Times New Roman"/>
      <w:sz w:val="24"/>
      <w:szCs w:val="24"/>
    </w:rPr>
  </w:style>
  <w:style w:type="paragraph" w:styleId="37">
    <w:name w:val="Document Map"/>
    <w:basedOn w:val="1"/>
    <w:link w:val="148"/>
    <w:qFormat/>
    <w:uiPriority w:val="0"/>
    <w:rPr>
      <w:rFonts w:ascii="Segoe UI" w:hAnsi="Segoe UI" w:cs="Segoe UI"/>
      <w:sz w:val="16"/>
      <w:szCs w:val="16"/>
    </w:rPr>
  </w:style>
  <w:style w:type="paragraph" w:styleId="38">
    <w:name w:val="toa heading"/>
    <w:basedOn w:val="1"/>
    <w:next w:val="1"/>
    <w:qFormat/>
    <w:uiPriority w:val="0"/>
    <w:pPr>
      <w:spacing w:before="120"/>
    </w:pPr>
    <w:rPr>
      <w:rFonts w:ascii="Calibri Light" w:hAnsi="Calibri Light" w:eastAsia="Times New Roman"/>
      <w:b/>
      <w:bCs/>
      <w:sz w:val="24"/>
      <w:szCs w:val="24"/>
    </w:rPr>
  </w:style>
  <w:style w:type="paragraph" w:styleId="39">
    <w:name w:val="annotation text"/>
    <w:basedOn w:val="1"/>
    <w:link w:val="145"/>
    <w:semiHidden/>
    <w:qFormat/>
    <w:uiPriority w:val="0"/>
  </w:style>
  <w:style w:type="paragraph" w:styleId="40">
    <w:name w:val="index 6"/>
    <w:basedOn w:val="1"/>
    <w:next w:val="1"/>
    <w:qFormat/>
    <w:uiPriority w:val="0"/>
    <w:pPr>
      <w:ind w:left="1200" w:hanging="200"/>
    </w:pPr>
  </w:style>
  <w:style w:type="paragraph" w:styleId="41">
    <w:name w:val="Salutation"/>
    <w:basedOn w:val="1"/>
    <w:next w:val="1"/>
    <w:link w:val="163"/>
    <w:qFormat/>
    <w:uiPriority w:val="0"/>
  </w:style>
  <w:style w:type="paragraph" w:styleId="42">
    <w:name w:val="Body Text 3"/>
    <w:basedOn w:val="1"/>
    <w:link w:val="138"/>
    <w:qFormat/>
    <w:uiPriority w:val="0"/>
    <w:pPr>
      <w:spacing w:after="120"/>
    </w:pPr>
    <w:rPr>
      <w:sz w:val="16"/>
      <w:szCs w:val="16"/>
    </w:rPr>
  </w:style>
  <w:style w:type="paragraph" w:styleId="43">
    <w:name w:val="Closing"/>
    <w:basedOn w:val="1"/>
    <w:link w:val="144"/>
    <w:qFormat/>
    <w:uiPriority w:val="0"/>
    <w:pPr>
      <w:ind w:left="4252"/>
    </w:pPr>
  </w:style>
  <w:style w:type="paragraph" w:styleId="44">
    <w:name w:val="Body Text"/>
    <w:basedOn w:val="1"/>
    <w:link w:val="136"/>
    <w:qFormat/>
    <w:uiPriority w:val="0"/>
    <w:pPr>
      <w:spacing w:after="120"/>
    </w:pPr>
  </w:style>
  <w:style w:type="paragraph" w:styleId="45">
    <w:name w:val="Body Text Indent"/>
    <w:basedOn w:val="1"/>
    <w:link w:val="140"/>
    <w:qFormat/>
    <w:uiPriority w:val="0"/>
    <w:pPr>
      <w:spacing w:after="120"/>
      <w:ind w:left="283"/>
    </w:pPr>
  </w:style>
  <w:style w:type="paragraph" w:styleId="46">
    <w:name w:val="List Number 3"/>
    <w:basedOn w:val="1"/>
    <w:qFormat/>
    <w:uiPriority w:val="0"/>
    <w:pPr>
      <w:numPr>
        <w:ilvl w:val="0"/>
        <w:numId w:val="1"/>
      </w:numPr>
      <w:contextualSpacing/>
    </w:pPr>
  </w:style>
  <w:style w:type="paragraph" w:styleId="47">
    <w:name w:val="List Continue"/>
    <w:basedOn w:val="1"/>
    <w:qFormat/>
    <w:uiPriority w:val="0"/>
    <w:pPr>
      <w:spacing w:after="120"/>
      <w:ind w:left="283"/>
      <w:contextualSpacing/>
    </w:pPr>
  </w:style>
  <w:style w:type="paragraph" w:styleId="48">
    <w:name w:val="Block Text"/>
    <w:basedOn w:val="1"/>
    <w:qFormat/>
    <w:uiPriority w:val="0"/>
    <w:pPr>
      <w:spacing w:after="120"/>
      <w:ind w:left="1440" w:right="1440"/>
    </w:pPr>
  </w:style>
  <w:style w:type="paragraph" w:styleId="49">
    <w:name w:val="HTML Address"/>
    <w:basedOn w:val="1"/>
    <w:link w:val="151"/>
    <w:qFormat/>
    <w:uiPriority w:val="0"/>
    <w:rPr>
      <w:i/>
      <w:iCs/>
    </w:rPr>
  </w:style>
  <w:style w:type="paragraph" w:styleId="50">
    <w:name w:val="index 4"/>
    <w:basedOn w:val="1"/>
    <w:next w:val="1"/>
    <w:qFormat/>
    <w:uiPriority w:val="0"/>
    <w:pPr>
      <w:ind w:left="800" w:hanging="200"/>
    </w:pPr>
  </w:style>
  <w:style w:type="paragraph" w:styleId="51">
    <w:name w:val="Plain Text"/>
    <w:basedOn w:val="1"/>
    <w:link w:val="160"/>
    <w:qFormat/>
    <w:uiPriority w:val="0"/>
    <w:rPr>
      <w:rFonts w:ascii="Courier New" w:hAnsi="Courier New" w:cs="Courier New"/>
    </w:rPr>
  </w:style>
  <w:style w:type="paragraph" w:styleId="52">
    <w:name w:val="List Bullet 5"/>
    <w:basedOn w:val="27"/>
    <w:qFormat/>
    <w:uiPriority w:val="0"/>
    <w:pPr>
      <w:ind w:left="1702"/>
    </w:pPr>
  </w:style>
  <w:style w:type="paragraph" w:styleId="53">
    <w:name w:val="List Number 4"/>
    <w:basedOn w:val="1"/>
    <w:qFormat/>
    <w:uiPriority w:val="0"/>
    <w:pPr>
      <w:numPr>
        <w:ilvl w:val="0"/>
        <w:numId w:val="2"/>
      </w:numPr>
      <w:contextualSpacing/>
    </w:pPr>
  </w:style>
  <w:style w:type="paragraph" w:styleId="54">
    <w:name w:val="toc 8"/>
    <w:basedOn w:val="22"/>
    <w:next w:val="1"/>
    <w:semiHidden/>
    <w:qFormat/>
    <w:uiPriority w:val="0"/>
    <w:pPr>
      <w:spacing w:before="180"/>
      <w:ind w:left="2693" w:hanging="2693"/>
    </w:pPr>
    <w:rPr>
      <w:b/>
    </w:rPr>
  </w:style>
  <w:style w:type="paragraph" w:styleId="55">
    <w:name w:val="index 3"/>
    <w:basedOn w:val="1"/>
    <w:next w:val="1"/>
    <w:qFormat/>
    <w:uiPriority w:val="0"/>
    <w:pPr>
      <w:ind w:left="600" w:hanging="200"/>
    </w:pPr>
  </w:style>
  <w:style w:type="paragraph" w:styleId="56">
    <w:name w:val="Date"/>
    <w:basedOn w:val="1"/>
    <w:next w:val="1"/>
    <w:link w:val="147"/>
    <w:qFormat/>
    <w:uiPriority w:val="0"/>
  </w:style>
  <w:style w:type="paragraph" w:styleId="57">
    <w:name w:val="Body Text Indent 2"/>
    <w:basedOn w:val="1"/>
    <w:link w:val="142"/>
    <w:qFormat/>
    <w:uiPriority w:val="0"/>
    <w:pPr>
      <w:spacing w:after="120" w:line="480" w:lineRule="auto"/>
      <w:ind w:left="283"/>
    </w:pPr>
  </w:style>
  <w:style w:type="paragraph" w:styleId="58">
    <w:name w:val="endnote text"/>
    <w:basedOn w:val="1"/>
    <w:link w:val="150"/>
    <w:qFormat/>
    <w:uiPriority w:val="0"/>
  </w:style>
  <w:style w:type="paragraph" w:styleId="59">
    <w:name w:val="List Continue 5"/>
    <w:basedOn w:val="1"/>
    <w:qFormat/>
    <w:uiPriority w:val="0"/>
    <w:pPr>
      <w:spacing w:after="120"/>
      <w:ind w:left="1415"/>
      <w:contextualSpacing/>
    </w:pPr>
  </w:style>
  <w:style w:type="paragraph" w:styleId="60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61">
    <w:name w:val="footer"/>
    <w:basedOn w:val="62"/>
    <w:qFormat/>
    <w:uiPriority w:val="0"/>
    <w:pPr>
      <w:jc w:val="center"/>
    </w:pPr>
    <w:rPr>
      <w:i/>
    </w:rPr>
  </w:style>
  <w:style w:type="paragraph" w:styleId="62">
    <w:name w:val="header"/>
    <w:link w:val="134"/>
    <w:qFormat/>
    <w:uiPriority w:val="0"/>
    <w:pPr>
      <w:widowControl w:val="0"/>
    </w:pPr>
    <w:rPr>
      <w:rFonts w:ascii="Arial" w:hAnsi="Arial" w:eastAsia="宋体" w:cs="Times New Roman"/>
      <w:b/>
      <w:sz w:val="18"/>
      <w:lang w:val="en-GB" w:eastAsia="en-US" w:bidi="ar-SA"/>
    </w:rPr>
  </w:style>
  <w:style w:type="paragraph" w:styleId="63">
    <w:name w:val="envelope return"/>
    <w:basedOn w:val="1"/>
    <w:qFormat/>
    <w:uiPriority w:val="0"/>
    <w:rPr>
      <w:rFonts w:ascii="Calibri Light" w:hAnsi="Calibri Light" w:eastAsia="Times New Roman"/>
    </w:rPr>
  </w:style>
  <w:style w:type="paragraph" w:styleId="64">
    <w:name w:val="Signature"/>
    <w:basedOn w:val="1"/>
    <w:link w:val="164"/>
    <w:qFormat/>
    <w:uiPriority w:val="0"/>
    <w:pPr>
      <w:ind w:left="4252"/>
    </w:pPr>
  </w:style>
  <w:style w:type="paragraph" w:styleId="65">
    <w:name w:val="List Continue 4"/>
    <w:basedOn w:val="1"/>
    <w:qFormat/>
    <w:uiPriority w:val="0"/>
    <w:pPr>
      <w:spacing w:after="120"/>
      <w:ind w:left="1132"/>
      <w:contextualSpacing/>
    </w:pPr>
  </w:style>
  <w:style w:type="paragraph" w:styleId="66">
    <w:name w:val="index heading"/>
    <w:basedOn w:val="1"/>
    <w:next w:val="67"/>
    <w:qFormat/>
    <w:uiPriority w:val="0"/>
    <w:rPr>
      <w:rFonts w:ascii="Calibri Light" w:hAnsi="Calibri Light" w:eastAsia="Times New Roman"/>
      <w:b/>
      <w:bCs/>
    </w:rPr>
  </w:style>
  <w:style w:type="paragraph" w:styleId="67">
    <w:name w:val="index 1"/>
    <w:basedOn w:val="1"/>
    <w:next w:val="1"/>
    <w:semiHidden/>
    <w:qFormat/>
    <w:uiPriority w:val="0"/>
    <w:pPr>
      <w:keepLines/>
      <w:spacing w:after="0"/>
    </w:pPr>
  </w:style>
  <w:style w:type="paragraph" w:styleId="68">
    <w:name w:val="Subtitle"/>
    <w:basedOn w:val="1"/>
    <w:next w:val="1"/>
    <w:link w:val="165"/>
    <w:qFormat/>
    <w:uiPriority w:val="0"/>
    <w:pPr>
      <w:spacing w:after="60"/>
      <w:jc w:val="center"/>
      <w:outlineLvl w:val="1"/>
    </w:pPr>
    <w:rPr>
      <w:rFonts w:ascii="Calibri Light" w:hAnsi="Calibri Light" w:eastAsia="Times New Roman"/>
      <w:sz w:val="24"/>
      <w:szCs w:val="24"/>
    </w:rPr>
  </w:style>
  <w:style w:type="paragraph" w:styleId="69">
    <w:name w:val="List Number 5"/>
    <w:basedOn w:val="1"/>
    <w:qFormat/>
    <w:uiPriority w:val="0"/>
    <w:pPr>
      <w:numPr>
        <w:ilvl w:val="0"/>
        <w:numId w:val="3"/>
      </w:numPr>
      <w:contextualSpacing/>
    </w:pPr>
  </w:style>
  <w:style w:type="paragraph" w:styleId="70">
    <w:name w:val="footnote text"/>
    <w:basedOn w:val="1"/>
    <w:semiHidden/>
    <w:qFormat/>
    <w:uiPriority w:val="0"/>
    <w:pPr>
      <w:keepLines/>
      <w:spacing w:after="0"/>
      <w:ind w:left="454" w:hanging="454"/>
    </w:pPr>
    <w:rPr>
      <w:sz w:val="16"/>
    </w:rPr>
  </w:style>
  <w:style w:type="paragraph" w:styleId="71">
    <w:name w:val="List 5"/>
    <w:basedOn w:val="72"/>
    <w:qFormat/>
    <w:uiPriority w:val="0"/>
    <w:pPr>
      <w:ind w:left="1702"/>
    </w:pPr>
  </w:style>
  <w:style w:type="paragraph" w:styleId="72">
    <w:name w:val="List 4"/>
    <w:basedOn w:val="13"/>
    <w:qFormat/>
    <w:uiPriority w:val="0"/>
    <w:pPr>
      <w:ind w:left="1418"/>
    </w:pPr>
  </w:style>
  <w:style w:type="paragraph" w:styleId="73">
    <w:name w:val="Body Text Indent 3"/>
    <w:basedOn w:val="1"/>
    <w:link w:val="143"/>
    <w:qFormat/>
    <w:uiPriority w:val="0"/>
    <w:pPr>
      <w:spacing w:after="120"/>
      <w:ind w:left="283"/>
    </w:pPr>
    <w:rPr>
      <w:sz w:val="16"/>
      <w:szCs w:val="16"/>
    </w:rPr>
  </w:style>
  <w:style w:type="paragraph" w:styleId="74">
    <w:name w:val="index 7"/>
    <w:basedOn w:val="1"/>
    <w:next w:val="1"/>
    <w:qFormat/>
    <w:uiPriority w:val="0"/>
    <w:pPr>
      <w:ind w:left="1400" w:hanging="200"/>
    </w:pPr>
  </w:style>
  <w:style w:type="paragraph" w:styleId="75">
    <w:name w:val="index 9"/>
    <w:basedOn w:val="1"/>
    <w:next w:val="1"/>
    <w:qFormat/>
    <w:uiPriority w:val="0"/>
    <w:pPr>
      <w:ind w:left="1800" w:hanging="200"/>
    </w:pPr>
  </w:style>
  <w:style w:type="paragraph" w:styleId="76">
    <w:name w:val="table of figures"/>
    <w:basedOn w:val="1"/>
    <w:next w:val="1"/>
    <w:qFormat/>
    <w:uiPriority w:val="0"/>
  </w:style>
  <w:style w:type="paragraph" w:styleId="77">
    <w:name w:val="toc 9"/>
    <w:basedOn w:val="54"/>
    <w:next w:val="1"/>
    <w:semiHidden/>
    <w:qFormat/>
    <w:uiPriority w:val="0"/>
    <w:pPr>
      <w:ind w:left="1418" w:hanging="1418"/>
    </w:pPr>
  </w:style>
  <w:style w:type="paragraph" w:styleId="78">
    <w:name w:val="Body Text 2"/>
    <w:basedOn w:val="1"/>
    <w:link w:val="137"/>
    <w:qFormat/>
    <w:uiPriority w:val="0"/>
    <w:pPr>
      <w:spacing w:after="120" w:line="480" w:lineRule="auto"/>
    </w:pPr>
  </w:style>
  <w:style w:type="paragraph" w:styleId="79">
    <w:name w:val="List Continue 2"/>
    <w:basedOn w:val="1"/>
    <w:qFormat/>
    <w:uiPriority w:val="0"/>
    <w:pPr>
      <w:spacing w:after="120"/>
      <w:ind w:left="566"/>
      <w:contextualSpacing/>
    </w:pPr>
  </w:style>
  <w:style w:type="paragraph" w:styleId="80">
    <w:name w:val="Message Header"/>
    <w:basedOn w:val="1"/>
    <w:link w:val="157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134" w:hanging="1134"/>
    </w:pPr>
    <w:rPr>
      <w:rFonts w:ascii="Calibri Light" w:hAnsi="Calibri Light" w:eastAsia="Times New Roman"/>
      <w:sz w:val="24"/>
      <w:szCs w:val="24"/>
    </w:rPr>
  </w:style>
  <w:style w:type="paragraph" w:styleId="81">
    <w:name w:val="HTML Preformatted"/>
    <w:basedOn w:val="1"/>
    <w:link w:val="152"/>
    <w:qFormat/>
    <w:uiPriority w:val="0"/>
    <w:rPr>
      <w:rFonts w:ascii="Courier New" w:hAnsi="Courier New" w:cs="Courier New"/>
    </w:rPr>
  </w:style>
  <w:style w:type="paragraph" w:styleId="82">
    <w:name w:val="Normal (Web)"/>
    <w:basedOn w:val="1"/>
    <w:qFormat/>
    <w:uiPriority w:val="0"/>
    <w:rPr>
      <w:sz w:val="24"/>
      <w:szCs w:val="24"/>
    </w:rPr>
  </w:style>
  <w:style w:type="paragraph" w:styleId="83">
    <w:name w:val="List Continue 3"/>
    <w:basedOn w:val="1"/>
    <w:qFormat/>
    <w:uiPriority w:val="0"/>
    <w:pPr>
      <w:spacing w:after="120"/>
      <w:ind w:left="849"/>
      <w:contextualSpacing/>
    </w:pPr>
  </w:style>
  <w:style w:type="paragraph" w:styleId="84">
    <w:name w:val="index 2"/>
    <w:basedOn w:val="67"/>
    <w:next w:val="1"/>
    <w:semiHidden/>
    <w:qFormat/>
    <w:uiPriority w:val="0"/>
    <w:pPr>
      <w:ind w:left="284"/>
    </w:pPr>
  </w:style>
  <w:style w:type="paragraph" w:styleId="85">
    <w:name w:val="Title"/>
    <w:basedOn w:val="1"/>
    <w:next w:val="1"/>
    <w:link w:val="166"/>
    <w:qFormat/>
    <w:uiPriority w:val="0"/>
    <w:pPr>
      <w:spacing w:before="240" w:after="60"/>
      <w:jc w:val="center"/>
      <w:outlineLvl w:val="0"/>
    </w:pPr>
    <w:rPr>
      <w:rFonts w:ascii="Calibri Light" w:hAnsi="Calibri Light" w:eastAsia="Times New Roman"/>
      <w:b/>
      <w:bCs/>
      <w:kern w:val="28"/>
      <w:sz w:val="32"/>
      <w:szCs w:val="32"/>
    </w:rPr>
  </w:style>
  <w:style w:type="paragraph" w:styleId="86">
    <w:name w:val="annotation subject"/>
    <w:basedOn w:val="39"/>
    <w:next w:val="39"/>
    <w:link w:val="146"/>
    <w:qFormat/>
    <w:uiPriority w:val="0"/>
    <w:rPr>
      <w:b/>
      <w:bCs/>
    </w:rPr>
  </w:style>
  <w:style w:type="paragraph" w:styleId="87">
    <w:name w:val="Body Text First Indent"/>
    <w:basedOn w:val="44"/>
    <w:link w:val="139"/>
    <w:qFormat/>
    <w:uiPriority w:val="0"/>
    <w:pPr>
      <w:ind w:firstLine="210"/>
    </w:pPr>
  </w:style>
  <w:style w:type="paragraph" w:styleId="88">
    <w:name w:val="Body Text First Indent 2"/>
    <w:basedOn w:val="45"/>
    <w:link w:val="141"/>
    <w:qFormat/>
    <w:uiPriority w:val="0"/>
    <w:pPr>
      <w:ind w:firstLine="210"/>
    </w:pPr>
  </w:style>
  <w:style w:type="character" w:styleId="91">
    <w:name w:val="Strong"/>
    <w:basedOn w:val="90"/>
    <w:qFormat/>
    <w:uiPriority w:val="0"/>
    <w:rPr>
      <w:b/>
      <w:bCs/>
    </w:rPr>
  </w:style>
  <w:style w:type="character" w:styleId="92">
    <w:name w:val="FollowedHyperlink"/>
    <w:qFormat/>
    <w:uiPriority w:val="0"/>
    <w:rPr>
      <w:color w:val="800080"/>
      <w:u w:val="single"/>
    </w:rPr>
  </w:style>
  <w:style w:type="character" w:styleId="93">
    <w:name w:val="Hyperlink"/>
    <w:qFormat/>
    <w:uiPriority w:val="0"/>
    <w:rPr>
      <w:color w:val="0000FF"/>
      <w:u w:val="single"/>
    </w:rPr>
  </w:style>
  <w:style w:type="character" w:styleId="94">
    <w:name w:val="annotation reference"/>
    <w:semiHidden/>
    <w:qFormat/>
    <w:uiPriority w:val="0"/>
    <w:rPr>
      <w:sz w:val="16"/>
    </w:rPr>
  </w:style>
  <w:style w:type="character" w:styleId="95">
    <w:name w:val="footnote reference"/>
    <w:semiHidden/>
    <w:qFormat/>
    <w:uiPriority w:val="0"/>
    <w:rPr>
      <w:b/>
      <w:position w:val="6"/>
      <w:sz w:val="16"/>
    </w:rPr>
  </w:style>
  <w:style w:type="paragraph" w:customStyle="1" w:styleId="96">
    <w:name w:val="ZT"/>
    <w:qFormat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eastAsia="宋体" w:cs="Times New Roman"/>
      <w:b/>
      <w:sz w:val="34"/>
      <w:lang w:val="en-GB" w:eastAsia="en-US" w:bidi="ar-SA"/>
    </w:rPr>
  </w:style>
  <w:style w:type="paragraph" w:customStyle="1" w:styleId="97">
    <w:name w:val="ZH"/>
    <w:qFormat/>
    <w:uiPriority w:val="0"/>
    <w:pPr>
      <w:framePr w:wrap="notBeside" w:vAnchor="page" w:hAnchor="margin" w:xAlign="center" w:y="6805"/>
      <w:widowControl w:val="0"/>
    </w:pPr>
    <w:rPr>
      <w:rFonts w:ascii="Arial" w:hAnsi="Arial" w:eastAsia="宋体" w:cs="Times New Roman"/>
      <w:lang w:val="en-GB" w:eastAsia="en-US" w:bidi="ar-SA"/>
    </w:rPr>
  </w:style>
  <w:style w:type="paragraph" w:customStyle="1" w:styleId="98">
    <w:name w:val="TT"/>
    <w:basedOn w:val="3"/>
    <w:next w:val="1"/>
    <w:qFormat/>
    <w:uiPriority w:val="0"/>
    <w:pPr>
      <w:outlineLvl w:val="9"/>
    </w:pPr>
  </w:style>
  <w:style w:type="paragraph" w:customStyle="1" w:styleId="99">
    <w:name w:val="TAH"/>
    <w:basedOn w:val="100"/>
    <w:qFormat/>
    <w:uiPriority w:val="0"/>
    <w:rPr>
      <w:b/>
    </w:rPr>
  </w:style>
  <w:style w:type="paragraph" w:customStyle="1" w:styleId="100">
    <w:name w:val="TAC"/>
    <w:basedOn w:val="101"/>
    <w:qFormat/>
    <w:uiPriority w:val="0"/>
    <w:pPr>
      <w:jc w:val="center"/>
    </w:pPr>
  </w:style>
  <w:style w:type="paragraph" w:customStyle="1" w:styleId="101">
    <w:name w:val="TAL"/>
    <w:basedOn w:val="1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102">
    <w:name w:val="TF"/>
    <w:basedOn w:val="103"/>
    <w:qFormat/>
    <w:uiPriority w:val="0"/>
    <w:pPr>
      <w:keepNext w:val="0"/>
      <w:spacing w:before="0" w:after="240"/>
    </w:pPr>
  </w:style>
  <w:style w:type="paragraph" w:customStyle="1" w:styleId="103">
    <w:name w:val="TH"/>
    <w:basedOn w:val="1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104">
    <w:name w:val="NO"/>
    <w:basedOn w:val="1"/>
    <w:qFormat/>
    <w:uiPriority w:val="0"/>
    <w:pPr>
      <w:keepLines/>
      <w:ind w:left="1135" w:hanging="851"/>
    </w:pPr>
  </w:style>
  <w:style w:type="paragraph" w:customStyle="1" w:styleId="105">
    <w:name w:val="EX"/>
    <w:basedOn w:val="1"/>
    <w:qFormat/>
    <w:uiPriority w:val="0"/>
    <w:pPr>
      <w:keepLines/>
      <w:ind w:left="1702" w:hanging="1418"/>
    </w:pPr>
  </w:style>
  <w:style w:type="paragraph" w:customStyle="1" w:styleId="106">
    <w:name w:val="FP"/>
    <w:basedOn w:val="1"/>
    <w:qFormat/>
    <w:uiPriority w:val="0"/>
    <w:pPr>
      <w:spacing w:after="0"/>
    </w:pPr>
  </w:style>
  <w:style w:type="paragraph" w:customStyle="1" w:styleId="107">
    <w:name w:val="LD"/>
    <w:qFormat/>
    <w:uiPriority w:val="0"/>
    <w:pPr>
      <w:keepNext/>
      <w:keepLines/>
      <w:spacing w:line="180" w:lineRule="exact"/>
    </w:pPr>
    <w:rPr>
      <w:rFonts w:ascii="MS LineDraw" w:hAnsi="MS LineDraw" w:eastAsia="宋体" w:cs="Times New Roman"/>
      <w:lang w:val="en-GB" w:eastAsia="en-US" w:bidi="ar-SA"/>
    </w:rPr>
  </w:style>
  <w:style w:type="paragraph" w:customStyle="1" w:styleId="108">
    <w:name w:val="NW"/>
    <w:basedOn w:val="104"/>
    <w:qFormat/>
    <w:uiPriority w:val="0"/>
    <w:pPr>
      <w:spacing w:after="0"/>
    </w:pPr>
  </w:style>
  <w:style w:type="paragraph" w:customStyle="1" w:styleId="109">
    <w:name w:val="EW"/>
    <w:basedOn w:val="105"/>
    <w:qFormat/>
    <w:uiPriority w:val="0"/>
    <w:pPr>
      <w:spacing w:after="0"/>
    </w:pPr>
  </w:style>
  <w:style w:type="paragraph" w:customStyle="1" w:styleId="110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111">
    <w:name w:val="NF"/>
    <w:basedOn w:val="104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112">
    <w:name w:val="PL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eastAsia="宋体" w:cs="Times New Roman"/>
      <w:sz w:val="16"/>
      <w:lang w:val="en-GB" w:eastAsia="en-US" w:bidi="ar-SA"/>
    </w:rPr>
  </w:style>
  <w:style w:type="paragraph" w:customStyle="1" w:styleId="113">
    <w:name w:val="TAR"/>
    <w:basedOn w:val="101"/>
    <w:qFormat/>
    <w:uiPriority w:val="0"/>
    <w:pPr>
      <w:jc w:val="right"/>
    </w:pPr>
  </w:style>
  <w:style w:type="paragraph" w:customStyle="1" w:styleId="114">
    <w:name w:val="TAN"/>
    <w:basedOn w:val="101"/>
    <w:qFormat/>
    <w:uiPriority w:val="0"/>
    <w:pPr>
      <w:ind w:left="851" w:hanging="851"/>
    </w:pPr>
  </w:style>
  <w:style w:type="paragraph" w:customStyle="1" w:styleId="115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eastAsia="宋体" w:cs="Times New Roman"/>
      <w:sz w:val="40"/>
      <w:lang w:val="en-GB" w:eastAsia="en-US" w:bidi="ar-SA"/>
    </w:rPr>
  </w:style>
  <w:style w:type="paragraph" w:customStyle="1" w:styleId="116">
    <w:name w:val="ZB"/>
    <w:qFormat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eastAsia="宋体" w:cs="Times New Roman"/>
      <w:i/>
      <w:lang w:val="en-GB" w:eastAsia="en-US" w:bidi="ar-SA"/>
    </w:rPr>
  </w:style>
  <w:style w:type="paragraph" w:customStyle="1" w:styleId="117">
    <w:name w:val="ZD"/>
    <w:qFormat/>
    <w:uiPriority w:val="0"/>
    <w:pPr>
      <w:framePr w:wrap="notBeside" w:vAnchor="page" w:hAnchor="margin" w:y="15764"/>
      <w:widowControl w:val="0"/>
    </w:pPr>
    <w:rPr>
      <w:rFonts w:ascii="Arial" w:hAnsi="Arial" w:eastAsia="宋体" w:cs="Times New Roman"/>
      <w:sz w:val="32"/>
      <w:lang w:val="en-GB" w:eastAsia="en-US" w:bidi="ar-SA"/>
    </w:rPr>
  </w:style>
  <w:style w:type="paragraph" w:customStyle="1" w:styleId="118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eastAsia="宋体" w:cs="Times New Roman"/>
      <w:lang w:val="en-GB" w:eastAsia="en-US" w:bidi="ar-SA"/>
    </w:rPr>
  </w:style>
  <w:style w:type="paragraph" w:customStyle="1" w:styleId="119">
    <w:name w:val="ZV"/>
    <w:basedOn w:val="118"/>
    <w:qFormat/>
    <w:uiPriority w:val="0"/>
    <w:pPr>
      <w:framePr w:y="16161"/>
    </w:pPr>
  </w:style>
  <w:style w:type="character" w:customStyle="1" w:styleId="120">
    <w:name w:val="ZGSM"/>
    <w:qFormat/>
    <w:uiPriority w:val="0"/>
  </w:style>
  <w:style w:type="paragraph" w:customStyle="1" w:styleId="121">
    <w:name w:val="ZG"/>
    <w:qFormat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eastAsia="宋体" w:cs="Times New Roman"/>
      <w:lang w:val="en-GB" w:eastAsia="en-US" w:bidi="ar-SA"/>
    </w:rPr>
  </w:style>
  <w:style w:type="paragraph" w:customStyle="1" w:styleId="122">
    <w:name w:val="Editor's Note"/>
    <w:basedOn w:val="104"/>
    <w:link w:val="169"/>
    <w:qFormat/>
    <w:uiPriority w:val="0"/>
    <w:rPr>
      <w:color w:val="FF0000"/>
    </w:rPr>
  </w:style>
  <w:style w:type="paragraph" w:customStyle="1" w:styleId="123">
    <w:name w:val="B1"/>
    <w:basedOn w:val="15"/>
    <w:qFormat/>
    <w:uiPriority w:val="0"/>
  </w:style>
  <w:style w:type="paragraph" w:customStyle="1" w:styleId="124">
    <w:name w:val="B2"/>
    <w:basedOn w:val="14"/>
    <w:qFormat/>
    <w:uiPriority w:val="0"/>
  </w:style>
  <w:style w:type="paragraph" w:customStyle="1" w:styleId="125">
    <w:name w:val="B3"/>
    <w:basedOn w:val="13"/>
    <w:qFormat/>
    <w:uiPriority w:val="0"/>
  </w:style>
  <w:style w:type="paragraph" w:customStyle="1" w:styleId="126">
    <w:name w:val="B4"/>
    <w:basedOn w:val="72"/>
    <w:qFormat/>
    <w:uiPriority w:val="0"/>
  </w:style>
  <w:style w:type="paragraph" w:customStyle="1" w:styleId="127">
    <w:name w:val="B5"/>
    <w:basedOn w:val="71"/>
    <w:qFormat/>
    <w:uiPriority w:val="0"/>
  </w:style>
  <w:style w:type="paragraph" w:customStyle="1" w:styleId="128">
    <w:name w:val="ZTD"/>
    <w:basedOn w:val="116"/>
    <w:qFormat/>
    <w:uiPriority w:val="0"/>
    <w:pPr>
      <w:framePr w:hRule="auto" w:y="852"/>
    </w:pPr>
    <w:rPr>
      <w:i w:val="0"/>
      <w:sz w:val="40"/>
    </w:rPr>
  </w:style>
  <w:style w:type="paragraph" w:customStyle="1" w:styleId="129">
    <w:name w:val="CR Cover Page"/>
    <w:qFormat/>
    <w:uiPriority w:val="0"/>
    <w:pPr>
      <w:spacing w:after="120"/>
    </w:pPr>
    <w:rPr>
      <w:rFonts w:ascii="Arial" w:hAnsi="Arial" w:eastAsia="宋体" w:cs="Times New Roman"/>
      <w:lang w:val="en-GB" w:eastAsia="en-US" w:bidi="ar-SA"/>
    </w:rPr>
  </w:style>
  <w:style w:type="paragraph" w:customStyle="1" w:styleId="130">
    <w:name w:val="tdoc-header"/>
    <w:qFormat/>
    <w:uiPriority w:val="0"/>
    <w:rPr>
      <w:rFonts w:ascii="Arial" w:hAnsi="Arial" w:eastAsia="宋体" w:cs="Times New Roman"/>
      <w:sz w:val="24"/>
      <w:lang w:val="en-GB" w:eastAsia="en-US" w:bidi="ar-SA"/>
    </w:rPr>
  </w:style>
  <w:style w:type="paragraph" w:customStyle="1" w:styleId="131">
    <w:name w:val="code"/>
    <w:basedOn w:val="1"/>
    <w:qFormat/>
    <w:uiPriority w:val="0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</w:rPr>
  </w:style>
  <w:style w:type="character" w:customStyle="1" w:styleId="132">
    <w:name w:val="msoins"/>
    <w:basedOn w:val="90"/>
    <w:qFormat/>
    <w:uiPriority w:val="0"/>
  </w:style>
  <w:style w:type="paragraph" w:customStyle="1" w:styleId="133">
    <w:name w:val="Reference"/>
    <w:basedOn w:val="1"/>
    <w:qFormat/>
    <w:uiPriority w:val="0"/>
    <w:pPr>
      <w:tabs>
        <w:tab w:val="left" w:pos="851"/>
      </w:tabs>
      <w:ind w:left="851" w:hanging="851"/>
    </w:pPr>
  </w:style>
  <w:style w:type="character" w:customStyle="1" w:styleId="134">
    <w:name w:val="Header Char"/>
    <w:link w:val="62"/>
    <w:qFormat/>
    <w:uiPriority w:val="0"/>
    <w:rPr>
      <w:rFonts w:ascii="Arial" w:hAnsi="Arial"/>
      <w:b/>
      <w:sz w:val="18"/>
      <w:lang w:eastAsia="en-US"/>
    </w:rPr>
  </w:style>
  <w:style w:type="paragraph" w:customStyle="1" w:styleId="135">
    <w:name w:val="Bibliography"/>
    <w:basedOn w:val="1"/>
    <w:next w:val="1"/>
    <w:semiHidden/>
    <w:unhideWhenUsed/>
    <w:qFormat/>
    <w:uiPriority w:val="37"/>
  </w:style>
  <w:style w:type="character" w:customStyle="1" w:styleId="136">
    <w:name w:val="Body Text Char"/>
    <w:link w:val="44"/>
    <w:qFormat/>
    <w:uiPriority w:val="0"/>
    <w:rPr>
      <w:rFonts w:ascii="Times New Roman" w:hAnsi="Times New Roman"/>
      <w:lang w:eastAsia="en-US"/>
    </w:rPr>
  </w:style>
  <w:style w:type="character" w:customStyle="1" w:styleId="137">
    <w:name w:val="Body Text 2 Char"/>
    <w:link w:val="78"/>
    <w:qFormat/>
    <w:uiPriority w:val="0"/>
    <w:rPr>
      <w:rFonts w:ascii="Times New Roman" w:hAnsi="Times New Roman"/>
      <w:lang w:eastAsia="en-US"/>
    </w:rPr>
  </w:style>
  <w:style w:type="character" w:customStyle="1" w:styleId="138">
    <w:name w:val="Body Text 3 Char"/>
    <w:link w:val="42"/>
    <w:qFormat/>
    <w:uiPriority w:val="0"/>
    <w:rPr>
      <w:rFonts w:ascii="Times New Roman" w:hAnsi="Times New Roman"/>
      <w:sz w:val="16"/>
      <w:szCs w:val="16"/>
      <w:lang w:eastAsia="en-US"/>
    </w:rPr>
  </w:style>
  <w:style w:type="character" w:customStyle="1" w:styleId="139">
    <w:name w:val="Body Text First Indent Char"/>
    <w:basedOn w:val="136"/>
    <w:link w:val="87"/>
    <w:qFormat/>
    <w:uiPriority w:val="0"/>
    <w:rPr>
      <w:rFonts w:ascii="Times New Roman" w:hAnsi="Times New Roman"/>
      <w:lang w:eastAsia="en-US"/>
    </w:rPr>
  </w:style>
  <w:style w:type="character" w:customStyle="1" w:styleId="140">
    <w:name w:val="Body Text Indent Char"/>
    <w:link w:val="45"/>
    <w:qFormat/>
    <w:uiPriority w:val="0"/>
    <w:rPr>
      <w:rFonts w:ascii="Times New Roman" w:hAnsi="Times New Roman"/>
      <w:lang w:eastAsia="en-US"/>
    </w:rPr>
  </w:style>
  <w:style w:type="character" w:customStyle="1" w:styleId="141">
    <w:name w:val="Body Text First Indent 2 Char"/>
    <w:basedOn w:val="140"/>
    <w:link w:val="88"/>
    <w:qFormat/>
    <w:uiPriority w:val="0"/>
    <w:rPr>
      <w:rFonts w:ascii="Times New Roman" w:hAnsi="Times New Roman"/>
      <w:lang w:eastAsia="en-US"/>
    </w:rPr>
  </w:style>
  <w:style w:type="character" w:customStyle="1" w:styleId="142">
    <w:name w:val="Body Text Indent 2 Char"/>
    <w:link w:val="57"/>
    <w:qFormat/>
    <w:uiPriority w:val="0"/>
    <w:rPr>
      <w:rFonts w:ascii="Times New Roman" w:hAnsi="Times New Roman"/>
      <w:lang w:eastAsia="en-US"/>
    </w:rPr>
  </w:style>
  <w:style w:type="character" w:customStyle="1" w:styleId="143">
    <w:name w:val="Body Text Indent 3 Char"/>
    <w:link w:val="73"/>
    <w:qFormat/>
    <w:uiPriority w:val="0"/>
    <w:rPr>
      <w:rFonts w:ascii="Times New Roman" w:hAnsi="Times New Roman"/>
      <w:sz w:val="16"/>
      <w:szCs w:val="16"/>
      <w:lang w:eastAsia="en-US"/>
    </w:rPr>
  </w:style>
  <w:style w:type="character" w:customStyle="1" w:styleId="144">
    <w:name w:val="Closing Char"/>
    <w:link w:val="43"/>
    <w:qFormat/>
    <w:uiPriority w:val="0"/>
    <w:rPr>
      <w:rFonts w:ascii="Times New Roman" w:hAnsi="Times New Roman"/>
      <w:lang w:eastAsia="en-US"/>
    </w:rPr>
  </w:style>
  <w:style w:type="character" w:customStyle="1" w:styleId="145">
    <w:name w:val="Comment Text Char"/>
    <w:link w:val="39"/>
    <w:semiHidden/>
    <w:qFormat/>
    <w:uiPriority w:val="0"/>
    <w:rPr>
      <w:rFonts w:ascii="Times New Roman" w:hAnsi="Times New Roman"/>
      <w:lang w:eastAsia="en-US"/>
    </w:rPr>
  </w:style>
  <w:style w:type="character" w:customStyle="1" w:styleId="146">
    <w:name w:val="Comment Subject Char"/>
    <w:link w:val="86"/>
    <w:qFormat/>
    <w:uiPriority w:val="0"/>
    <w:rPr>
      <w:rFonts w:ascii="Times New Roman" w:hAnsi="Times New Roman"/>
      <w:b/>
      <w:bCs/>
      <w:lang w:eastAsia="en-US"/>
    </w:rPr>
  </w:style>
  <w:style w:type="character" w:customStyle="1" w:styleId="147">
    <w:name w:val="Date Char"/>
    <w:link w:val="56"/>
    <w:qFormat/>
    <w:uiPriority w:val="0"/>
    <w:rPr>
      <w:rFonts w:ascii="Times New Roman" w:hAnsi="Times New Roman"/>
      <w:lang w:eastAsia="en-US"/>
    </w:rPr>
  </w:style>
  <w:style w:type="character" w:customStyle="1" w:styleId="148">
    <w:name w:val="Document Map Char"/>
    <w:link w:val="37"/>
    <w:qFormat/>
    <w:uiPriority w:val="0"/>
    <w:rPr>
      <w:rFonts w:ascii="Segoe UI" w:hAnsi="Segoe UI" w:cs="Segoe UI"/>
      <w:sz w:val="16"/>
      <w:szCs w:val="16"/>
      <w:lang w:eastAsia="en-US"/>
    </w:rPr>
  </w:style>
  <w:style w:type="character" w:customStyle="1" w:styleId="149">
    <w:name w:val="E-mail Signature Char"/>
    <w:link w:val="32"/>
    <w:qFormat/>
    <w:uiPriority w:val="0"/>
    <w:rPr>
      <w:rFonts w:ascii="Times New Roman" w:hAnsi="Times New Roman"/>
      <w:lang w:eastAsia="en-US"/>
    </w:rPr>
  </w:style>
  <w:style w:type="character" w:customStyle="1" w:styleId="150">
    <w:name w:val="Endnote Text Char"/>
    <w:link w:val="58"/>
    <w:qFormat/>
    <w:uiPriority w:val="0"/>
    <w:rPr>
      <w:rFonts w:ascii="Times New Roman" w:hAnsi="Times New Roman"/>
      <w:lang w:eastAsia="en-US"/>
    </w:rPr>
  </w:style>
  <w:style w:type="character" w:customStyle="1" w:styleId="151">
    <w:name w:val="HTML Address Char"/>
    <w:link w:val="49"/>
    <w:qFormat/>
    <w:uiPriority w:val="0"/>
    <w:rPr>
      <w:rFonts w:ascii="Times New Roman" w:hAnsi="Times New Roman"/>
      <w:i/>
      <w:iCs/>
      <w:lang w:eastAsia="en-US"/>
    </w:rPr>
  </w:style>
  <w:style w:type="character" w:customStyle="1" w:styleId="152">
    <w:name w:val="HTML Preformatted Char"/>
    <w:link w:val="81"/>
    <w:qFormat/>
    <w:uiPriority w:val="0"/>
    <w:rPr>
      <w:rFonts w:ascii="Courier New" w:hAnsi="Courier New" w:cs="Courier New"/>
      <w:lang w:eastAsia="en-US"/>
    </w:rPr>
  </w:style>
  <w:style w:type="paragraph" w:styleId="153">
    <w:name w:val="Intense Quote"/>
    <w:basedOn w:val="1"/>
    <w:next w:val="1"/>
    <w:link w:val="154"/>
    <w:qFormat/>
    <w:uiPriority w:val="30"/>
    <w:pPr>
      <w:pBdr>
        <w:top w:val="single" w:color="4472C4" w:sz="4" w:space="10"/>
        <w:bottom w:val="single" w:color="4472C4" w:sz="4" w:space="10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154">
    <w:name w:val="Intense Quote Char"/>
    <w:link w:val="153"/>
    <w:qFormat/>
    <w:uiPriority w:val="30"/>
    <w:rPr>
      <w:rFonts w:ascii="Times New Roman" w:hAnsi="Times New Roman"/>
      <w:i/>
      <w:iCs/>
      <w:color w:val="4472C4"/>
      <w:lang w:eastAsia="en-US"/>
    </w:rPr>
  </w:style>
  <w:style w:type="paragraph" w:styleId="155">
    <w:name w:val="List Paragraph"/>
    <w:basedOn w:val="1"/>
    <w:qFormat/>
    <w:uiPriority w:val="34"/>
    <w:pPr>
      <w:ind w:left="720"/>
    </w:pPr>
  </w:style>
  <w:style w:type="character" w:customStyle="1" w:styleId="156">
    <w:name w:val="Macro Text Char"/>
    <w:link w:val="2"/>
    <w:qFormat/>
    <w:uiPriority w:val="0"/>
    <w:rPr>
      <w:rFonts w:ascii="Courier New" w:hAnsi="Courier New" w:cs="Courier New"/>
      <w:lang w:eastAsia="en-US"/>
    </w:rPr>
  </w:style>
  <w:style w:type="character" w:customStyle="1" w:styleId="157">
    <w:name w:val="Message Header Char"/>
    <w:link w:val="80"/>
    <w:qFormat/>
    <w:uiPriority w:val="0"/>
    <w:rPr>
      <w:rFonts w:ascii="Calibri Light" w:hAnsi="Calibri Light" w:eastAsia="Times New Roman"/>
      <w:sz w:val="24"/>
      <w:szCs w:val="24"/>
      <w:shd w:val="pct20" w:color="auto" w:fill="auto"/>
      <w:lang w:eastAsia="en-US"/>
    </w:rPr>
  </w:style>
  <w:style w:type="paragraph" w:styleId="158">
    <w:name w:val="No Spacing"/>
    <w:qFormat/>
    <w:uiPriority w:val="1"/>
    <w:rPr>
      <w:rFonts w:ascii="Times New Roman" w:hAnsi="Times New Roman" w:eastAsia="宋体" w:cs="Times New Roman"/>
      <w:lang w:val="en-GB" w:eastAsia="en-US" w:bidi="ar-SA"/>
    </w:rPr>
  </w:style>
  <w:style w:type="character" w:customStyle="1" w:styleId="159">
    <w:name w:val="Note Heading Char"/>
    <w:link w:val="26"/>
    <w:qFormat/>
    <w:uiPriority w:val="0"/>
    <w:rPr>
      <w:rFonts w:ascii="Times New Roman" w:hAnsi="Times New Roman"/>
      <w:lang w:eastAsia="en-US"/>
    </w:rPr>
  </w:style>
  <w:style w:type="character" w:customStyle="1" w:styleId="160">
    <w:name w:val="Plain Text Char"/>
    <w:link w:val="51"/>
    <w:qFormat/>
    <w:uiPriority w:val="0"/>
    <w:rPr>
      <w:rFonts w:ascii="Courier New" w:hAnsi="Courier New" w:cs="Courier New"/>
      <w:lang w:eastAsia="en-US"/>
    </w:rPr>
  </w:style>
  <w:style w:type="paragraph" w:styleId="161">
    <w:name w:val="Quote"/>
    <w:basedOn w:val="1"/>
    <w:next w:val="1"/>
    <w:link w:val="162"/>
    <w:qFormat/>
    <w:uiPriority w:val="29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162">
    <w:name w:val="Quote Char"/>
    <w:link w:val="161"/>
    <w:qFormat/>
    <w:uiPriority w:val="29"/>
    <w:rPr>
      <w:rFonts w:ascii="Times New Roman" w:hAnsi="Times New Roman"/>
      <w:i/>
      <w:iCs/>
      <w:color w:val="404040"/>
      <w:lang w:eastAsia="en-US"/>
    </w:rPr>
  </w:style>
  <w:style w:type="character" w:customStyle="1" w:styleId="163">
    <w:name w:val="Salutation Char"/>
    <w:link w:val="41"/>
    <w:qFormat/>
    <w:uiPriority w:val="0"/>
    <w:rPr>
      <w:rFonts w:ascii="Times New Roman" w:hAnsi="Times New Roman"/>
      <w:lang w:eastAsia="en-US"/>
    </w:rPr>
  </w:style>
  <w:style w:type="character" w:customStyle="1" w:styleId="164">
    <w:name w:val="Signature Char"/>
    <w:link w:val="64"/>
    <w:qFormat/>
    <w:uiPriority w:val="0"/>
    <w:rPr>
      <w:rFonts w:ascii="Times New Roman" w:hAnsi="Times New Roman"/>
      <w:lang w:eastAsia="en-US"/>
    </w:rPr>
  </w:style>
  <w:style w:type="character" w:customStyle="1" w:styleId="165">
    <w:name w:val="Subtitle Char"/>
    <w:link w:val="68"/>
    <w:qFormat/>
    <w:uiPriority w:val="0"/>
    <w:rPr>
      <w:rFonts w:ascii="Calibri Light" w:hAnsi="Calibri Light" w:eastAsia="Times New Roman"/>
      <w:sz w:val="24"/>
      <w:szCs w:val="24"/>
      <w:lang w:eastAsia="en-US"/>
    </w:rPr>
  </w:style>
  <w:style w:type="character" w:customStyle="1" w:styleId="166">
    <w:name w:val="Title Char"/>
    <w:link w:val="85"/>
    <w:qFormat/>
    <w:uiPriority w:val="0"/>
    <w:rPr>
      <w:rFonts w:ascii="Calibri Light" w:hAnsi="Calibri Light" w:eastAsia="Times New Roman"/>
      <w:b/>
      <w:bCs/>
      <w:kern w:val="28"/>
      <w:sz w:val="32"/>
      <w:szCs w:val="32"/>
      <w:lang w:eastAsia="en-US"/>
    </w:rPr>
  </w:style>
  <w:style w:type="paragraph" w:customStyle="1" w:styleId="167">
    <w:name w:val="TOC Heading"/>
    <w:basedOn w:val="3"/>
    <w:next w:val="1"/>
    <w:semiHidden/>
    <w:unhideWhenUsed/>
    <w:qFormat/>
    <w:uiPriority w:val="39"/>
    <w:pPr>
      <w:keepLines w:val="0"/>
      <w:pBdr>
        <w:top w:val="none" w:color="auto" w:sz="0" w:space="0"/>
      </w:pBdr>
      <w:spacing w:after="60"/>
      <w:ind w:left="0" w:firstLine="0"/>
      <w:outlineLvl w:val="9"/>
    </w:pPr>
    <w:rPr>
      <w:rFonts w:ascii="Calibri Light" w:hAnsi="Calibri Light" w:eastAsia="Times New Roman"/>
      <w:b/>
      <w:bCs/>
      <w:kern w:val="32"/>
      <w:sz w:val="32"/>
      <w:szCs w:val="32"/>
    </w:rPr>
  </w:style>
  <w:style w:type="character" w:customStyle="1" w:styleId="168">
    <w:name w:val="Unresolved Mention"/>
    <w:unhideWhenUsed/>
    <w:qFormat/>
    <w:uiPriority w:val="99"/>
    <w:rPr>
      <w:color w:val="605E5C"/>
      <w:shd w:val="clear" w:color="auto" w:fill="E1DFDD"/>
    </w:rPr>
  </w:style>
  <w:style w:type="character" w:customStyle="1" w:styleId="169">
    <w:name w:val="Editor's Note Char Char"/>
    <w:link w:val="122"/>
    <w:qFormat/>
    <w:uiPriority w:val="0"/>
    <w:rPr>
      <w:rFonts w:ascii="Times New Roman" w:hAnsi="Times New Roman"/>
      <w:color w:val="FF0000"/>
      <w:lang w:val="en-GB"/>
    </w:rPr>
  </w:style>
  <w:style w:type="character" w:customStyle="1" w:styleId="170">
    <w:name w:val="normaltextrun"/>
    <w:basedOn w:val="90"/>
    <w:qFormat/>
    <w:uiPriority w:val="0"/>
  </w:style>
  <w:style w:type="character" w:customStyle="1" w:styleId="171">
    <w:name w:val="eop"/>
    <w:basedOn w:val="90"/>
    <w:qFormat/>
    <w:uiPriority w:val="0"/>
  </w:style>
  <w:style w:type="character" w:customStyle="1" w:styleId="172">
    <w:name w:val="Mention"/>
    <w:basedOn w:val="90"/>
    <w:unhideWhenUsed/>
    <w:qFormat/>
    <w:uiPriority w:val="99"/>
    <w:rPr>
      <w:color w:val="2B579A"/>
      <w:shd w:val="clear" w:color="auto" w:fill="E1DFDD"/>
    </w:rPr>
  </w:style>
  <w:style w:type="paragraph" w:customStyle="1" w:styleId="173">
    <w:name w:val="Revision"/>
    <w:hidden/>
    <w:semiHidden/>
    <w:qFormat/>
    <w:uiPriority w:val="99"/>
    <w:rPr>
      <w:rFonts w:ascii="Times New Roman" w:hAnsi="Times New Roman" w:eastAsia="宋体" w:cs="Times New Roman"/>
      <w:lang w:val="en-GB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4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microsoft.com/office/2011/relationships/people" Target="people.xml"/><Relationship Id="rId11" Type="http://schemas.openxmlformats.org/officeDocument/2006/relationships/fontTable" Target="fontTable.xml"/><Relationship Id="rId10" Type="http://schemas.openxmlformats.org/officeDocument/2006/relationships/customXml" Target="../customXml/item5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7A677D12E30344925A6340FAD0B945" ma:contentTypeVersion="13" ma:contentTypeDescription="Create a new document." ma:contentTypeScope="" ma:versionID="adb839f21c4f8fa0bad346bbe9996d68">
  <xsd:schema xmlns:xsd="http://www.w3.org/2001/XMLSchema" xmlns:xs="http://www.w3.org/2001/XMLSchema" xmlns:p="http://schemas.microsoft.com/office/2006/metadata/properties" xmlns:ns2="a41c1076-78d2-4fd1-8b50-4ef394543a81" xmlns:ns3="1c4c18ef-ee38-46fb-86cb-a29761f4e63e" targetNamespace="http://schemas.microsoft.com/office/2006/metadata/properties" ma:root="true" ma:fieldsID="d3d7e06c442310aeca8334ff2e2513bd" ns2:_="" ns3:_="">
    <xsd:import namespace="a41c1076-78d2-4fd1-8b50-4ef394543a81"/>
    <xsd:import namespace="1c4c18ef-ee38-46fb-86cb-a29761f4e6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1c1076-78d2-4fd1-8b50-4ef394543a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798d900d-0589-4081-96eb-513de833a5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4c18ef-ee38-46fb-86cb-a29761f4e63e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d25d4447-79e3-40cd-bd3a-8ea62d17464f}" ma:internalName="TaxCatchAll" ma:showField="CatchAllData" ma:web="1c4c18ef-ee38-46fb-86cb-a29761f4e6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41c1076-78d2-4fd1-8b50-4ef394543a81">
      <Terms xmlns="http://schemas.microsoft.com/office/infopath/2007/PartnerControls"/>
    </lcf76f155ced4ddcb4097134ff3c332f>
    <TaxCatchAll xmlns="1c4c18ef-ee38-46fb-86cb-a29761f4e63e" xsi:nil="true"/>
  </documentManagement>
</p:properties>
</file>

<file path=customXml/itemProps1.xml><?xml version="1.0" encoding="utf-8"?>
<ds:datastoreItem xmlns:ds="http://schemas.openxmlformats.org/officeDocument/2006/customXml" ds:itemID="{C6C85276-0FED-4594-B615-072EB933F3B0}">
  <ds:schemaRefs/>
</ds:datastoreItem>
</file>

<file path=customXml/itemProps2.xml><?xml version="1.0" encoding="utf-8"?>
<ds:datastoreItem xmlns:ds="http://schemas.openxmlformats.org/officeDocument/2006/customXml" ds:itemID="{89DCFCD9-A435-41E4-8E53-41F0F08A42E5}">
  <ds:schemaRefs/>
</ds:datastoreItem>
</file>

<file path=customXml/itemProps3.xml><?xml version="1.0" encoding="utf-8"?>
<ds:datastoreItem xmlns:ds="http://schemas.openxmlformats.org/officeDocument/2006/customXml" ds:itemID="{509EB9CC-7B54-4575-98C6-C912B435A126}">
  <ds:schemaRefs/>
</ds:datastoreItem>
</file>

<file path=customXml/itemProps4.xml><?xml version="1.0" encoding="utf-8"?>
<ds:datastoreItem xmlns:ds="http://schemas.openxmlformats.org/officeDocument/2006/customXml" ds:itemID="{0D79BB4E-A9C8-4575-AB3D-CC1CAC319089}">
  <ds:schemaRefs/>
</ds:datastoreItem>
</file>

<file path=customXml/itemProps5.xml><?xml version="1.0" encoding="utf-8"?>
<ds:datastoreItem xmlns:ds="http://schemas.openxmlformats.org/officeDocument/2006/customXml" ds:itemID="{76D15079-A8C0-4253-98B3-F6DE56A65BC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Company>3GPP Support Team</Company>
  <Pages>2</Pages>
  <Words>429</Words>
  <Characters>2320</Characters>
  <Lines>19</Lines>
  <Paragraphs>5</Paragraphs>
  <TotalTime>59</TotalTime>
  <ScaleCrop>false</ScaleCrop>
  <LinksUpToDate>false</LinksUpToDate>
  <CharactersWithSpaces>2744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2022-12-08T09:21:00Z</dcterms:created>
  <dc:creator>Michael Sanders, John M Meredith</dc:creator>
  <cp:lastModifiedBy>ZTE V1</cp:lastModifiedBy>
  <cp:lastPrinted>2411-12-31T18:00:00Z</cp:lastPrinted>
  <dcterms:modified xsi:type="dcterms:W3CDTF">2024-04-17T14:14:19Z</dcterms:modified>
  <dc:title>3GPP Contribution</dc:title>
  <cp:revision>159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_dlc_DocId">
    <vt:lpwstr>ADQ376F6HWTR-1074192144-3866</vt:lpwstr>
  </property>
  <property fmtid="{D5CDD505-2E9C-101B-9397-08002B2CF9AE}" pid="4" name="_dlc_DocIdItemGuid">
    <vt:lpwstr>fe30ad6d-4ac4-498b-990b-c51ae7113a7b</vt:lpwstr>
  </property>
  <property fmtid="{D5CDD505-2E9C-101B-9397-08002B2CF9AE}" pid="5" name="_dlc_DocIdUrl">
    <vt:lpwstr>https://ericsson.sharepoint.com/sites/SRT/3GPP/_layouts/15/DocIdRedir.aspx?ID=ADQ376F6HWTR-1074192144-3866, ADQ376F6HWTR-1074192144-3866</vt:lpwstr>
  </property>
  <property fmtid="{D5CDD505-2E9C-101B-9397-08002B2CF9AE}" pid="6" name="EriCOLLCategory">
    <vt:lpwstr/>
  </property>
  <property fmtid="{D5CDD505-2E9C-101B-9397-08002B2CF9AE}" pid="7" name="EriCOLLCompetence">
    <vt:lpwstr/>
  </property>
  <property fmtid="{D5CDD505-2E9C-101B-9397-08002B2CF9AE}" pid="8" name="EriCOLLOrganizationUnit">
    <vt:lpwstr/>
  </property>
  <property fmtid="{D5CDD505-2E9C-101B-9397-08002B2CF9AE}" pid="9" name="EriCOLLProjects">
    <vt:lpwstr/>
  </property>
  <property fmtid="{D5CDD505-2E9C-101B-9397-08002B2CF9AE}" pid="10" name="TaxKeyword">
    <vt:lpwstr/>
  </property>
  <property fmtid="{D5CDD505-2E9C-101B-9397-08002B2CF9AE}" pid="11" name="EriCOLLProcess">
    <vt:lpwstr/>
  </property>
  <property fmtid="{D5CDD505-2E9C-101B-9397-08002B2CF9AE}" pid="12" name="EriCOLLProducts">
    <vt:lpwstr/>
  </property>
  <property fmtid="{D5CDD505-2E9C-101B-9397-08002B2CF9AE}" pid="13" name="EriCOLLCustomer">
    <vt:lpwstr/>
  </property>
  <property fmtid="{D5CDD505-2E9C-101B-9397-08002B2CF9AE}" pid="14" name="EriCOLLCountry">
    <vt:lpwstr/>
  </property>
  <property fmtid="{D5CDD505-2E9C-101B-9397-08002B2CF9AE}" pid="15" name="MSIP_Label_ea60d57e-af5b-4752-ac57-3e4f28ca11dc_Enabled">
    <vt:lpwstr>true</vt:lpwstr>
  </property>
  <property fmtid="{D5CDD505-2E9C-101B-9397-08002B2CF9AE}" pid="16" name="MSIP_Label_ea60d57e-af5b-4752-ac57-3e4f28ca11dc_SetDate">
    <vt:lpwstr>2022-11-29T01:23:32Z</vt:lpwstr>
  </property>
  <property fmtid="{D5CDD505-2E9C-101B-9397-08002B2CF9AE}" pid="17" name="MSIP_Label_ea60d57e-af5b-4752-ac57-3e4f28ca11dc_Method">
    <vt:lpwstr>Standard</vt:lpwstr>
  </property>
  <property fmtid="{D5CDD505-2E9C-101B-9397-08002B2CF9AE}" pid="18" name="MSIP_Label_ea60d57e-af5b-4752-ac57-3e4f28ca11dc_Name">
    <vt:lpwstr>ea60d57e-af5b-4752-ac57-3e4f28ca11dc</vt:lpwstr>
  </property>
  <property fmtid="{D5CDD505-2E9C-101B-9397-08002B2CF9AE}" pid="19" name="MSIP_Label_ea60d57e-af5b-4752-ac57-3e4f28ca11dc_SiteId">
    <vt:lpwstr>36da45f1-dd2c-4d1f-af13-5abe46b99921</vt:lpwstr>
  </property>
  <property fmtid="{D5CDD505-2E9C-101B-9397-08002B2CF9AE}" pid="20" name="MSIP_Label_ea60d57e-af5b-4752-ac57-3e4f28ca11dc_ActionId">
    <vt:lpwstr>f7d374d3-b882-4477-b828-87eb29b67db8</vt:lpwstr>
  </property>
  <property fmtid="{D5CDD505-2E9C-101B-9397-08002B2CF9AE}" pid="21" name="MSIP_Label_ea60d57e-af5b-4752-ac57-3e4f28ca11dc_ContentBits">
    <vt:lpwstr>0</vt:lpwstr>
  </property>
  <property fmtid="{D5CDD505-2E9C-101B-9397-08002B2CF9AE}" pid="22" name="ContentTypeId">
    <vt:lpwstr>0x010100EC7A677D12E30344925A6340FAD0B945</vt:lpwstr>
  </property>
  <property fmtid="{D5CDD505-2E9C-101B-9397-08002B2CF9AE}" pid="23" name="MediaServiceImageTags">
    <vt:lpwstr/>
  </property>
  <property fmtid="{D5CDD505-2E9C-101B-9397-08002B2CF9AE}" pid="24" name="KSOProductBuildVer">
    <vt:lpwstr>2052-11.8.2.12085</vt:lpwstr>
  </property>
  <property fmtid="{D5CDD505-2E9C-101B-9397-08002B2CF9AE}" pid="25" name="ICV">
    <vt:lpwstr>B51F859086634934B1C791A98BBB0E06</vt:lpwstr>
  </property>
</Properties>
</file>