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719"/>
        <w:tblW w:w="14312" w:type="dxa"/>
        <w:tblLayout w:type="fixed"/>
        <w:tblLook w:val="04A0" w:firstRow="1" w:lastRow="0" w:firstColumn="1" w:lastColumn="0" w:noHBand="0" w:noVBand="1"/>
      </w:tblPr>
      <w:tblGrid>
        <w:gridCol w:w="846"/>
        <w:gridCol w:w="1699"/>
        <w:gridCol w:w="1278"/>
        <w:gridCol w:w="3119"/>
        <w:gridCol w:w="1275"/>
        <w:gridCol w:w="992"/>
        <w:gridCol w:w="4117"/>
        <w:gridCol w:w="986"/>
      </w:tblGrid>
      <w:tr w:rsidR="00E96FDE" w14:paraId="4799197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624E48"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Agenda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61EB62"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Topic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8FF688"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sz w:val="16"/>
                <w:szCs w:val="16"/>
                <w:lang w:bidi="ml-IN"/>
              </w:rPr>
              <w:t>TDoc</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F1707B"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Title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751DEA"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Source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0974D3"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Type </w:t>
            </w:r>
          </w:p>
        </w:tc>
        <w:tc>
          <w:tcPr>
            <w:tcW w:w="41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D37BD2" w14:textId="77777777" w:rsidR="00E96FDE" w:rsidRDefault="00000000">
            <w:pPr>
              <w:spacing w:after="0" w:line="240" w:lineRule="auto"/>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Comments</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14:paraId="094217D6" w14:textId="77777777" w:rsidR="00E96FDE" w:rsidRDefault="00000000">
            <w:pPr>
              <w:spacing w:after="0" w:line="240" w:lineRule="auto"/>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Replaced by</w:t>
            </w:r>
          </w:p>
        </w:tc>
      </w:tr>
      <w:tr w:rsidR="00E96FDE" w14:paraId="08F2F30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77321A7"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1</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6DEF6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and Meeting Objectives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2AA6A71" w14:textId="77FB35B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Files\\docs\\S3-241100.zip" \t "_blank" \h </w:instrText>
              </w:r>
            </w:ins>
            <w:del w:id="1" w:author="04-17-0814_04-17-0812_01-24-1055_01-24-0819_01-24-" w:date="2024-04-18T11:36:00Z">
              <w:r w:rsidDel="003C0388">
                <w:delInstrText>HYPERLINK "../../../../../C:/Users/surnair/AppData/Local/C:/Users/surnair/AppData/Local/C:/Users/surnair/AppData/Local/C:/Users/surnair/Documents/SECURITY%20Grp/SA3/SA3%20Meetings/SA3%23115Adhoc-e/Chair%20Files/docs/S3-241100.zip" \t "_blank" \h</w:delInstrText>
              </w:r>
            </w:del>
            <w:ins w:id="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EC26D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3EA230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84DF3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186EF5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0982C9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1149A4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B62DF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B2766B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19D28D1" w14:textId="6B908F3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Files\\docs\\S3-241101.zip" \t "_blank" \h </w:instrText>
              </w:r>
            </w:ins>
            <w:del w:id="4" w:author="04-17-0814_04-17-0812_01-24-1055_01-24-0819_01-24-" w:date="2024-04-18T11:36:00Z">
              <w:r w:rsidDel="003C0388">
                <w:delInstrText>HYPERLINK "../../../../../C:/Users/surnair/AppData/Local/C:/Users/surnair/AppData/Local/C:/Users/surnair/AppData/Local/C:/Users/surnair/Documents/SECURITY%20Grp/SA3/SA3%20Meetings/SA3%23115Adhoc-e/Chair%20Files/docs/S3-241101.zip" \t "_blank" \h</w:delInstrText>
              </w:r>
            </w:del>
            <w:ins w:id="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533B0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Process for SA3#115adHoc-e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B0E5D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119704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7F4061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79B6F9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DEE3C8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E70100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C24B6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77F64FA" w14:textId="004F555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Files\\docs\\S3-241102.zip" \t "_blank" \h </w:instrText>
              </w:r>
            </w:ins>
            <w:del w:id="7" w:author="04-17-0814_04-17-0812_01-24-1055_01-24-0819_01-24-" w:date="2024-04-18T11:36:00Z">
              <w:r w:rsidDel="003C0388">
                <w:delInstrText>HYPERLINK "../../../../../C:/Users/surnair/AppData/Local/C:/Users/surnair/AppData/Local/C:/Users/surnair/AppData/Local/C:/Users/surnair/Documents/SECURITY%20Grp/SA3/SA3%20Meetings/SA3%23115Adhoc-e/Chair%20Files/docs/S3-241102.zip" \t "_blank" \h</w:delInstrText>
              </w:r>
            </w:del>
            <w:ins w:id="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D51BB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Detail agenda planning for SA3#115AdHoc-e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3A1D0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1DAD4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31D99C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31A0880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objections need to be raised before first objection deadline</w:t>
            </w:r>
          </w:p>
          <w:p w14:paraId="7690867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1831CA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F4A68C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7940FE7"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2</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63318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Meeting Reports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Pr>
          <w:p w14:paraId="713E575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14:paraId="7FA94A5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14:paraId="1C96E6F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642784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6" w:type="dxa"/>
            <w:tcBorders>
              <w:top w:val="single" w:sz="4" w:space="0" w:color="000000"/>
              <w:left w:val="single" w:sz="4" w:space="0" w:color="000000"/>
              <w:bottom w:val="single" w:sz="4" w:space="0" w:color="000000"/>
              <w:right w:val="single" w:sz="4" w:space="0" w:color="000000"/>
            </w:tcBorders>
            <w:shd w:val="clear" w:color="000000" w:fill="FFFFFF"/>
          </w:tcPr>
          <w:p w14:paraId="5B10E6C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14:paraId="3272203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1751CA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4A22D66"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3</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CB488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Reports and Liaisons from other Groups (selected LS corresponding to topics in the agenda) </w:t>
            </w:r>
          </w:p>
        </w:tc>
        <w:tc>
          <w:tcPr>
            <w:tcW w:w="1278" w:type="dxa"/>
            <w:tcBorders>
              <w:top w:val="single" w:sz="4" w:space="0" w:color="000000"/>
              <w:left w:val="single" w:sz="4" w:space="0" w:color="000000"/>
              <w:bottom w:val="single" w:sz="4" w:space="0" w:color="000000"/>
              <w:right w:val="single" w:sz="4" w:space="0" w:color="000000"/>
            </w:tcBorders>
            <w:shd w:val="clear" w:color="000000" w:fill="C0C0C0"/>
          </w:tcPr>
          <w:p w14:paraId="54D65CC8" w14:textId="0C8A797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Files\\docs\\S3-241393.zip" \t "_blank" \h </w:instrText>
              </w:r>
            </w:ins>
            <w:del w:id="10" w:author="04-17-0814_04-17-0812_01-24-1055_01-24-0819_01-24-" w:date="2024-04-18T11:36:00Z">
              <w:r w:rsidDel="003C0388">
                <w:delInstrText>HYPERLINK "../../../../../C:/Users/surnair/AppData/Local/C:/Users/surnair/AppData/Local/C:/Users/surnair/AppData/Local/C:/Users/surnair/Documents/SECURITY%20Grp/SA3/SA3%20Meetings/SA3%23115Adhoc-e/Chair%20Files/docs/S3-241393.zip" \t "_blank" \h</w:delInstrText>
              </w:r>
            </w:del>
            <w:ins w:id="1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C0C0C0"/>
          </w:tcPr>
          <w:p w14:paraId="3EB250D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to CT on IANA reservation on Security vulnerability fix for use of AES-GCM and AES-GMAC in 33.203 </w:t>
            </w:r>
          </w:p>
        </w:tc>
        <w:tc>
          <w:tcPr>
            <w:tcW w:w="1275" w:type="dxa"/>
            <w:tcBorders>
              <w:top w:val="single" w:sz="4" w:space="0" w:color="000000"/>
              <w:left w:val="single" w:sz="4" w:space="0" w:color="000000"/>
              <w:bottom w:val="single" w:sz="4" w:space="0" w:color="000000"/>
              <w:right w:val="single" w:sz="4" w:space="0" w:color="000000"/>
            </w:tcBorders>
            <w:shd w:val="clear" w:color="000000" w:fill="C0C0C0"/>
          </w:tcPr>
          <w:p w14:paraId="59D4A0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C0C0C0"/>
          </w:tcPr>
          <w:p w14:paraId="4D0FB8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6" w:type="dxa"/>
            <w:tcBorders>
              <w:top w:val="single" w:sz="4" w:space="0" w:color="000000"/>
              <w:left w:val="single" w:sz="4" w:space="0" w:color="000000"/>
              <w:bottom w:val="single" w:sz="4" w:space="0" w:color="000000"/>
              <w:right w:val="single" w:sz="4" w:space="0" w:color="000000"/>
            </w:tcBorders>
            <w:shd w:val="clear" w:color="000000" w:fill="C0C0C0"/>
          </w:tcPr>
          <w:p w14:paraId="6F316DC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C0C0C0"/>
          </w:tcPr>
          <w:p w14:paraId="564C8AC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14E3D8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4D938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C58FCF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C0C0C0"/>
          </w:tcPr>
          <w:p w14:paraId="2CEE26C4" w14:textId="119BF1F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Files\\docs\\S3-241484.zip" \t "_blank" \h </w:instrText>
              </w:r>
            </w:ins>
            <w:del w:id="13" w:author="04-17-0814_04-17-0812_01-24-1055_01-24-0819_01-24-" w:date="2024-04-18T11:36:00Z">
              <w:r w:rsidDel="003C0388">
                <w:delInstrText>HYPERLINK "../../../../../C:/Users/surnair/AppData/Local/C:/Users/surnair/AppData/Local/C:/Users/surnair/AppData/Local/C:/Users/surnair/Documents/SECURITY%20Grp/SA3/SA3%20Meetings/SA3%23115Adhoc-e/Chair%20Files/docs/S3-241484.zip" \t "_blank" \h</w:delInstrText>
              </w:r>
            </w:del>
            <w:ins w:id="1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C0C0C0"/>
          </w:tcPr>
          <w:p w14:paraId="4751F12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on vulnerability due to null ciphering request by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C0C0C0"/>
          </w:tcPr>
          <w:p w14:paraId="2D9DA8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w:t>
            </w:r>
          </w:p>
        </w:tc>
        <w:tc>
          <w:tcPr>
            <w:tcW w:w="992" w:type="dxa"/>
            <w:tcBorders>
              <w:top w:val="single" w:sz="4" w:space="0" w:color="000000"/>
              <w:left w:val="single" w:sz="4" w:space="0" w:color="000000"/>
              <w:bottom w:val="single" w:sz="4" w:space="0" w:color="000000"/>
              <w:right w:val="single" w:sz="4" w:space="0" w:color="000000"/>
            </w:tcBorders>
            <w:shd w:val="clear" w:color="000000" w:fill="C0C0C0"/>
          </w:tcPr>
          <w:p w14:paraId="14536B7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6" w:type="dxa"/>
            <w:tcBorders>
              <w:top w:val="single" w:sz="4" w:space="0" w:color="000000"/>
              <w:left w:val="single" w:sz="4" w:space="0" w:color="000000"/>
              <w:bottom w:val="single" w:sz="4" w:space="0" w:color="000000"/>
              <w:right w:val="single" w:sz="4" w:space="0" w:color="000000"/>
            </w:tcBorders>
            <w:shd w:val="clear" w:color="000000" w:fill="C0C0C0"/>
          </w:tcPr>
          <w:p w14:paraId="5F4D7B9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C0C0C0"/>
          </w:tcPr>
          <w:p w14:paraId="3A8BD3E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55CC65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19A7B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E75E8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C6F5D5F" w14:textId="631D760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Files\\docs\\S3-241495.zip" \t "_blank" \h </w:instrText>
              </w:r>
            </w:ins>
            <w:del w:id="16" w:author="04-17-0814_04-17-0812_01-24-1055_01-24-0819_01-24-" w:date="2024-04-18T11:36:00Z">
              <w:r w:rsidDel="003C0388">
                <w:delInstrText>HYPERLINK "../../../../../C:/Users/surnair/AppData/Local/C:/Users/surnair/AppData/Local/C:/Users/surnair/AppData/Local/C:/Users/surnair/Documents/SECURITY%20Grp/SA3/SA3%20Meetings/SA3%23115Adhoc-e/Chair%20Files/docs/S3-241495.zip" \t "_blank" \h</w:delInstrText>
              </w:r>
            </w:del>
            <w:ins w:id="1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241495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75E12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Reply LS on request to change integrity algorithm of 256-NIA3 / 256-NCA3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EEE19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ETSI SAGE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F5CF8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in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CA475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5C48B92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SAGE is doing what SA3 asked</w:t>
            </w:r>
          </w:p>
          <w:p w14:paraId="6CF2F7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note</w:t>
            </w:r>
          </w:p>
          <w:p w14:paraId="400F26B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04D6D0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2B61DE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331C9CD"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817A1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Work areas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Pr>
          <w:p w14:paraId="0D92F88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14:paraId="5A556E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14:paraId="1A6F5B2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3D07EB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6" w:type="dxa"/>
            <w:tcBorders>
              <w:top w:val="single" w:sz="4" w:space="0" w:color="000000"/>
              <w:left w:val="single" w:sz="4" w:space="0" w:color="000000"/>
              <w:bottom w:val="single" w:sz="4" w:space="0" w:color="000000"/>
              <w:right w:val="single" w:sz="4" w:space="0" w:color="000000"/>
            </w:tcBorders>
            <w:shd w:val="clear" w:color="000000" w:fill="FFFFFF"/>
          </w:tcPr>
          <w:p w14:paraId="73D28C9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14:paraId="6F69A39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2A36CD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FA590A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4.1.13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DABA59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Aspects of eNA (Only contributions to resolve the model sharing will be treated).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CFD92C2" w14:textId="5507CD3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Files\\docs\\S3-241313.zip" \t "_blank" \h </w:instrText>
              </w:r>
            </w:ins>
            <w:del w:id="19" w:author="04-17-0814_04-17-0812_01-24-1055_01-24-0819_01-24-" w:date="2024-04-18T11:36:00Z">
              <w:r w:rsidDel="003C0388">
                <w:delInstrText>HYPERLINK "../../../../../C:/Users/surnair/AppData/Local/C:/Users/surnair/AppData/Local/C:/Users/surnair/AppData/Local/C:/Users/surnair/Documents/SECURITY%20Grp/SA3/SA3%20Meetings/SA3%23115Adhoc-e/Chair%20Files/docs/S3-241313.zip" \t "_blank" \h</w:delInstrText>
              </w:r>
            </w:del>
            <w:ins w:id="2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6F4202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for authorization of AIML model sharing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E814B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1276E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0C08E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 this discussion paper and continue the discussion in the thread for S3-241363</w:t>
            </w:r>
          </w:p>
          <w:p w14:paraId="461CBE0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57B207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Rong presents, can be noted</w:t>
            </w:r>
          </w:p>
          <w:p w14:paraId="63C4692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1025C8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F8144D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2938C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176CE9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5DFF13C" w14:textId="0B83093E"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Files\\docs\\S3-241314.zip" \t "_blank" \h </w:instrText>
              </w:r>
            </w:ins>
            <w:del w:id="22" w:author="04-17-0814_04-17-0812_01-24-1055_01-24-0819_01-24-" w:date="2024-04-18T11:36:00Z">
              <w:r w:rsidDel="003C0388">
                <w:delInstrText>HYPERLINK "../../../../../C:/Users/surnair/AppData/Local/C:/Users/surnair/AppData/Local/C:/Users/surnair/AppData/Local/C:/Users/surnair/Documents/SECURITY%20Grp/SA3/SA3%20Meetings/SA3%23115Adhoc-e/Chair%20Files/docs/S3-241314.zip" \t "_blank" \h</w:delInstrText>
              </w:r>
            </w:del>
            <w:ins w:id="2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B3673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procedure for secured and authorized AI/ML model sharing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2EA59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Nokia, Nokia Shanghai Bell, vivo, 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388BCC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FBE01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 S3-241363 and use the thread of S3-241363 for further discussion</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75C6AF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64864B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D3B29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1C619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7DDD5FD" w14:textId="345A9B0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Files\\docs\\S3-241361.zip" \t "_blank" \h </w:instrText>
              </w:r>
            </w:ins>
            <w:del w:id="25" w:author="04-17-0814_04-17-0812_01-24-1055_01-24-0819_01-24-" w:date="2024-04-18T11:36:00Z">
              <w:r w:rsidDel="003C0388">
                <w:delInstrText>HYPERLINK "../../../../../C:/Users/surnair/AppData/Local/C:/Users/surnair/AppData/Local/C:/Users/surnair/AppData/Local/C:/Users/surnair/Documents/SECURITY%20Grp/SA3/SA3%20Meetings/SA3%23115Adhoc-e/Chair%20Files/docs/S3-241361.zip" \t "_blank" \h</w:delInstrText>
              </w:r>
            </w:del>
            <w:ins w:id="2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46747E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of "Update procedure for secured and authorized AI/ML model sharing"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93DCEC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332265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5F5E2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This discussion paper was submitted for discussion and can be noted.</w:t>
            </w:r>
          </w:p>
          <w:p w14:paraId="64FD1F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5DAE8D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Christine presents</w:t>
            </w:r>
          </w:p>
          <w:p w14:paraId="0C85A77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363-r1 implements compromise proposal suggested offline on Friday</w:t>
            </w:r>
          </w:p>
          <w:p w14:paraId="7E753E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generally ok with 363, need to provide detailed comments</w:t>
            </w:r>
          </w:p>
          <w:p w14:paraId="72DBE05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both solutions technically valid, appreciate compromise to include vendor ID, note: there is implicit trust </w:t>
            </w:r>
          </w:p>
          <w:p w14:paraId="783AE16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prefer use of CCA, ok with compromise way forward</w:t>
            </w:r>
          </w:p>
          <w:p w14:paraId="05E5AD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offline conference call should not be taken as having made a decision, please wait for our comments via email.</w:t>
            </w:r>
          </w:p>
          <w:p w14:paraId="573F7CD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9A5520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7C7EFC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24C33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06F9E3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516D0CD" w14:textId="070CBD0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Files\\docs\\S3-241363.zip" \t "_blank" \h </w:instrText>
              </w:r>
            </w:ins>
            <w:del w:id="28" w:author="04-17-0814_04-17-0812_01-24-1055_01-24-0819_01-24-" w:date="2024-04-18T11:36:00Z">
              <w:r w:rsidDel="003C0388">
                <w:delInstrText>HYPERLINK "../../../../../C:/Users/surnair/AppData/Local/C:/Users/surnair/AppData/Local/C:/Users/surnair/AppData/Local/C:/Users/surnair/Documents/SECURITY%20Grp/SA3/SA3%20Meetings/SA3%23115Adhoc-e/Chair%20Files/docs/S3-241363.zip" \t "_blank" \h</w:delInstrText>
              </w:r>
            </w:del>
            <w:ins w:id="2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754E9F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procedure for secured and authorized AI/ML model sharing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FA089F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CDA7F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569CEC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r1</w:t>
            </w:r>
          </w:p>
          <w:p w14:paraId="272DBC7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add a NOTE in step 5.</w:t>
            </w:r>
          </w:p>
          <w:p w14:paraId="20A4393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r2.</w:t>
            </w:r>
          </w:p>
          <w:p w14:paraId="5732A80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replies to Nokia and Huawei</w:t>
            </w:r>
          </w:p>
          <w:p w14:paraId="4D63DF5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r2.</w:t>
            </w:r>
          </w:p>
          <w:p w14:paraId="0B7CEB0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just FYI.</w:t>
            </w:r>
          </w:p>
          <w:p w14:paraId="5251F34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2CEF46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Rong presents -r2</w:t>
            </w:r>
          </w:p>
          <w:p w14:paraId="72616D0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Huawei: ok with -r1, too</w:t>
            </w:r>
          </w:p>
          <w:p w14:paraId="1EA14D2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capture in note about vendor ID, to be conveyed in step 5 of the request, the inforamtion is not checked in way it is normally done.</w:t>
            </w:r>
          </w:p>
          <w:p w14:paraId="2D19013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what is the status?</w:t>
            </w:r>
          </w:p>
          <w:p w14:paraId="3350A27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add Note to -r1</w:t>
            </w:r>
          </w:p>
          <w:p w14:paraId="3774FF3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ok with -r1, work on adding note or not</w:t>
            </w:r>
          </w:p>
          <w:p w14:paraId="1E6F372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only open issue is formulation of note, have sent a mail accordingly</w:t>
            </w:r>
          </w:p>
          <w:p w14:paraId="2BA45F3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is there an LS required?</w:t>
            </w:r>
          </w:p>
          <w:p w14:paraId="5BE483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SA2 and CT4 strictly frozen in June, so ask liaison to do it.</w:t>
            </w:r>
          </w:p>
          <w:p w14:paraId="68A37D7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they have their last meeting in May, also need to inform unofficially the colleagues, they need to work on this ASAP</w:t>
            </w:r>
          </w:p>
          <w:p w14:paraId="63102E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no strong opinion</w:t>
            </w:r>
          </w:p>
          <w:p w14:paraId="7EE0EEC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if LS is required, need to be known on Thursday.</w:t>
            </w:r>
          </w:p>
          <w:p w14:paraId="163617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42B7CBE" w14:textId="77777777" w:rsidR="00E96FDE" w:rsidRDefault="00000000">
            <w:pPr>
              <w:spacing w:after="0" w:line="240" w:lineRule="auto"/>
              <w:rPr>
                <w:ins w:id="30" w:author="04-18-0750_04-17-0814_04-17-0812_01-24-1055_01-24-" w:date="2024-04-18T07:50:00Z"/>
                <w:rFonts w:ascii="Arial" w:eastAsia="Times New Roman" w:hAnsi="Arial" w:cs="Arial"/>
                <w:color w:val="000000"/>
                <w:kern w:val="0"/>
                <w:sz w:val="16"/>
                <w:szCs w:val="16"/>
                <w:lang w:bidi="ml-IN"/>
                <w14:ligatures w14:val="none"/>
              </w:rPr>
            </w:pPr>
            <w:ins w:id="31" w:author="04-18-0750_04-17-0814_04-17-0812_01-24-1055_01-24-" w:date="2024-04-18T07:50:00Z">
              <w:r>
                <w:rPr>
                  <w:rFonts w:ascii="Arial" w:eastAsia="Times New Roman" w:hAnsi="Arial" w:cs="Arial"/>
                  <w:color w:val="000000"/>
                  <w:kern w:val="0"/>
                  <w:sz w:val="16"/>
                  <w:szCs w:val="16"/>
                  <w:lang w:bidi="ml-IN"/>
                  <w14:ligatures w14:val="none"/>
                </w:rPr>
                <w:t>[Huawei]: fine with r1. Moreover, we don't think the LS to stage3/CT is needed.</w:t>
              </w:r>
            </w:ins>
          </w:p>
          <w:p w14:paraId="035D47B7" w14:textId="77777777" w:rsidR="00E96FDE" w:rsidRDefault="00000000">
            <w:pPr>
              <w:spacing w:after="0" w:line="240" w:lineRule="auto"/>
              <w:rPr>
                <w:ins w:id="32" w:author="04-18-0750_04-17-0814_04-17-0812_01-24-1055_01-24-" w:date="2024-04-18T07:50:00Z"/>
                <w:rFonts w:ascii="Arial" w:eastAsia="Times New Roman" w:hAnsi="Arial" w:cs="Arial"/>
                <w:color w:val="000000"/>
                <w:kern w:val="0"/>
                <w:sz w:val="16"/>
                <w:szCs w:val="16"/>
                <w:lang w:bidi="ml-IN"/>
                <w14:ligatures w14:val="none"/>
              </w:rPr>
            </w:pPr>
            <w:ins w:id="33" w:author="04-18-0750_04-17-0814_04-17-0812_01-24-1055_01-24-" w:date="2024-04-18T07:50:00Z">
              <w:r>
                <w:rPr>
                  <w:rFonts w:ascii="Arial" w:eastAsia="Times New Roman" w:hAnsi="Arial" w:cs="Arial"/>
                  <w:color w:val="000000"/>
                  <w:kern w:val="0"/>
                  <w:sz w:val="16"/>
                  <w:szCs w:val="16"/>
                  <w:lang w:bidi="ml-IN"/>
                  <w14:ligatures w14:val="none"/>
                </w:rPr>
                <w:t>[Nokia]: uploads -r4 based on -r1.</w:t>
              </w:r>
            </w:ins>
          </w:p>
          <w:p w14:paraId="2C94DDEC" w14:textId="77777777" w:rsidR="00E96FDE" w:rsidRDefault="00000000">
            <w:pPr>
              <w:spacing w:after="0" w:line="240" w:lineRule="auto"/>
              <w:rPr>
                <w:ins w:id="34" w:author="04-18-0750_04-17-0814_04-17-0812_01-24-1055_01-24-" w:date="2024-04-18T07:50:00Z"/>
                <w:rFonts w:ascii="Arial" w:eastAsia="Times New Roman" w:hAnsi="Arial" w:cs="Arial"/>
                <w:color w:val="000000"/>
                <w:kern w:val="0"/>
                <w:sz w:val="16"/>
                <w:szCs w:val="16"/>
                <w:lang w:bidi="ml-IN"/>
                <w14:ligatures w14:val="none"/>
              </w:rPr>
            </w:pPr>
            <w:ins w:id="35" w:author="04-18-0750_04-17-0814_04-17-0812_01-24-1055_01-24-" w:date="2024-04-18T07:50:00Z">
              <w:r>
                <w:rPr>
                  <w:rFonts w:ascii="Arial" w:eastAsia="Times New Roman" w:hAnsi="Arial" w:cs="Arial"/>
                  <w:color w:val="000000"/>
                  <w:kern w:val="0"/>
                  <w:sz w:val="16"/>
                  <w:szCs w:val="16"/>
                  <w:lang w:bidi="ml-IN"/>
                  <w14:ligatures w14:val="none"/>
                </w:rPr>
                <w:t>[vivo]: provide content of LS.</w:t>
              </w:r>
            </w:ins>
          </w:p>
          <w:p w14:paraId="6612612D" w14:textId="77777777" w:rsidR="00E96FDE" w:rsidRDefault="00000000">
            <w:pPr>
              <w:spacing w:after="0" w:line="240" w:lineRule="auto"/>
              <w:rPr>
                <w:ins w:id="36" w:author="DCM" w:date="2024-04-18T09:57:00Z"/>
                <w:rFonts w:ascii="Arial" w:eastAsia="Times New Roman" w:hAnsi="Arial" w:cs="Arial"/>
                <w:color w:val="000000"/>
                <w:kern w:val="0"/>
                <w:sz w:val="16"/>
                <w:szCs w:val="16"/>
                <w:lang w:bidi="ml-IN"/>
                <w14:ligatures w14:val="none"/>
              </w:rPr>
            </w:pPr>
            <w:ins w:id="37" w:author="04-18-0750_04-17-0814_04-17-0812_01-24-1055_01-24-" w:date="2024-04-18T07:50:00Z">
              <w:r>
                <w:rPr>
                  <w:rFonts w:ascii="Arial" w:eastAsia="Times New Roman" w:hAnsi="Arial" w:cs="Arial"/>
                  <w:color w:val="000000"/>
                  <w:kern w:val="0"/>
                  <w:sz w:val="16"/>
                  <w:szCs w:val="16"/>
                  <w:lang w:bidi="ml-IN"/>
                  <w14:ligatures w14:val="none"/>
                </w:rPr>
                <w:t>[Ericsson]: r4 is fine, proposes r5 with slight reformulation and adding supporting companies of S3-241314, neutral to sending LS</w:t>
              </w:r>
            </w:ins>
          </w:p>
          <w:p w14:paraId="6A26EF42" w14:textId="77777777" w:rsidR="00E96FDE" w:rsidRDefault="00000000">
            <w:pPr>
              <w:spacing w:after="0" w:line="240" w:lineRule="auto"/>
              <w:rPr>
                <w:ins w:id="38" w:author="DCM" w:date="2024-04-18T09:57:00Z"/>
                <w:rFonts w:ascii="Arial" w:eastAsia="Times New Roman" w:hAnsi="Arial" w:cs="Arial"/>
                <w:color w:val="000000"/>
                <w:kern w:val="0"/>
                <w:sz w:val="16"/>
                <w:szCs w:val="16"/>
                <w:lang w:bidi="ml-IN"/>
                <w14:ligatures w14:val="none"/>
              </w:rPr>
            </w:pPr>
            <w:ins w:id="39" w:author="DCM" w:date="2024-04-18T09:57:00Z">
              <w:r>
                <w:rPr>
                  <w:rFonts w:ascii="Arial" w:eastAsia="Times New Roman" w:hAnsi="Arial" w:cs="Arial"/>
                  <w:color w:val="000000"/>
                  <w:kern w:val="0"/>
                  <w:sz w:val="16"/>
                  <w:szCs w:val="16"/>
                  <w:lang w:bidi="ml-IN"/>
                  <w14:ligatures w14:val="none"/>
                </w:rPr>
                <w:t>&lt;CC4&gt;</w:t>
              </w:r>
            </w:ins>
          </w:p>
          <w:p w14:paraId="72B5B71A" w14:textId="77777777" w:rsidR="00E96FDE" w:rsidRDefault="00000000">
            <w:pPr>
              <w:spacing w:after="0" w:line="240" w:lineRule="auto"/>
              <w:rPr>
                <w:ins w:id="40" w:author="DCM" w:date="2024-04-18T09:57:00Z"/>
                <w:rFonts w:ascii="Arial" w:eastAsia="Times New Roman" w:hAnsi="Arial" w:cs="Arial"/>
                <w:color w:val="000000"/>
                <w:kern w:val="0"/>
                <w:sz w:val="16"/>
                <w:szCs w:val="16"/>
                <w:lang w:bidi="ml-IN"/>
                <w14:ligatures w14:val="none"/>
              </w:rPr>
            </w:pPr>
            <w:ins w:id="41" w:author="DCM" w:date="2024-04-18T09:57:00Z">
              <w:r>
                <w:rPr>
                  <w:rFonts w:ascii="Arial" w:eastAsia="Times New Roman" w:hAnsi="Arial" w:cs="Arial"/>
                  <w:color w:val="000000"/>
                  <w:kern w:val="0"/>
                  <w:sz w:val="16"/>
                  <w:szCs w:val="16"/>
                  <w:lang w:bidi="ml-IN"/>
                  <w14:ligatures w14:val="none"/>
                </w:rPr>
                <w:t>vivo: send LS to SA2 and CT4 to inform we have agreed</w:t>
              </w:r>
            </w:ins>
          </w:p>
          <w:p w14:paraId="403E5183" w14:textId="77777777" w:rsidR="00E96FDE" w:rsidRDefault="00000000">
            <w:pPr>
              <w:spacing w:after="0" w:line="240" w:lineRule="auto"/>
              <w:rPr>
                <w:ins w:id="42" w:author="DCM" w:date="2024-04-18T09:58:00Z"/>
                <w:rFonts w:ascii="Arial" w:eastAsia="Times New Roman" w:hAnsi="Arial" w:cs="Arial"/>
                <w:color w:val="000000"/>
                <w:kern w:val="0"/>
                <w:sz w:val="16"/>
                <w:szCs w:val="16"/>
                <w:lang w:bidi="ml-IN"/>
                <w14:ligatures w14:val="none"/>
              </w:rPr>
            </w:pPr>
            <w:ins w:id="43" w:author="DCM" w:date="2024-04-18T09:57:00Z">
              <w:r>
                <w:rPr>
                  <w:rFonts w:ascii="Arial" w:eastAsia="Times New Roman" w:hAnsi="Arial" w:cs="Arial"/>
                  <w:color w:val="000000"/>
                  <w:kern w:val="0"/>
                  <w:sz w:val="16"/>
                  <w:szCs w:val="16"/>
                  <w:lang w:bidi="ml-IN"/>
                  <w14:ligatures w14:val="none"/>
                </w:rPr>
                <w:t>Huawei: no need to send to CT4, for them there is no work, just send to SA2</w:t>
              </w:r>
            </w:ins>
          </w:p>
          <w:p w14:paraId="31C9EC2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44" w:author="DCM" w:date="2024-04-18T09:58:00Z">
              <w:r>
                <w:rPr>
                  <w:rFonts w:ascii="Arial" w:eastAsia="Times New Roman" w:hAnsi="Arial" w:cs="Arial"/>
                  <w:color w:val="000000"/>
                  <w:kern w:val="0"/>
                  <w:sz w:val="16"/>
                  <w:szCs w:val="16"/>
                  <w:lang w:bidi="ml-IN"/>
                  <w14:ligatures w14:val="none"/>
                </w:rPr>
                <w:t>&lt;/CC4&gt;</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A764F2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21AFFD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C465FE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2D962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8B5FC3D" w14:textId="1E58FD9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4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Files\\docs\\S3-241369.zip" \t "_blank" \h </w:instrText>
              </w:r>
            </w:ins>
            <w:del w:id="46" w:author="04-17-0814_04-17-0812_01-24-1055_01-24-0819_01-24-" w:date="2024-04-18T11:36:00Z">
              <w:r w:rsidDel="003C0388">
                <w:delInstrText>HYPERLINK "../../../../../C:/Users/surnair/AppData/Local/C:/Users/surnair/AppData/Local/C:/Users/surnair/AppData/Local/C:/Users/surnair/Documents/SECURITY%20Grp/SA3/SA3%20Meetings/SA3%23115Adhoc-e/Chair%20Files/docs/S3-241369.zip" \t "_blank" \h</w:delInstrText>
              </w:r>
            </w:del>
            <w:ins w:id="4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89A82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Authorization of NWDAF MTLF to request FL process on behalf of AnLF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A9060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FD1F3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47EE98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clarification</w:t>
            </w:r>
          </w:p>
          <w:p w14:paraId="03D1AF3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1E3CB72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German: proposal for X.9, will revise according to conclusion of X.10.</w:t>
            </w:r>
          </w:p>
          <w:p w14:paraId="1A4A9C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3B6FF03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 and alternative -r1 revision.</w:t>
            </w:r>
          </w:p>
          <w:p w14:paraId="505F87C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r2</w:t>
            </w:r>
          </w:p>
          <w:p w14:paraId="7BE9E683" w14:textId="77777777" w:rsidR="00E96FDE" w:rsidRDefault="00000000">
            <w:pPr>
              <w:spacing w:after="0" w:line="240" w:lineRule="auto"/>
              <w:rPr>
                <w:ins w:id="48" w:author="04-18-0750_04-17-0814_04-17-0812_01-24-1055_01-24-" w:date="2024-04-18T07:50:00Z"/>
                <w:rFonts w:ascii="Arial" w:eastAsia="Times New Roman" w:hAnsi="Arial" w:cs="Arial"/>
                <w:color w:val="000000"/>
                <w:kern w:val="0"/>
                <w:sz w:val="16"/>
                <w:szCs w:val="16"/>
                <w:lang w:bidi="ml-IN"/>
                <w14:ligatures w14:val="none"/>
              </w:rPr>
            </w:pPr>
            <w:ins w:id="49" w:author="04-18-0750_04-17-0814_04-17-0812_01-24-1055_01-24-" w:date="2024-04-18T07:50:00Z">
              <w:r>
                <w:rPr>
                  <w:rFonts w:ascii="Arial" w:eastAsia="Times New Roman" w:hAnsi="Arial" w:cs="Arial"/>
                  <w:color w:val="000000"/>
                  <w:kern w:val="0"/>
                  <w:sz w:val="16"/>
                  <w:szCs w:val="16"/>
                  <w:lang w:bidi="ml-IN"/>
                  <w14:ligatures w14:val="none"/>
                </w:rPr>
                <w:t>[Nokia]: provides -r3</w:t>
              </w:r>
            </w:ins>
          </w:p>
          <w:p w14:paraId="573D3962" w14:textId="77777777" w:rsidR="00E96FDE" w:rsidRDefault="00000000">
            <w:pPr>
              <w:spacing w:after="0" w:line="240" w:lineRule="auto"/>
              <w:rPr>
                <w:ins w:id="50" w:author="04-18-0750_04-17-0814_04-17-0812_01-24-1055_01-24-" w:date="2024-04-18T07:50:00Z"/>
                <w:rFonts w:ascii="Arial" w:eastAsia="Times New Roman" w:hAnsi="Arial" w:cs="Arial"/>
                <w:color w:val="000000"/>
                <w:kern w:val="0"/>
                <w:sz w:val="16"/>
                <w:szCs w:val="16"/>
                <w:lang w:bidi="ml-IN"/>
                <w14:ligatures w14:val="none"/>
              </w:rPr>
            </w:pPr>
            <w:ins w:id="51" w:author="04-18-0750_04-17-0814_04-17-0812_01-24-1055_01-24-" w:date="2024-04-18T07:50:00Z">
              <w:r>
                <w:rPr>
                  <w:rFonts w:ascii="Arial" w:eastAsia="Times New Roman" w:hAnsi="Arial" w:cs="Arial"/>
                  <w:color w:val="000000"/>
                  <w:kern w:val="0"/>
                  <w:sz w:val="16"/>
                  <w:szCs w:val="16"/>
                  <w:lang w:bidi="ml-IN"/>
                  <w14:ligatures w14:val="none"/>
                </w:rPr>
                <w:t>[Ericsson]: asks Nokia for clarification</w:t>
              </w:r>
            </w:ins>
          </w:p>
          <w:p w14:paraId="62CF3FF0" w14:textId="77777777" w:rsidR="00E96FDE" w:rsidRDefault="00000000">
            <w:pPr>
              <w:spacing w:after="0" w:line="240" w:lineRule="auto"/>
              <w:rPr>
                <w:ins w:id="52" w:author="04-18-0750_04-17-0814_04-17-0812_01-24-1055_01-24-" w:date="2024-04-18T07:50:00Z"/>
                <w:rFonts w:ascii="Arial" w:eastAsia="Times New Roman" w:hAnsi="Arial" w:cs="Arial"/>
                <w:color w:val="000000"/>
                <w:kern w:val="0"/>
                <w:sz w:val="16"/>
                <w:szCs w:val="16"/>
                <w:lang w:bidi="ml-IN"/>
                <w14:ligatures w14:val="none"/>
              </w:rPr>
            </w:pPr>
            <w:ins w:id="53" w:author="04-18-0750_04-17-0814_04-17-0812_01-24-1055_01-24-" w:date="2024-04-18T07:50:00Z">
              <w:r>
                <w:rPr>
                  <w:rFonts w:ascii="Arial" w:eastAsia="Times New Roman" w:hAnsi="Arial" w:cs="Arial"/>
                  <w:color w:val="000000"/>
                  <w:kern w:val="0"/>
                  <w:sz w:val="16"/>
                  <w:szCs w:val="16"/>
                  <w:lang w:bidi="ml-IN"/>
                  <w14:ligatures w14:val="none"/>
                </w:rPr>
                <w:t>[Nokia]: provides clarification.</w:t>
              </w:r>
            </w:ins>
          </w:p>
          <w:p w14:paraId="43D4C423"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54" w:author="04-18-0750_04-17-0814_04-17-0812_01-24-1055_01-24-" w:date="2024-04-18T07:50:00Z">
              <w:r>
                <w:rPr>
                  <w:rFonts w:ascii="Arial" w:eastAsia="Times New Roman" w:hAnsi="Arial" w:cs="Arial"/>
                  <w:color w:val="000000"/>
                  <w:kern w:val="0"/>
                  <w:sz w:val="16"/>
                  <w:szCs w:val="16"/>
                  <w:lang w:bidi="ml-IN"/>
                  <w14:ligatures w14:val="none"/>
                </w:rPr>
                <w:t>[Ericsson]: provides r4</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475466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25E6BC0" w14:textId="77777777">
        <w:trPr>
          <w:trHeight w:val="3541"/>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0D69355"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4.6</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2DEF9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mission critical security enhancements for release 19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F1FF45F" w14:textId="6AE29D6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5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Files\\docs\\S3-241109.zip" \t "_blank" \h </w:instrText>
              </w:r>
            </w:ins>
            <w:del w:id="56" w:author="04-17-0814_04-17-0812_01-24-1055_01-24-0819_01-24-" w:date="2024-04-18T11:36:00Z">
              <w:r w:rsidDel="003C0388">
                <w:delInstrText>HYPERLINK "../../../../../C:/Users/surnair/AppData/Local/C:/Users/surnair/AppData/Local/C:/Users/surnair/AppData/Local/C:/Users/surnair/Documents/SECURITY%20Grp/SA3/SA3%20Meetings/SA3%23115Adhoc-e/Chair%20Files/docs/S3-241109.zip" \t "_blank" \h</w:delInstrText>
              </w:r>
            </w:del>
            <w:ins w:id="5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7EEAE2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[33.180] MC migration service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A9B55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Motorola Solutions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429E3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6041E5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it requires clarification/revision before approval</w:t>
            </w:r>
          </w:p>
          <w:p w14:paraId="670B87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[MSI]: Agree with Ericsson. MSI withdraws this contribution</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04AD87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49443F0" w14:textId="77777777">
        <w:trPr>
          <w:trHeight w:val="706"/>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B587286"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4.7</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B2E6D5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Addition of Milenage-256 algorithm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Pr>
          <w:p w14:paraId="5F25D40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14:paraId="49443B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14:paraId="59BAF6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7491F6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6" w:type="dxa"/>
            <w:tcBorders>
              <w:top w:val="single" w:sz="4" w:space="0" w:color="000000"/>
              <w:left w:val="single" w:sz="4" w:space="0" w:color="000000"/>
              <w:bottom w:val="single" w:sz="4" w:space="0" w:color="000000"/>
              <w:right w:val="single" w:sz="4" w:space="0" w:color="000000"/>
            </w:tcBorders>
            <w:shd w:val="clear" w:color="000000" w:fill="FFFFFF"/>
          </w:tcPr>
          <w:p w14:paraId="1EB83C2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14:paraId="1CE7682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13219F7" w14:textId="77777777">
        <w:trPr>
          <w:trHeight w:val="1149"/>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6FF33DD"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4.8</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77591D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3GPP profiles for cryptographic algorithms and security protocols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469600B" w14:textId="7E36975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5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Files\\docs\\S3-241107.zip" \t "_blank" \h </w:instrText>
              </w:r>
            </w:ins>
            <w:del w:id="59" w:author="04-17-0814_04-17-0812_01-24-1055_01-24-0819_01-24-" w:date="2024-04-18T11:36:00Z">
              <w:r w:rsidDel="003C0388">
                <w:delInstrText>HYPERLINK "../../../../../C:/Users/surnair/AppData/Local/C:/Users/surnair/AppData/Local/C:/Users/surnair/AppData/Local/C:/Users/surnair/Documents/SECURITY%20Grp/SA3/SA3%20Meetings/SA3%23115Adhoc-e/Chair%20Files/docs/S3-241107.zip" \t "_blank" \h</w:delInstrText>
              </w:r>
            </w:del>
            <w:ins w:id="6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99645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Living document for CryptoSP: draftCR to TS 33.210, Updates to cryprographic profiles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4F673C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DC59A4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0BC539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3E05BE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EF78F1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A1ACDE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15AFB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A8086F8" w14:textId="0BF54BC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Files\\docs\\S3-241108.zip" \t "_blank" \h </w:instrText>
              </w:r>
            </w:ins>
            <w:del w:id="62" w:author="04-17-0814_04-17-0812_01-24-1055_01-24-0819_01-24-" w:date="2024-04-18T11:36:00Z">
              <w:r w:rsidDel="003C0388">
                <w:delInstrText>HYPERLINK "../../../../../C:/Users/surnair/AppData/Local/C:/Users/surnair/AppData/Local/C:/Users/surnair/AppData/Local/C:/Users/surnair/Documents/SECURITY%20Grp/SA3/SA3%20Meetings/SA3%23115Adhoc-e/Chair%20Files/docs/S3-241108.zip" \t "_blank" \h</w:delInstrText>
              </w:r>
            </w:del>
            <w:ins w:id="6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FC6D54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Living document for CryptoSP: draftCR to TS 33.501, Updates to cryptographic profiles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9F1B27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857F0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0C24CF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90FD1F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1484A3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A39E17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98C5AB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8810450" w14:textId="522C5C03"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Files\\docs\\S3-241277.zip" \t "_blank" \h </w:instrText>
              </w:r>
            </w:ins>
            <w:del w:id="65" w:author="04-17-0814_04-17-0812_01-24-1055_01-24-0819_01-24-" w:date="2024-04-18T11:36:00Z">
              <w:r w:rsidDel="003C0388">
                <w:delInstrText>HYPERLINK "../../../../../C:/Users/surnair/AppData/Local/C:/Users/surnair/AppData/Local/C:/Users/surnair/AppData/Local/C:/Users/surnair/Documents/SECURITY%20Grp/SA3/SA3%20Meetings/SA3%23115Adhoc-e/Chair%20Files/docs/S3-241277.zip" \t "_blank" \h</w:delInstrText>
              </w:r>
            </w:del>
            <w:ins w:id="6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88F1E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the 3GPP TLS profile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59C3DC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5FA45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D4EA2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revision</w:t>
            </w:r>
          </w:p>
          <w:p w14:paraId="4CC3E1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Requires removing the requirements related to QUIC for now.</w:t>
            </w:r>
          </w:p>
          <w:p w14:paraId="11C001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Response to Huawei's comment</w:t>
            </w:r>
          </w:p>
          <w:p w14:paraId="0DF7AD9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r2 addressing Huawei's comment on QUIC.</w:t>
            </w:r>
          </w:p>
          <w:p w14:paraId="71CA93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is fine with r2</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386B13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A30FF7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D5305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511842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C0886DD" w14:textId="565DE13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Files\\docs\\S3-241298.zip" \t "_blank" \h </w:instrText>
              </w:r>
            </w:ins>
            <w:del w:id="68" w:author="04-17-0814_04-17-0812_01-24-1055_01-24-0819_01-24-" w:date="2024-04-18T11:36:00Z">
              <w:r w:rsidDel="003C0388">
                <w:delInstrText>HYPERLINK "../../../../../C:/Users/surnair/AppData/Local/C:/Users/surnair/AppData/Local/C:/Users/surnair/AppData/Local/C:/Users/surnair/Documents/SECURITY%20Grp/SA3/SA3%20Meetings/SA3%23115Adhoc-e/Chair%20Files/docs/S3-241298.zip" \t "_blank" \h</w:delInstrText>
              </w:r>
            </w:del>
            <w:ins w:id="6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E2AC84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TLS protocol profiles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A52B06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1461A0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960C09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Request revision.</w:t>
            </w:r>
          </w:p>
          <w:p w14:paraId="0FC8BF4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proposes changes and requires clarifications</w:t>
            </w:r>
          </w:p>
          <w:p w14:paraId="235F50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clarification needed on the detailed comments from the Athens meeting</w:t>
            </w:r>
          </w:p>
          <w:p w14:paraId="1AAE76CC" w14:textId="77777777" w:rsidR="00E96FDE" w:rsidRDefault="00000000">
            <w:pPr>
              <w:spacing w:after="0" w:line="240" w:lineRule="auto"/>
              <w:rPr>
                <w:ins w:id="70" w:author="04-18-0751_04-17-0814_04-17-0812_01-24-1055_01-24-" w:date="2024-04-18T07:51:00Z"/>
                <w:rFonts w:ascii="Arial" w:eastAsia="Times New Roman" w:hAnsi="Arial" w:cs="Arial"/>
                <w:color w:val="000000"/>
                <w:kern w:val="0"/>
                <w:sz w:val="16"/>
                <w:szCs w:val="16"/>
                <w:lang w:bidi="ml-IN"/>
                <w14:ligatures w14:val="none"/>
              </w:rPr>
            </w:pPr>
            <w:ins w:id="71" w:author="04-18-0751_04-17-0814_04-17-0812_01-24-1055_01-24-" w:date="2024-04-18T07:51:00Z">
              <w:r>
                <w:rPr>
                  <w:rFonts w:ascii="Arial" w:eastAsia="Times New Roman" w:hAnsi="Arial" w:cs="Arial"/>
                  <w:color w:val="000000"/>
                  <w:kern w:val="0"/>
                  <w:sz w:val="16"/>
                  <w:szCs w:val="16"/>
                  <w:lang w:bidi="ml-IN"/>
                  <w14:ligatures w14:val="none"/>
                </w:rPr>
                <w:t>[Ericsson]: Comments given in an attached file.</w:t>
              </w:r>
            </w:ins>
          </w:p>
          <w:p w14:paraId="32102649" w14:textId="77777777" w:rsidR="00E96FDE" w:rsidRDefault="00000000">
            <w:pPr>
              <w:spacing w:after="0" w:line="240" w:lineRule="auto"/>
              <w:rPr>
                <w:ins w:id="72" w:author="04-18-0751_04-17-0814_04-17-0812_01-24-1055_01-24-" w:date="2024-04-18T07:51:00Z"/>
                <w:rFonts w:ascii="Arial" w:eastAsia="Times New Roman" w:hAnsi="Arial" w:cs="Arial"/>
                <w:color w:val="000000"/>
                <w:kern w:val="0"/>
                <w:sz w:val="16"/>
                <w:szCs w:val="16"/>
                <w:lang w:bidi="ml-IN"/>
                <w14:ligatures w14:val="none"/>
              </w:rPr>
            </w:pPr>
            <w:ins w:id="73" w:author="04-18-0751_04-17-0814_04-17-0812_01-24-1055_01-24-" w:date="2024-04-18T07:51:00Z">
              <w:r>
                <w:rPr>
                  <w:rFonts w:ascii="Arial" w:eastAsia="Times New Roman" w:hAnsi="Arial" w:cs="Arial"/>
                  <w:color w:val="000000"/>
                  <w:kern w:val="0"/>
                  <w:sz w:val="16"/>
                  <w:szCs w:val="16"/>
                  <w:lang w:bidi="ml-IN"/>
                  <w14:ligatures w14:val="none"/>
                </w:rPr>
                <w:t>[Nokia]: provides revision 1</w:t>
              </w:r>
            </w:ins>
          </w:p>
          <w:p w14:paraId="30997E82" w14:textId="77777777" w:rsidR="00E96FDE" w:rsidRDefault="00000000">
            <w:pPr>
              <w:spacing w:after="0" w:line="240" w:lineRule="auto"/>
              <w:rPr>
                <w:ins w:id="74" w:author="04-18-0751_04-17-0814_04-17-0812_01-24-1055_01-24-" w:date="2024-04-18T07:51:00Z"/>
                <w:rFonts w:ascii="Arial" w:eastAsia="Times New Roman" w:hAnsi="Arial" w:cs="Arial"/>
                <w:color w:val="000000"/>
                <w:kern w:val="0"/>
                <w:sz w:val="16"/>
                <w:szCs w:val="16"/>
                <w:lang w:bidi="ml-IN"/>
                <w14:ligatures w14:val="none"/>
              </w:rPr>
            </w:pPr>
            <w:ins w:id="75" w:author="04-18-0751_04-17-0814_04-17-0812_01-24-1055_01-24-" w:date="2024-04-18T07:51:00Z">
              <w:r>
                <w:rPr>
                  <w:rFonts w:ascii="Arial" w:eastAsia="Times New Roman" w:hAnsi="Arial" w:cs="Arial"/>
                  <w:color w:val="000000"/>
                  <w:kern w:val="0"/>
                  <w:sz w:val="16"/>
                  <w:szCs w:val="16"/>
                  <w:lang w:bidi="ml-IN"/>
                  <w14:ligatures w14:val="none"/>
                </w:rPr>
                <w:t>[Huawei]: is fine with the content in r1</w:t>
              </w:r>
            </w:ins>
          </w:p>
          <w:p w14:paraId="0B971FB7"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76" w:author="04-18-0751_04-17-0814_04-17-0812_01-24-1055_01-24-" w:date="2024-04-18T07:51:00Z">
              <w:r>
                <w:rPr>
                  <w:rFonts w:ascii="Arial" w:eastAsia="Times New Roman" w:hAnsi="Arial" w:cs="Arial"/>
                  <w:color w:val="000000"/>
                  <w:kern w:val="0"/>
                  <w:sz w:val="16"/>
                  <w:szCs w:val="16"/>
                  <w:lang w:bidi="ml-IN"/>
                  <w14:ligatures w14:val="none"/>
                </w:rPr>
                <w:t>[Ericsson]: proposes to postpone to the next meeting.</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FA864D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B707EC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4C477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029677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F72B3F1" w14:textId="0B65694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Files\\docs\\S3-241305.zip" \t "_blank" \h </w:instrText>
              </w:r>
            </w:ins>
            <w:del w:id="78" w:author="04-17-0814_04-17-0812_01-24-1055_01-24-0819_01-24-" w:date="2024-04-18T11:36:00Z">
              <w:r w:rsidDel="003C0388">
                <w:delInstrText>HYPERLINK "../../../../../C:/Users/surnair/AppData/Local/C:/Users/surnair/AppData/Local/C:/Users/surnair/AppData/Local/C:/Users/surnair/Documents/SECURITY%20Grp/SA3/SA3%20Meetings/SA3%23115Adhoc-e/Chair%20Files/docs/S3-241305.zip" \t "_blank" \h</w:delInstrText>
              </w:r>
            </w:del>
            <w:ins w:id="7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E6E067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the Profiling for TLS 1.3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DFB946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779B0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284543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r1</w:t>
            </w:r>
          </w:p>
          <w:p w14:paraId="199F10E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r1 is fine</w:t>
            </w:r>
          </w:p>
          <w:p w14:paraId="065848B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upon approval, rationale of this document will be copied into the cover page of the living document.</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3EB0D7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75A4EE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5BC450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2B0E1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6D92143" w14:textId="4A146ED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8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Files\\docs\\S3-241347.zip" \t "_blank" \h </w:instrText>
              </w:r>
            </w:ins>
            <w:del w:id="81" w:author="04-17-0814_04-17-0812_01-24-1055_01-24-0819_01-24-" w:date="2024-04-18T11:36:00Z">
              <w:r w:rsidDel="003C0388">
                <w:delInstrText>HYPERLINK "../../../../../C:/Users/surnair/AppData/Local/C:/Users/surnair/AppData/Local/C:/Users/surnair/AppData/Local/C:/Users/surnair/Documents/SECURITY%20Grp/SA3/SA3%20Meetings/SA3%23115Adhoc-e/Chair%20Files/docs/S3-241347.zip" \t "_blank" \h</w:delInstrText>
              </w:r>
            </w:del>
            <w:ins w:id="8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2DDD61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for deprecation of TLS1.0 and TLS1.1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36B06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BE618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53A337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Requires revision.</w:t>
            </w:r>
          </w:p>
          <w:p w14:paraId="04D624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seconds Ericsson comments that 33.501 might not be the right place for this RFC should it be needed in the first place.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648867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545FC4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E90DF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6DD584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49061DA" w14:textId="731988FE"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8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Files\\docs\\S3-241278.zip" \t "_blank" \h </w:instrText>
              </w:r>
            </w:ins>
            <w:del w:id="84" w:author="04-17-0814_04-17-0812_01-24-1055_01-24-0819_01-24-" w:date="2024-04-18T11:36:00Z">
              <w:r w:rsidDel="003C0388">
                <w:delInstrText>HYPERLINK "../../../../../C:/Users/surnair/AppData/Local/C:/Users/surnair/AppData/Local/C:/Users/surnair/AppData/Local/C:/Users/surnair/Documents/SECURITY%20Grp/SA3/SA3%20Meetings/SA3%23115Adhoc-e/Chair%20Files/docs/S3-241278.zip" \t "_blank" \h</w:delInstrText>
              </w:r>
            </w:del>
            <w:ins w:id="8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206BBA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 that 64-bit random IVs are forbidden in ESP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75A4FE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EB9623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8FA6C8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A22D4A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C1E66B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8EC7E0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3AA74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D4B1744" w14:textId="39684D1E"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8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Files\\docs\\S3-241279.zip" \t "_blank" \h </w:instrText>
              </w:r>
            </w:ins>
            <w:del w:id="87" w:author="04-17-0814_04-17-0812_01-24-1055_01-24-0819_01-24-" w:date="2024-04-18T11:36:00Z">
              <w:r w:rsidDel="003C0388">
                <w:delInstrText>HYPERLINK "../../../../../C:/Users/surnair/AppData/Local/C:/Users/surnair/AppData/Local/C:/Users/surnair/AppData/Local/C:/Users/surnair/Documents/SECURITY%20Grp/SA3/SA3%20Meetings/SA3%23115Adhoc-e/Chair%20Files/docs/S3-241279.zip" \t "_blank" \h</w:delInstrText>
              </w:r>
            </w:del>
            <w:ins w:id="8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4C886A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Implicit Initialization Vector (IV) for Counter-Based Ciphers in ESP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BE2DE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96E998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305B2D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CAA4B7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DAFB49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556EA0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25BB6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3875868" w14:textId="6183EB3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8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Files\\docs\\S3-241296.zip" \t "_blank" \h </w:instrText>
              </w:r>
            </w:ins>
            <w:del w:id="90" w:author="04-17-0814_04-17-0812_01-24-1055_01-24-0819_01-24-" w:date="2024-04-18T11:36:00Z">
              <w:r w:rsidDel="003C0388">
                <w:delInstrText>HYPERLINK "../../../../../C:/Users/surnair/AppData/Local/C:/Users/surnair/AppData/Local/C:/Users/surnair/AppData/Local/C:/Users/surnair/Documents/SECURITY%20Grp/SA3/SA3%20Meetings/SA3%23115Adhoc-e/Chair%20Files/docs/S3-241296.zip" \t "_blank" \h</w:delInstrText>
              </w:r>
            </w:del>
            <w:ins w:id="9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A5761A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Profiling of IPsec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5491A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095347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70A697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The CR is not really needed but can live with revision.</w:t>
            </w:r>
          </w:p>
          <w:p w14:paraId="057D92F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disagrees with the changes for now due to backward compatibility issues</w:t>
            </w:r>
          </w:p>
          <w:p w14:paraId="3D7CBE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can be noted, document will be reworked and submitted in the next meeting</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5AC4A6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A52EA1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8B047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DB76F5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137C76F" w14:textId="7AC2885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9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Files\\docs\\S3-241306.zip" \t "_blank" \h </w:instrText>
              </w:r>
            </w:ins>
            <w:del w:id="93" w:author="04-17-0814_04-17-0812_01-24-1055_01-24-0819_01-24-" w:date="2024-04-18T11:36:00Z">
              <w:r w:rsidDel="003C0388">
                <w:delInstrText>HYPERLINK "../../../../../C:/Users/surnair/AppData/Local/C:/Users/surnair/AppData/Local/C:/Users/surnair/AppData/Local/C:/Users/surnair/Documents/SECURITY%20Grp/SA3/SA3%20Meetings/SA3%23115Adhoc-e/Chair%20Files/docs/S3-241306.zip" \t "_blank" \h</w:delInstrText>
              </w:r>
            </w:del>
            <w:ins w:id="9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3EAAAF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IKEv2 authentication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CAE98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11F67F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CE4232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7267B3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F5B080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9EA614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FA27E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7E5F1DB" w14:textId="7B08AE7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9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Files\\docs\\S3-241280.zip" \t "_blank" \h </w:instrText>
              </w:r>
            </w:ins>
            <w:del w:id="96" w:author="04-17-0814_04-17-0812_01-24-1055_01-24-0819_01-24-" w:date="2024-04-18T11:36:00Z">
              <w:r w:rsidDel="003C0388">
                <w:delInstrText>HYPERLINK "../../../../../C:/Users/surnair/AppData/Local/C:/Users/surnair/AppData/Local/C:/Users/surnair/AppData/Local/C:/Users/surnair/Documents/SECURITY%20Grp/SA3/SA3%20Meetings/SA3%23115Adhoc-e/Chair%20Files/docs/S3-241280.zip" \t "_blank" \h</w:delInstrText>
              </w:r>
            </w:del>
            <w:ins w:id="9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241280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B7C31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Correcting terminologies related to DTLS over SCTP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683FEA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0CC15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04F32F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961FE0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EA0AD1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2505BF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FE622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AD6970A" w14:textId="3D9E858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9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Files\\docs\\S3-241281.zip" \t "_blank" \h </w:instrText>
              </w:r>
            </w:ins>
            <w:del w:id="99" w:author="04-17-0814_04-17-0812_01-24-1055_01-24-0819_01-24-" w:date="2024-04-18T11:36:00Z">
              <w:r w:rsidDel="003C0388">
                <w:delInstrText>HYPERLINK "../../../../../C:/Users/surnair/AppData/Local/C:/Users/surnair/AppData/Local/C:/Users/surnair/AppData/Local/C:/Users/surnair/Documents/SECURITY%20Grp/SA3/SA3%20Meetings/SA3%23115Adhoc-e/Chair%20Files/docs/S3-241281.zip" \t "_blank" \h</w:delInstrText>
              </w:r>
            </w:del>
            <w:ins w:id="10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241281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56D5C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Clarifying vulnerabilities in DTLS over SCTP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F87926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F07AA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41720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seek clarification on contribution before approval</w:t>
            </w:r>
          </w:p>
          <w:p w14:paraId="164812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considers this is not needed</w:t>
            </w:r>
          </w:p>
          <w:p w14:paraId="65F9523E" w14:textId="77777777" w:rsidR="00E96FDE" w:rsidRDefault="00000000">
            <w:pPr>
              <w:spacing w:after="0" w:line="240" w:lineRule="auto"/>
              <w:rPr>
                <w:ins w:id="101" w:author="04-18-0751_04-17-0814_04-17-0812_01-24-1055_01-24-" w:date="2024-04-18T07:51:00Z"/>
                <w:rFonts w:ascii="Arial" w:eastAsia="Times New Roman" w:hAnsi="Arial" w:cs="Arial"/>
                <w:color w:val="000000"/>
                <w:kern w:val="0"/>
                <w:sz w:val="16"/>
                <w:szCs w:val="16"/>
                <w:lang w:bidi="ml-IN"/>
                <w14:ligatures w14:val="none"/>
              </w:rPr>
            </w:pPr>
            <w:ins w:id="102" w:author="04-18-0751_04-17-0814_04-17-0812_01-24-1055_01-24-" w:date="2024-04-18T07:51:00Z">
              <w:r>
                <w:rPr>
                  <w:rFonts w:ascii="Arial" w:eastAsia="Times New Roman" w:hAnsi="Arial" w:cs="Arial"/>
                  <w:color w:val="000000"/>
                  <w:kern w:val="0"/>
                  <w:sz w:val="16"/>
                  <w:szCs w:val="16"/>
                  <w:lang w:bidi="ml-IN"/>
                  <w14:ligatures w14:val="none"/>
                </w:rPr>
                <w:t>[Ericsson]: provides clarification</w:t>
              </w:r>
            </w:ins>
          </w:p>
          <w:p w14:paraId="28D50DC2"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03" w:author="04-18-0751_04-17-0814_04-17-0812_01-24-1055_01-24-" w:date="2024-04-18T07:51:00Z">
              <w:r>
                <w:rPr>
                  <w:rFonts w:ascii="Arial" w:eastAsia="Times New Roman" w:hAnsi="Arial" w:cs="Arial"/>
                  <w:color w:val="000000"/>
                  <w:kern w:val="0"/>
                  <w:sz w:val="16"/>
                  <w:szCs w:val="16"/>
                  <w:lang w:bidi="ml-IN"/>
                  <w14:ligatures w14:val="none"/>
                </w:rPr>
                <w:t>[Ericsson]: provides r1</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07DA14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C2903E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51CD0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D72D33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91E6EE7" w14:textId="2E86D5F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0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Files\\docs\\S3-241299.zip" \t "_blank" \h </w:instrText>
              </w:r>
            </w:ins>
            <w:del w:id="105" w:author="04-17-0814_04-17-0812_01-24-1055_01-24-0819_01-24-" w:date="2024-04-18T11:36:00Z">
              <w:r w:rsidDel="003C0388">
                <w:delInstrText>HYPERLINK "../../../../../C:/Users/surnair/AppData/Local/C:/Users/surnair/AppData/Local/C:/Users/surnair/AppData/Local/C:/Users/surnair/Documents/SECURITY%20Grp/SA3/SA3%20Meetings/SA3%23115Adhoc-e/Chair%20Files/docs/S3-241299.zip" \t "_blank" \h</w:delInstrText>
              </w:r>
            </w:del>
            <w:ins w:id="10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F91600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related to references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71E74D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674423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51C9B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Requires revision</w:t>
            </w:r>
          </w:p>
          <w:p w14:paraId="657E038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my apologies for the inconvenience with all these pCR and for not using the correct baseline document</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E5B35B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A2C0F3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C886F6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92636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A05D146" w14:textId="204E494E"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0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Files\\docs\\S3-241319.zip" \t "_blank" \h </w:instrText>
              </w:r>
            </w:ins>
            <w:del w:id="108" w:author="04-17-0814_04-17-0812_01-24-1055_01-24-0819_01-24-" w:date="2024-04-18T11:36:00Z">
              <w:r w:rsidDel="003C0388">
                <w:delInstrText>HYPERLINK "../../../../../C:/Users/surnair/AppData/Local/C:/Users/surnair/AppData/Local/C:/Users/surnair/AppData/Local/C:/Users/surnair/Documents/SECURITY%20Grp/SA3/SA3%20Meetings/SA3%23115Adhoc-e/Chair%20Files/docs/S3-241319.zip" \t "_blank" \h</w:delInstrText>
              </w:r>
            </w:del>
            <w:ins w:id="10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C3A3F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Updating Obsolete RFC 2252 by RFC 4510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19665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1C1F77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9402B2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DC498F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7C7D14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751B8A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524E30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326B57F" w14:textId="155DDCA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1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Files\\docs\\S3-241438.zip" \t "_blank" \h </w:instrText>
              </w:r>
            </w:ins>
            <w:del w:id="111" w:author="04-17-0814_04-17-0812_01-24-1055_01-24-0819_01-24-" w:date="2024-04-18T11:36:00Z">
              <w:r w:rsidDel="003C0388">
                <w:delInstrText>HYPERLINK "../../../../../C:/Users/surnair/AppData/Local/C:/Users/surnair/AppData/Local/C:/Users/surnair/AppData/Local/C:/Users/surnair/Documents/SECURITY%20Grp/SA3/SA3%20Meetings/SA3%23115Adhoc-e/Chair%20Files/docs/S3-241438.zip" \t "_blank" \h</w:delInstrText>
              </w:r>
            </w:del>
            <w:ins w:id="11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F0DB23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Clarifications of privacy options for EAP-TLS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B79A83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LM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5380CF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25653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changes required before approval</w:t>
            </w:r>
          </w:p>
          <w:p w14:paraId="24D3BA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asks for clarifications</w:t>
            </w:r>
          </w:p>
          <w:p w14:paraId="69AE7C75"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13" w:author="04-18-0751_04-17-0814_04-17-0812_01-24-1055_01-24-" w:date="2024-04-18T07:51:00Z">
              <w:r>
                <w:rPr>
                  <w:rFonts w:ascii="Arial" w:eastAsia="Times New Roman" w:hAnsi="Arial" w:cs="Arial"/>
                  <w:color w:val="000000"/>
                  <w:kern w:val="0"/>
                  <w:sz w:val="16"/>
                  <w:szCs w:val="16"/>
                  <w:lang w:bidi="ml-IN"/>
                  <w14:ligatures w14:val="none"/>
                </w:rPr>
                <w:t>[Ericsson]: Providing response and revision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5E9720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CBAA092"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7B56C9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6147D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B16059F" w14:textId="4C02183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1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Files\\docs\\S3-241487.zip" \t "_blank" \h </w:instrText>
              </w:r>
            </w:ins>
            <w:del w:id="115" w:author="04-17-0814_04-17-0812_01-24-1055_01-24-0819_01-24-" w:date="2024-04-18T11:36:00Z">
              <w:r w:rsidDel="003C0388">
                <w:delInstrText>HYPERLINK "../../../../../C:/Users/surnair/AppData/Local/C:/Users/surnair/AppData/Local/C:/Users/surnair/AppData/Local/C:/Users/surnair/Documents/SECURITY%20Grp/SA3/SA3%20Meetings/SA3%23115Adhoc-e/Chair%20Files/docs/S3-241487.zip" \t "_blank" \h</w:delInstrText>
              </w:r>
            </w:del>
            <w:ins w:id="11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6E28AE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working procedure for WID on 3GPP profiles for cryptographic algorithms and security protocols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BF7166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NTT DOCOMO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1237BD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95365D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7F7798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Alf presents</w:t>
            </w:r>
          </w:p>
          <w:p w14:paraId="2A331E3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problem with objection in last minute, prefer stable in 117, then wait for one round and commit in 119</w:t>
            </w:r>
          </w:p>
          <w:p w14:paraId="061B9E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ok with this in proposal, have one meeting cycle where we don't touch the draft CR, alternatively, convert to CR and conditionally agree</w:t>
            </w:r>
          </w:p>
          <w:p w14:paraId="6CA69D2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ok with moving forward by one cycle</w:t>
            </w:r>
          </w:p>
          <w:p w14:paraId="4EE85D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find a way to ascertain the given consent</w:t>
            </w:r>
          </w:p>
          <w:p w14:paraId="436734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proposal is reasonable, as proposal is only about deprecation.</w:t>
            </w:r>
          </w:p>
          <w:p w14:paraId="694EF99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convert to CRs then endorse them and record in the meeting minutes, and then only </w:t>
            </w:r>
          </w:p>
          <w:p w14:paraId="15CAF55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technical content can needs to be stable, but can be still be objected</w:t>
            </w:r>
          </w:p>
          <w:p w14:paraId="26330DB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could still make comments</w:t>
            </w:r>
          </w:p>
          <w:p w14:paraId="0FA293D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could have references that are deprecating algorithms, so need make time for this</w:t>
            </w:r>
          </w:p>
          <w:p w14:paraId="6B0DFE2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need to make sure it is clear what is deprecated</w:t>
            </w:r>
          </w:p>
          <w:p w14:paraId="12DB618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in 117, we make endorse, then have review in 118, send for approval.</w:t>
            </w:r>
          </w:p>
          <w:p w14:paraId="053A3A2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prefer review until 119</w:t>
            </w:r>
          </w:p>
          <w:p w14:paraId="25D60BD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going to same plenary</w:t>
            </w:r>
          </w:p>
          <w:p w14:paraId="1F91F66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makes sense.</w:t>
            </w:r>
          </w:p>
          <w:p w14:paraId="3DA5999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1502121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r1</w:t>
            </w:r>
          </w:p>
          <w:p w14:paraId="0B7CED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[NTT DOCOMO]: -r1 is ok, it implements the agreement of the conf call.</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2A4862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0F77391" w14:textId="77777777">
        <w:trPr>
          <w:trHeight w:val="585"/>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EAEA8D3"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4.9</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D8F91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security aspects of the 5GMSG Service phase 3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7D935B9" w14:textId="0503DAD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1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Files\\docs\\S3-241230.zip" \t "_blank" \h </w:instrText>
              </w:r>
            </w:ins>
            <w:del w:id="118" w:author="04-17-0814_04-17-0812_01-24-1055_01-24-0819_01-24-" w:date="2024-04-18T11:36:00Z">
              <w:r w:rsidDel="003C0388">
                <w:delInstrText>HYPERLINK "../../../../../C:/Users/surnair/AppData/Local/C:/Users/surnair/AppData/Local/C:/Users/surnair/AppData/Local/C:/Users/surnair/Documents/SECURITY%20Grp/SA3/SA3%20Meetings/SA3%23115Adhoc-e/Chair%20Files/docs/S3-241230.zip" \t "_blank" \h</w:delInstrText>
              </w:r>
            </w:del>
            <w:ins w:id="11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2EEC24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Authentication and Authorization in bulk registration scenarios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CA060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FA9DE4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2C15FA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F7F47E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8F0412B" w14:textId="77777777">
        <w:trPr>
          <w:trHeight w:val="565"/>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0195020"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623BC4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Rel-19 Studies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Pr>
          <w:p w14:paraId="43FAFC2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14:paraId="0EA7865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14:paraId="4BDA41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0F0AE4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6" w:type="dxa"/>
            <w:tcBorders>
              <w:top w:val="single" w:sz="4" w:space="0" w:color="000000"/>
              <w:left w:val="single" w:sz="4" w:space="0" w:color="000000"/>
              <w:bottom w:val="single" w:sz="4" w:space="0" w:color="000000"/>
              <w:right w:val="single" w:sz="4" w:space="0" w:color="000000"/>
            </w:tcBorders>
            <w:shd w:val="clear" w:color="000000" w:fill="FFFFFF"/>
          </w:tcPr>
          <w:p w14:paraId="2FEA20A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14:paraId="43F3BEE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DE81DDC" w14:textId="77777777">
        <w:trPr>
          <w:trHeight w:val="6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400FBDE"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4CB473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enablers for Zero Trust Security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57710F3" w14:textId="1D2BEF9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Files\\docs\\S3-241341.zip" \t "_blank" \h </w:instrText>
              </w:r>
            </w:ins>
            <w:del w:id="121" w:author="04-17-0814_04-17-0812_01-24-1055_01-24-0819_01-24-" w:date="2024-04-18T11:36:00Z">
              <w:r w:rsidDel="003C0388">
                <w:delInstrText>HYPERLINK "../../../../../C:/Users/surnair/AppData/Local/C:/Users/surnair/AppData/Local/C:/Users/surnair/AppData/Local/C:/Users/surnair/Documents/SECURITY%20Grp/SA3/SA3%20Meetings/SA3%23115Adhoc-e/Chair%20Files/docs/S3-241341.zip" \t "_blank" \h</w:delInstrText>
              </w:r>
            </w:del>
            <w:ins w:id="12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3D1EE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the exposure of security related data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7AC160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FD531C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0E2899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DC51CA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CAC9F5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CCE64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503AA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8C1081C" w14:textId="4869F00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Files\\docs\\S3-241141.zip" \t "_blank" \h </w:instrText>
              </w:r>
            </w:ins>
            <w:del w:id="124" w:author="04-17-0814_04-17-0812_01-24-1055_01-24-0819_01-24-" w:date="2024-04-18T11:36:00Z">
              <w:r w:rsidDel="003C0388">
                <w:delInstrText>HYPERLINK "../../../../../C:/Users/surnair/AppData/Local/C:/Users/surnair/AppData/Local/C:/Users/surnair/AppData/Local/C:/Users/surnair/Documents/SECURITY%20Grp/SA3/SA3%20Meetings/SA3%23115Adhoc-e/Chair%20Files/docs/S3-241141.zip" \t "_blank" \h</w:delInstrText>
              </w:r>
            </w:del>
            <w:ins w:id="12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060F4F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Resolving EN on data exposure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2A347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CEABAC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40D78A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propose to merge S3-241141 in S3-241425.</w:t>
            </w:r>
          </w:p>
          <w:p w14:paraId="13DB913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 further clarifications related to this aspect will be handled in the related KI itself.</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95DC07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BC6707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56ABD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AFC731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1D804E3" w14:textId="3019236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Files\\docs\\S3-241140.zip" \t "_blank" \h </w:instrText>
              </w:r>
            </w:ins>
            <w:del w:id="127" w:author="04-17-0814_04-17-0812_01-24-1055_01-24-0819_01-24-" w:date="2024-04-18T11:36:00Z">
              <w:r w:rsidDel="003C0388">
                <w:delInstrText>HYPERLINK "../../../../../C:/Users/surnair/AppData/Local/C:/Users/surnair/AppData/Local/C:/Users/surnair/AppData/Local/C:/Users/surnair/Documents/SECURITY%20Grp/SA3/SA3%20Meetings/SA3%23115Adhoc-e/Chair%20Files/docs/S3-241140.zip" \t "_blank" \h</w:delInstrText>
              </w:r>
            </w:del>
            <w:ins w:id="12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7402F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Resolving EN on dynamic security policy enforcement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46C880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2AAEB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226E1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propose to merge S3-241140 in S3-241425.</w:t>
            </w:r>
          </w:p>
          <w:p w14:paraId="389F83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 further clarifications related to this aspect will be handled in the related KI itself.</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A8858E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56AAC8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6D5CF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39044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0A89791" w14:textId="25DCE20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Files\\docs\\S3-241425.zip" \t "_blank" \h </w:instrText>
              </w:r>
            </w:ins>
            <w:del w:id="130" w:author="04-17-0814_04-17-0812_01-24-1055_01-24-0819_01-24-" w:date="2024-04-18T11:36:00Z">
              <w:r w:rsidDel="003C0388">
                <w:delInstrText>HYPERLINK "../../../../../C:/Users/surnair/AppData/Local/C:/Users/surnair/AppData/Local/C:/Users/surnair/AppData/Local/C:/Users/surnair/Documents/SECURITY%20Grp/SA3/SA3%20Meetings/SA3%23115Adhoc-e/Chair%20Files/docs/S3-241425.zip" \t "_blank" \h</w:delInstrText>
              </w:r>
            </w:del>
            <w:ins w:id="13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ECB57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of the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9F875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BBB44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A2DB9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the SA3 offline call, further clarifications on the assumptions indicated by EN can be handled as part of the KI and solutions.</w:t>
            </w:r>
          </w:p>
          <w:p w14:paraId="5725DE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Propose to merge S3-241140 and S3-241141 in S3-241425.</w:t>
            </w:r>
          </w:p>
          <w:p w14:paraId="62C71EE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Provided r1.</w:t>
            </w:r>
          </w:p>
          <w:p w14:paraId="0BF892D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Asks clarification.</w:t>
            </w:r>
          </w:p>
          <w:p w14:paraId="5A268B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13BD44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Sheeba presents -r1 which is a merger.</w:t>
            </w:r>
          </w:p>
          <w:p w14:paraId="5EF13B4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change of "can be" to "is", because there is a lot of information that is not in 3GPP layer</w:t>
            </w:r>
          </w:p>
          <w:p w14:paraId="677CB4D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concern with this change, because that would refuse the possibility to introduce this. Maybe to have this introduced in a future release</w:t>
            </w:r>
          </w:p>
          <w:p w14:paraId="36327AF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will think about this possibility</w:t>
            </w:r>
          </w:p>
          <w:p w14:paraId="49A42D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3A8288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Suggests a word formulation to address CMCC's comment.</w:t>
            </w:r>
          </w:p>
          <w:p w14:paraId="3CBD96E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r2.</w:t>
            </w:r>
          </w:p>
          <w:p w14:paraId="505354F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r2</w:t>
            </w:r>
          </w:p>
          <w:p w14:paraId="27F060C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provides r3</w:t>
            </w:r>
          </w:p>
          <w:p w14:paraId="4BBD77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r3 is fine.</w:t>
            </w:r>
          </w:p>
          <w:p w14:paraId="3E93CA1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is fine with r3.</w:t>
            </w:r>
          </w:p>
          <w:p w14:paraId="46BD46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is fine with r3</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6361FB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C1B1FC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868BD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53DEC7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3A5B4A6" w14:textId="786E9BF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3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Files\\docs\\S3-241139.zip" \t "_blank" \h </w:instrText>
              </w:r>
            </w:ins>
            <w:del w:id="133" w:author="04-17-0814_04-17-0812_01-24-1055_01-24-0819_01-24-" w:date="2024-04-18T11:36:00Z">
              <w:r w:rsidDel="003C0388">
                <w:delInstrText>HYPERLINK "../../../../../C:/Users/surnair/AppData/Local/C:/Users/surnair/AppData/Local/C:/Users/surnair/AppData/Local/C:/Users/surnair/Documents/SECURITY%20Grp/SA3/SA3%20Meetings/SA3%23115Adhoc-e/Chair%20Files/docs/S3-241139.zip" \t "_blank" \h</w:delInstrText>
              </w:r>
            </w:del>
            <w:ins w:id="13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71024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Malformed Message Usecase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14A18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2A00A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0AF1A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provides comments</w:t>
            </w:r>
          </w:p>
          <w:p w14:paraId="08A1F2C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Is ok merging 1139, 1339, 1426 in 1139. Provides comments to 1139.</w:t>
            </w:r>
          </w:p>
          <w:p w14:paraId="47EC34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is ok with merging, requires clarifications on 1139 and provides replies to comments on 1339</w:t>
            </w:r>
          </w:p>
          <w:p w14:paraId="4BADD65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r1 and detailed clarifications.</w:t>
            </w:r>
          </w:p>
          <w:p w14:paraId="6705C8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replies to Lenovo's comments and still considers the evaluation incomplete.</w:t>
            </w:r>
          </w:p>
          <w:p w14:paraId="63DEA751" w14:textId="77777777" w:rsidR="00E96FDE" w:rsidRDefault="00000000">
            <w:pPr>
              <w:spacing w:after="0" w:line="240" w:lineRule="auto"/>
              <w:rPr>
                <w:ins w:id="135" w:author="04-18-0752_04-17-0814_04-17-0812_01-24-1055_01-24-" w:date="2024-04-18T07:52:00Z"/>
                <w:rFonts w:ascii="Arial" w:eastAsia="Times New Roman" w:hAnsi="Arial" w:cs="Arial"/>
                <w:color w:val="000000"/>
                <w:kern w:val="0"/>
                <w:sz w:val="16"/>
                <w:szCs w:val="16"/>
                <w:lang w:bidi="ml-IN"/>
                <w14:ligatures w14:val="none"/>
              </w:rPr>
            </w:pPr>
            <w:ins w:id="136" w:author="04-18-0752_04-17-0814_04-17-0812_01-24-1055_01-24-" w:date="2024-04-18T07:52:00Z">
              <w:r>
                <w:rPr>
                  <w:rFonts w:ascii="Arial" w:eastAsia="Times New Roman" w:hAnsi="Arial" w:cs="Arial"/>
                  <w:color w:val="000000"/>
                  <w:kern w:val="0"/>
                  <w:sz w:val="16"/>
                  <w:szCs w:val="16"/>
                  <w:lang w:bidi="ml-IN"/>
                  <w14:ligatures w14:val="none"/>
                </w:rPr>
                <w:t>[Lenovo]: Provides additional clarifications to Huawei and asks to leave the solution discussions upto solution phase.</w:t>
              </w:r>
            </w:ins>
          </w:p>
          <w:p w14:paraId="6FC5B73F" w14:textId="77777777" w:rsidR="00E96FDE" w:rsidRDefault="00000000">
            <w:pPr>
              <w:spacing w:after="0" w:line="240" w:lineRule="auto"/>
              <w:rPr>
                <w:ins w:id="137" w:author="04-18-0752_04-17-0814_04-17-0812_01-24-1055_01-24-" w:date="2024-04-18T07:52:00Z"/>
                <w:rFonts w:ascii="Arial" w:eastAsia="Times New Roman" w:hAnsi="Arial" w:cs="Arial"/>
                <w:color w:val="000000"/>
                <w:kern w:val="0"/>
                <w:sz w:val="16"/>
                <w:szCs w:val="16"/>
                <w:lang w:bidi="ml-IN"/>
                <w14:ligatures w14:val="none"/>
              </w:rPr>
            </w:pPr>
            <w:ins w:id="138" w:author="04-18-0752_04-17-0814_04-17-0812_01-24-1055_01-24-" w:date="2024-04-18T07:52:00Z">
              <w:r>
                <w:rPr>
                  <w:rFonts w:ascii="Arial" w:eastAsia="Times New Roman" w:hAnsi="Arial" w:cs="Arial"/>
                  <w:color w:val="000000"/>
                  <w:kern w:val="0"/>
                  <w:sz w:val="16"/>
                  <w:szCs w:val="16"/>
                  <w:lang w:bidi="ml-IN"/>
                  <w14:ligatures w14:val="none"/>
                </w:rPr>
                <w:t>[MITRE] provides comments.</w:t>
              </w:r>
            </w:ins>
          </w:p>
          <w:p w14:paraId="0F13F083" w14:textId="77777777" w:rsidR="00E96FDE" w:rsidRDefault="00000000">
            <w:pPr>
              <w:spacing w:after="0" w:line="240" w:lineRule="auto"/>
              <w:rPr>
                <w:ins w:id="139" w:author="04-18-0752_04-17-0814_04-17-0812_01-24-1055_01-24-" w:date="2024-04-18T07:52:00Z"/>
                <w:rFonts w:ascii="Arial" w:eastAsia="Times New Roman" w:hAnsi="Arial" w:cs="Arial"/>
                <w:color w:val="000000"/>
                <w:kern w:val="0"/>
                <w:sz w:val="16"/>
                <w:szCs w:val="16"/>
                <w:lang w:bidi="ml-IN"/>
                <w14:ligatures w14:val="none"/>
              </w:rPr>
            </w:pPr>
            <w:ins w:id="140" w:author="04-18-0752_04-17-0814_04-17-0812_01-24-1055_01-24-" w:date="2024-04-18T07:52:00Z">
              <w:r>
                <w:rPr>
                  <w:rFonts w:ascii="Arial" w:eastAsia="Times New Roman" w:hAnsi="Arial" w:cs="Arial"/>
                  <w:color w:val="000000"/>
                  <w:kern w:val="0"/>
                  <w:sz w:val="16"/>
                  <w:szCs w:val="16"/>
                  <w:lang w:bidi="ml-IN"/>
                  <w14:ligatures w14:val="none"/>
                </w:rPr>
                <w:t>[Lenovo] : Provides r2 for the way forward.</w:t>
              </w:r>
            </w:ins>
          </w:p>
          <w:p w14:paraId="0AFE988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41" w:author="04-18-0752_04-17-0814_04-17-0812_01-24-1055_01-24-" w:date="2024-04-18T07:52:00Z">
              <w:r>
                <w:rPr>
                  <w:rFonts w:ascii="Arial" w:eastAsia="Times New Roman" w:hAnsi="Arial" w:cs="Arial"/>
                  <w:color w:val="000000"/>
                  <w:kern w:val="0"/>
                  <w:sz w:val="16"/>
                  <w:szCs w:val="16"/>
                  <w:lang w:bidi="ml-IN"/>
                  <w14:ligatures w14:val="none"/>
                </w:rPr>
                <w:t>Also provides responses to MITRE and additional clarifications to Huawei.</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42F0D3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E1C3BE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79F91A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FA384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F1F956B" w14:textId="0690877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4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Files\\docs\\S3-241339.zip" \t "_blank" \h </w:instrText>
              </w:r>
            </w:ins>
            <w:del w:id="143" w:author="04-17-0814_04-17-0812_01-24-1055_01-24-0819_01-24-" w:date="2024-04-18T11:36:00Z">
              <w:r w:rsidDel="003C0388">
                <w:delInstrText>HYPERLINK "../../../../../C:/Users/surnair/AppData/Local/C:/Users/surnair/AppData/Local/C:/Users/surnair/AppData/Local/C:/Users/surnair/Documents/SECURITY%20Grp/SA3/SA3%20Meetings/SA3%23115Adhoc-e/Chair%20Files/docs/S3-241339.zip" \t "_blank" \h</w:delInstrText>
              </w:r>
            </w:del>
            <w:ins w:id="14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9B3FF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Evaluation for the use case on malformed messages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952B6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53203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AB6B1F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Propose to merge S3-241339 in S3-241139 and use the same thread to discuss this usecase related updates in one place.</w:t>
            </w:r>
          </w:p>
          <w:p w14:paraId="7DD7162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replies to comments and closes this thread.</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F795E1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04AF6E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C32DD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66FA1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39EE86C" w14:textId="39C3E19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4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Files\\docs\\S3-241426.zip" \t "_blank" \h </w:instrText>
              </w:r>
            </w:ins>
            <w:del w:id="146" w:author="04-17-0814_04-17-0812_01-24-1055_01-24-0819_01-24-" w:date="2024-04-18T11:36:00Z">
              <w:r w:rsidDel="003C0388">
                <w:delInstrText>HYPERLINK "../../../../../C:/Users/surnair/AppData/Local/C:/Users/surnair/AppData/Local/C:/Users/surnair/AppData/Local/C:/Users/surnair/Documents/SECURITY%20Grp/SA3/SA3%20Meetings/SA3%23115Adhoc-e/Chair%20Files/docs/S3-241426.zip" \t "_blank" \h</w:delInstrText>
              </w:r>
            </w:del>
            <w:ins w:id="14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24764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malformed messages in the 5G SBA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7F4F5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B786E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6445E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Propose to merge S3-241426 in S3-241139 and use the same thread to discuss this usecase related updates in one place.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7EA3DA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086603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6EE8BE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87904A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5B4C400" w14:textId="6E05D9D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4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Files\\docs\\S3-241138.zip" \t "_blank" \h </w:instrText>
              </w:r>
            </w:ins>
            <w:del w:id="149" w:author="04-17-0814_04-17-0812_01-24-1055_01-24-0819_01-24-" w:date="2024-04-18T11:36:00Z">
              <w:r w:rsidDel="003C0388">
                <w:delInstrText>HYPERLINK "../../../../../C:/Users/surnair/AppData/Local/C:/Users/surnair/AppData/Local/C:/Users/surnair/AppData/Local/C:/Users/surnair/Documents/SECURITY%20Grp/SA3/SA3%20Meetings/SA3%23115Adhoc-e/Chair%20Files/docs/S3-241138.zip" \t "_blank" \h</w:delInstrText>
              </w:r>
            </w:del>
            <w:ins w:id="15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2D0107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Massive number of SBI messages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3145E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F709FE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EB44F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changes.</w:t>
            </w:r>
          </w:p>
          <w:p w14:paraId="3664F8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requires clarifications and updates</w:t>
            </w:r>
          </w:p>
          <w:p w14:paraId="5A8C1E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r1 which merges 1340. Also provides clarifications.</w:t>
            </w:r>
          </w:p>
          <w:p w14:paraId="4C8D2F0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asks for clarifications and provides a way forward</w:t>
            </w:r>
          </w:p>
          <w:p w14:paraId="5F519042"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51" w:author="04-18-0752_04-17-0814_04-17-0812_01-24-1055_01-24-" w:date="2024-04-18T07:52:00Z">
              <w:r>
                <w:rPr>
                  <w:rFonts w:ascii="Arial" w:eastAsia="Times New Roman" w:hAnsi="Arial" w:cs="Arial"/>
                  <w:color w:val="000000"/>
                  <w:kern w:val="0"/>
                  <w:sz w:val="16"/>
                  <w:szCs w:val="16"/>
                  <w:lang w:bidi="ml-IN"/>
                  <w14:ligatures w14:val="none"/>
                </w:rPr>
                <w:t>[Lenovo]: provides clarifications along with r2.</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7180BB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73A206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E261E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75B03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98F1EFE" w14:textId="4611FEB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Files\\docs\\S3-241340.zip" \t "_blank" \h </w:instrText>
              </w:r>
            </w:ins>
            <w:del w:id="153" w:author="04-17-0814_04-17-0812_01-24-1055_01-24-0819_01-24-" w:date="2024-04-18T11:36:00Z">
              <w:r w:rsidDel="003C0388">
                <w:delInstrText>HYPERLINK "../../../../../C:/Users/surnair/AppData/Local/C:/Users/surnair/AppData/Local/C:/Users/surnair/AppData/Local/C:/Users/surnair/Documents/SECURITY%20Grp/SA3/SA3%20Meetings/SA3%23115Adhoc-e/Chair%20Files/docs/S3-241340.zip" \t "_blank" \h</w:delInstrText>
              </w:r>
            </w:del>
            <w:ins w:id="15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2A4EA1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Evaluation for the use case on number of messages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BB62D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6F5E4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253AA8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Propose to merge S3-241340 in S3-241138 and use the 1138 thread to discuss this usecase related updates in one place.</w:t>
            </w:r>
          </w:p>
          <w:p w14:paraId="0EC1CE6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replies to the comments and closes the thread</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C189C8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4C15C5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BFA6AE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0E33AE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858028A" w14:textId="5BC1502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Files\\docs\\S3-241154.zip" \t "_blank" \h </w:instrText>
              </w:r>
            </w:ins>
            <w:del w:id="156" w:author="04-17-0814_04-17-0812_01-24-1055_01-24-0819_01-24-" w:date="2024-04-18T11:36:00Z">
              <w:r w:rsidDel="003C0388">
                <w:delInstrText>HYPERLINK "../../../../../C:/Users/surnair/AppData/Local/C:/Users/surnair/AppData/Local/C:/Users/surnair/AppData/Local/C:/Users/surnair/Documents/SECURITY%20Grp/SA3/SA3%20Meetings/SA3%23115Adhoc-e/Chair%20Files/docs/S3-241154.zip" \t "_blank" \h</w:delInstrText>
              </w:r>
            </w:del>
            <w:ins w:id="15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36658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Resolve EN and provide updates to use case 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864B7F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MITRE Corporation, US NSA, 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AF1834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E44FAE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provides merger with S3-241320 in Drafts folder</w:t>
            </w:r>
          </w:p>
          <w:p w14:paraId="075A42C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Ericsson agrees with the merger and provides comments to r1.</w:t>
            </w:r>
          </w:p>
          <w:p w14:paraId="2CC115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Propose to merge S3-241320 to S3-241154 and provide comments on r1.</w:t>
            </w:r>
          </w:p>
          <w:p w14:paraId="0656385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provides r2 and clarifications.</w:t>
            </w:r>
          </w:p>
          <w:p w14:paraId="34BD198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Asks refinement to include reference.</w:t>
            </w:r>
          </w:p>
          <w:p w14:paraId="558956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provides r3</w:t>
            </w:r>
          </w:p>
          <w:p w14:paraId="10D267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comments for S3-241154-r3</w:t>
            </w:r>
          </w:p>
          <w:p w14:paraId="72D20DD3"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58" w:author="04-18-0752_04-17-0814_04-17-0812_01-24-1055_01-24-" w:date="2024-04-18T07:52:00Z">
              <w:r>
                <w:rPr>
                  <w:rFonts w:ascii="Arial" w:eastAsia="Times New Roman" w:hAnsi="Arial" w:cs="Arial"/>
                  <w:color w:val="000000"/>
                  <w:kern w:val="0"/>
                  <w:sz w:val="16"/>
                  <w:szCs w:val="16"/>
                  <w:lang w:bidi="ml-IN"/>
                  <w14:ligatures w14:val="none"/>
                </w:rPr>
                <w:t>[MITRE] provides r4 and clarifications.</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F69467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24390A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8FF202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E80A5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85DB1FA" w14:textId="38B76D03"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Files\\docs\\S3-241155.zip" \t "_blank" \h </w:instrText>
              </w:r>
            </w:ins>
            <w:del w:id="160" w:author="04-17-0814_04-17-0812_01-24-1055_01-24-0819_01-24-" w:date="2024-04-18T11:36:00Z">
              <w:r w:rsidDel="003C0388">
                <w:delInstrText>HYPERLINK "../../../../../C:/Users/surnair/AppData/Local/C:/Users/surnair/AppData/Local/C:/Users/surnair/AppData/Local/C:/Users/surnair/Documents/SECURITY%20Grp/SA3/SA3%20Meetings/SA3%23115Adhoc-e/Chair%20Files/docs/S3-241155.zip" \t "_blank" \h</w:delInstrText>
              </w:r>
            </w:del>
            <w:ins w:id="16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D81A4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Resolve EN and provide updates to use case 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17E83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MITRE Corporation, US NSA, 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D77445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385D9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proposes changes.</w:t>
            </w:r>
          </w:p>
          <w:p w14:paraId="30E2F0ED" w14:textId="77777777" w:rsidR="00E96FDE" w:rsidRDefault="00000000">
            <w:pPr>
              <w:spacing w:after="0" w:line="240" w:lineRule="auto"/>
              <w:rPr>
                <w:ins w:id="162" w:author="04-18-0752_04-17-0814_04-17-0812_01-24-1055_01-24-" w:date="2024-04-18T07:52:00Z"/>
                <w:rFonts w:ascii="Arial" w:eastAsia="Times New Roman" w:hAnsi="Arial" w:cs="Arial"/>
                <w:color w:val="000000"/>
                <w:kern w:val="0"/>
                <w:sz w:val="16"/>
                <w:szCs w:val="16"/>
                <w:lang w:bidi="ml-IN"/>
                <w14:ligatures w14:val="none"/>
              </w:rPr>
            </w:pPr>
            <w:ins w:id="163" w:author="04-18-0752_04-17-0814_04-17-0812_01-24-1055_01-24-" w:date="2024-04-18T07:52:00Z">
              <w:r>
                <w:rPr>
                  <w:rFonts w:ascii="Arial" w:eastAsia="Times New Roman" w:hAnsi="Arial" w:cs="Arial"/>
                  <w:color w:val="000000"/>
                  <w:kern w:val="0"/>
                  <w:sz w:val="16"/>
                  <w:szCs w:val="16"/>
                  <w:lang w:bidi="ml-IN"/>
                  <w14:ligatures w14:val="none"/>
                </w:rPr>
                <w:t>[Huawei]: asks for clarifications</w:t>
              </w:r>
            </w:ins>
          </w:p>
          <w:p w14:paraId="0D418DB7" w14:textId="77777777" w:rsidR="00E96FDE" w:rsidRDefault="00000000">
            <w:pPr>
              <w:spacing w:after="0" w:line="240" w:lineRule="auto"/>
              <w:rPr>
                <w:ins w:id="164" w:author="04-18-0752_04-17-0814_04-17-0812_01-24-1055_01-24-" w:date="2024-04-18T07:52:00Z"/>
                <w:rFonts w:ascii="Arial" w:eastAsia="Times New Roman" w:hAnsi="Arial" w:cs="Arial"/>
                <w:color w:val="000000"/>
                <w:kern w:val="0"/>
                <w:sz w:val="16"/>
                <w:szCs w:val="16"/>
                <w:lang w:bidi="ml-IN"/>
                <w14:ligatures w14:val="none"/>
              </w:rPr>
            </w:pPr>
            <w:ins w:id="165" w:author="04-18-0752_04-17-0814_04-17-0812_01-24-1055_01-24-" w:date="2024-04-18T07:52:00Z">
              <w:r>
                <w:rPr>
                  <w:rFonts w:ascii="Arial" w:eastAsia="Times New Roman" w:hAnsi="Arial" w:cs="Arial"/>
                  <w:color w:val="000000"/>
                  <w:kern w:val="0"/>
                  <w:sz w:val="16"/>
                  <w:szCs w:val="16"/>
                  <w:lang w:bidi="ml-IN"/>
                  <w14:ligatures w14:val="none"/>
                </w:rPr>
                <w:t>[MITRE]: Thanks people for the comments and responds.</w:t>
              </w:r>
            </w:ins>
          </w:p>
          <w:p w14:paraId="26E66240"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66" w:author="04-18-0752_04-17-0814_04-17-0812_01-24-1055_01-24-" w:date="2024-04-18T07:52:00Z">
              <w:r>
                <w:rPr>
                  <w:rFonts w:ascii="Arial" w:eastAsia="Times New Roman" w:hAnsi="Arial" w:cs="Arial"/>
                  <w:color w:val="000000"/>
                  <w:kern w:val="0"/>
                  <w:sz w:val="16"/>
                  <w:szCs w:val="16"/>
                  <w:lang w:bidi="ml-IN"/>
                  <w14:ligatures w14:val="none"/>
                </w:rPr>
                <w:t>[Ericsson]: provides comments.</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F53F0A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7F22A7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512399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738B35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5452530" w14:textId="139E220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6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Files\\docs\\S3-241103.zip" \t "_blank" \h </w:instrText>
              </w:r>
            </w:ins>
            <w:del w:id="168" w:author="04-17-0814_04-17-0812_01-24-1055_01-24-0819_01-24-" w:date="2024-04-18T11:36:00Z">
              <w:r w:rsidDel="003C0388">
                <w:delInstrText>HYPERLINK "../../../../../C:/Users/surnair/AppData/Local/C:/Users/surnair/AppData/Local/C:/Users/surnair/AppData/Local/C:/Users/surnair/Documents/SECURITY%20Grp/SA3/SA3%20Meetings/SA3%23115Adhoc-e/Chair%20Files/docs/S3-241103.zip" \t "_blank" \h</w:delInstrText>
              </w:r>
            </w:del>
            <w:ins w:id="16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8B083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NFV vulnerabilities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6B914A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55A7EC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BBF250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does not believe this document is in scope of the study.</w:t>
            </w:r>
          </w:p>
          <w:p w14:paraId="4EFD9F3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agrees with Ericsson view that this is not in scope of the study and hence should be noted</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2D1067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FAD9D4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054279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780B3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F623E69" w14:textId="4B54344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7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Files\\docs\\S3-241104.zip" \t "_blank" \h </w:instrText>
              </w:r>
            </w:ins>
            <w:del w:id="171" w:author="04-17-0814_04-17-0812_01-24-1055_01-24-0819_01-24-" w:date="2024-04-18T11:36:00Z">
              <w:r w:rsidDel="003C0388">
                <w:delInstrText>HYPERLINK "../../../../../C:/Users/surnair/AppData/Local/C:/Users/surnair/AppData/Local/C:/Users/surnair/AppData/Local/C:/Users/surnair/Documents/SECURITY%20Grp/SA3/SA3%20Meetings/SA3%23115Adhoc-e/Chair%20Files/docs/S3-241104.zip" \t "_blank" \h</w:delInstrText>
              </w:r>
            </w:del>
            <w:ins w:id="17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70122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API security risks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1A6B83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3F5099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A7CCA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before approval.</w:t>
            </w:r>
          </w:p>
          <w:p w14:paraId="206CC8C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requires clarifications and updates before approval</w:t>
            </w:r>
          </w:p>
          <w:p w14:paraId="085E3B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editorial comment and requests revision.</w:t>
            </w:r>
          </w:p>
          <w:p w14:paraId="2221523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[DELL] update the use case description with r2</w:t>
            </w:r>
          </w:p>
          <w:p w14:paraId="735C0E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with r2</w:t>
            </w:r>
          </w:p>
          <w:p w14:paraId="2DB5791C" w14:textId="77777777" w:rsidR="00E96FDE" w:rsidRDefault="00000000">
            <w:pPr>
              <w:spacing w:after="0" w:line="240" w:lineRule="auto"/>
              <w:rPr>
                <w:ins w:id="173" w:author="04-18-0752_04-17-0814_04-17-0812_01-24-1055_01-24-" w:date="2024-04-18T07:52:00Z"/>
                <w:rFonts w:ascii="Arial" w:eastAsia="Times New Roman" w:hAnsi="Arial" w:cs="Arial"/>
                <w:color w:val="000000"/>
                <w:kern w:val="0"/>
                <w:sz w:val="16"/>
                <w:szCs w:val="16"/>
                <w:lang w:bidi="ml-IN"/>
                <w14:ligatures w14:val="none"/>
              </w:rPr>
            </w:pPr>
            <w:ins w:id="174" w:author="04-18-0752_04-17-0814_04-17-0812_01-24-1055_01-24-" w:date="2024-04-18T07:52:00Z">
              <w:r>
                <w:rPr>
                  <w:rFonts w:ascii="Arial" w:eastAsia="Times New Roman" w:hAnsi="Arial" w:cs="Arial"/>
                  <w:color w:val="000000"/>
                  <w:kern w:val="0"/>
                  <w:sz w:val="16"/>
                  <w:szCs w:val="16"/>
                  <w:lang w:bidi="ml-IN"/>
                  <w14:ligatures w14:val="none"/>
                </w:rPr>
                <w:t>[Dell]: Update the co-signer</w:t>
              </w:r>
            </w:ins>
          </w:p>
          <w:p w14:paraId="25F3E6F0"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75" w:author="04-18-0752_04-17-0814_04-17-0812_01-24-1055_01-24-" w:date="2024-04-18T07:52:00Z">
              <w:r>
                <w:rPr>
                  <w:rFonts w:ascii="Arial" w:eastAsia="Times New Roman" w:hAnsi="Arial" w:cs="Arial"/>
                  <w:color w:val="000000"/>
                  <w:kern w:val="0"/>
                  <w:sz w:val="16"/>
                  <w:szCs w:val="16"/>
                  <w:lang w:bidi="ml-IN"/>
                  <w14:ligatures w14:val="none"/>
                </w:rPr>
                <w:t>[Ericsson]: requests for further clarifications.</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8EF4EC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209B46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277921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02C92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9062557" w14:textId="67EAD7E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7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Files\\docs\\S3-241105.zip" \t "_blank" \h </w:instrText>
              </w:r>
            </w:ins>
            <w:del w:id="177" w:author="04-17-0814_04-17-0812_01-24-1055_01-24-0819_01-24-" w:date="2024-04-18T11:36:00Z">
              <w:r w:rsidDel="003C0388">
                <w:delInstrText>HYPERLINK "../../../../../C:/Users/surnair/AppData/Local/C:/Users/surnair/AppData/Local/C:/Users/surnair/AppData/Local/C:/Users/surnair/Documents/SECURITY%20Grp/SA3/SA3%20Meetings/SA3%23115Adhoc-e/Chair%20Files/docs/S3-241105.zip" \t "_blank" \h</w:delInstrText>
              </w:r>
            </w:del>
            <w:ins w:id="17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BD35BC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Man-in-the-Middle (MitM) attacks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6751E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61C8DA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073A5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before approval.</w:t>
            </w:r>
          </w:p>
          <w:p w14:paraId="7FA88F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disagrees with this use case in its current form</w:t>
            </w:r>
          </w:p>
          <w:p w14:paraId="00A6776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[DELL] update the use case description with r2</w:t>
            </w:r>
          </w:p>
          <w:p w14:paraId="0D3E76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with r2</w:t>
            </w:r>
          </w:p>
          <w:p w14:paraId="30557B39" w14:textId="77777777" w:rsidR="00E96FDE" w:rsidRDefault="00000000">
            <w:pPr>
              <w:spacing w:after="0" w:line="240" w:lineRule="auto"/>
              <w:rPr>
                <w:ins w:id="179" w:author="04-18-0752_04-17-0814_04-17-0812_01-24-1055_01-24-" w:date="2024-04-18T07:52:00Z"/>
                <w:rFonts w:ascii="Arial" w:eastAsia="Times New Roman" w:hAnsi="Arial" w:cs="Arial"/>
                <w:color w:val="000000"/>
                <w:kern w:val="0"/>
                <w:sz w:val="16"/>
                <w:szCs w:val="16"/>
                <w:lang w:bidi="ml-IN"/>
                <w14:ligatures w14:val="none"/>
              </w:rPr>
            </w:pPr>
            <w:ins w:id="180" w:author="04-18-0752_04-17-0814_04-17-0812_01-24-1055_01-24-" w:date="2024-04-18T07:52:00Z">
              <w:r>
                <w:rPr>
                  <w:rFonts w:ascii="Arial" w:eastAsia="Times New Roman" w:hAnsi="Arial" w:cs="Arial"/>
                  <w:color w:val="000000"/>
                  <w:kern w:val="0"/>
                  <w:sz w:val="16"/>
                  <w:szCs w:val="16"/>
                  <w:lang w:bidi="ml-IN"/>
                  <w14:ligatures w14:val="none"/>
                </w:rPr>
                <w:t>[Dell]: Update the co-signer</w:t>
              </w:r>
            </w:ins>
          </w:p>
          <w:p w14:paraId="5A6513CF"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81" w:author="04-18-0752_04-17-0814_04-17-0812_01-24-1055_01-24-" w:date="2024-04-18T07:52:00Z">
              <w:r>
                <w:rPr>
                  <w:rFonts w:ascii="Arial" w:eastAsia="Times New Roman" w:hAnsi="Arial" w:cs="Arial"/>
                  <w:color w:val="000000"/>
                  <w:kern w:val="0"/>
                  <w:sz w:val="16"/>
                  <w:szCs w:val="16"/>
                  <w:lang w:bidi="ml-IN"/>
                  <w14:ligatures w14:val="none"/>
                </w:rPr>
                <w:t>[Lenovo]: Requests minor revision.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2B5C31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CBF88FC"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959A61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F4654D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8319FAF" w14:textId="58B5F8C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Files\\docs\\S3-241106.zip" \t "_blank" \h </w:instrText>
              </w:r>
            </w:ins>
            <w:del w:id="183" w:author="04-17-0814_04-17-0812_01-24-1055_01-24-0819_01-24-" w:date="2024-04-18T11:36:00Z">
              <w:r w:rsidDel="003C0388">
                <w:delInstrText>HYPERLINK "../../../../../C:/Users/surnair/AppData/Local/C:/Users/surnair/AppData/Local/C:/Users/surnair/AppData/Local/C:/Users/surnair/Documents/SECURITY%20Grp/SA3/SA3%20Meetings/SA3%23115Adhoc-e/Chair%20Files/docs/S3-241106.zip" \t "_blank" \h</w:delInstrText>
              </w:r>
            </w:del>
            <w:ins w:id="18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2C7E5C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Identity spoofing and impersonation (Aka Rogue Elements)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9C6B7A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780F3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9118C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before approval.</w:t>
            </w:r>
          </w:p>
          <w:p w14:paraId="113DF02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Shares same view as Ericsson</w:t>
            </w:r>
          </w:p>
          <w:p w14:paraId="1033DD6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editorial comment and requests revision.</w:t>
            </w:r>
          </w:p>
          <w:p w14:paraId="30C126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[DELL] update the use case description with r2</w:t>
            </w:r>
          </w:p>
          <w:p w14:paraId="7CEF399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w:t>
            </w:r>
          </w:p>
          <w:p w14:paraId="00824DED" w14:textId="77777777" w:rsidR="00E96FDE" w:rsidRDefault="00000000">
            <w:pPr>
              <w:spacing w:after="0" w:line="240" w:lineRule="auto"/>
              <w:rPr>
                <w:ins w:id="185" w:author="04-18-0752_04-17-0814_04-17-0812_01-24-1055_01-24-" w:date="2024-04-18T07:52:00Z"/>
                <w:rFonts w:ascii="Arial" w:eastAsia="Times New Roman" w:hAnsi="Arial" w:cs="Arial"/>
                <w:color w:val="000000"/>
                <w:kern w:val="0"/>
                <w:sz w:val="16"/>
                <w:szCs w:val="16"/>
                <w:lang w:bidi="ml-IN"/>
                <w14:ligatures w14:val="none"/>
              </w:rPr>
            </w:pPr>
            <w:ins w:id="186" w:author="04-18-0752_04-17-0814_04-17-0812_01-24-1055_01-24-" w:date="2024-04-18T07:52:00Z">
              <w:r>
                <w:rPr>
                  <w:rFonts w:ascii="Arial" w:eastAsia="Times New Roman" w:hAnsi="Arial" w:cs="Arial"/>
                  <w:color w:val="000000"/>
                  <w:kern w:val="0"/>
                  <w:sz w:val="16"/>
                  <w:szCs w:val="16"/>
                  <w:lang w:bidi="ml-IN"/>
                  <w14:ligatures w14:val="none"/>
                </w:rPr>
                <w:t>[Dell]: to clarify 241106 based on Ericsson's comments</w:t>
              </w:r>
            </w:ins>
          </w:p>
          <w:p w14:paraId="21F42363" w14:textId="77777777" w:rsidR="00E96FDE" w:rsidRDefault="00000000">
            <w:pPr>
              <w:spacing w:after="0" w:line="240" w:lineRule="auto"/>
              <w:rPr>
                <w:ins w:id="187" w:author="04-18-0752_04-17-0814_04-17-0812_01-24-1055_01-24-" w:date="2024-04-18T07:52:00Z"/>
                <w:rFonts w:ascii="Arial" w:eastAsia="Times New Roman" w:hAnsi="Arial" w:cs="Arial"/>
                <w:color w:val="000000"/>
                <w:kern w:val="0"/>
                <w:sz w:val="16"/>
                <w:szCs w:val="16"/>
                <w:lang w:bidi="ml-IN"/>
                <w14:ligatures w14:val="none"/>
              </w:rPr>
            </w:pPr>
            <w:ins w:id="188" w:author="04-18-0752_04-17-0814_04-17-0812_01-24-1055_01-24-" w:date="2024-04-18T07:52:00Z">
              <w:r>
                <w:rPr>
                  <w:rFonts w:ascii="Arial" w:eastAsia="Times New Roman" w:hAnsi="Arial" w:cs="Arial"/>
                  <w:color w:val="000000"/>
                  <w:kern w:val="0"/>
                  <w:sz w:val="16"/>
                  <w:szCs w:val="16"/>
                  <w:lang w:bidi="ml-IN"/>
                  <w14:ligatures w14:val="none"/>
                </w:rPr>
                <w:t>[Ericsson]: provides comments</w:t>
              </w:r>
            </w:ins>
          </w:p>
          <w:p w14:paraId="2DFE5FD7" w14:textId="77777777" w:rsidR="00E96FDE" w:rsidRDefault="00000000">
            <w:pPr>
              <w:spacing w:after="0" w:line="240" w:lineRule="auto"/>
              <w:rPr>
                <w:ins w:id="189" w:author="04-18-0752_04-17-0814_04-17-0812_01-24-1055_01-24-" w:date="2024-04-18T07:52:00Z"/>
                <w:rFonts w:ascii="Arial" w:eastAsia="Times New Roman" w:hAnsi="Arial" w:cs="Arial"/>
                <w:color w:val="000000"/>
                <w:kern w:val="0"/>
                <w:sz w:val="16"/>
                <w:szCs w:val="16"/>
                <w:lang w:bidi="ml-IN"/>
                <w14:ligatures w14:val="none"/>
              </w:rPr>
            </w:pPr>
            <w:ins w:id="190" w:author="04-18-0752_04-17-0814_04-17-0812_01-24-1055_01-24-" w:date="2024-04-18T07:52:00Z">
              <w:r>
                <w:rPr>
                  <w:rFonts w:ascii="Arial" w:eastAsia="Times New Roman" w:hAnsi="Arial" w:cs="Arial"/>
                  <w:color w:val="000000"/>
                  <w:kern w:val="0"/>
                  <w:sz w:val="16"/>
                  <w:szCs w:val="16"/>
                  <w:lang w:bidi="ml-IN"/>
                  <w14:ligatures w14:val="none"/>
                </w:rPr>
                <w:t>[DELL]: Reply to Ericsson's comments</w:t>
              </w:r>
            </w:ins>
          </w:p>
          <w:p w14:paraId="12AF760A"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91" w:author="04-18-0752_04-17-0814_04-17-0812_01-24-1055_01-24-" w:date="2024-04-18T07:52:00Z">
              <w:r>
                <w:rPr>
                  <w:rFonts w:ascii="Arial" w:eastAsia="Times New Roman" w:hAnsi="Arial" w:cs="Arial"/>
                  <w:color w:val="000000"/>
                  <w:kern w:val="0"/>
                  <w:sz w:val="16"/>
                  <w:szCs w:val="16"/>
                  <w:lang w:bidi="ml-IN"/>
                  <w14:ligatures w14:val="none"/>
                </w:rPr>
                <w:t>[Lenovo]: Provides feedback and requests minor revision.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0501EE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FE3BC7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AF6F8C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FB38E5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669611F" w14:textId="5F5E2FD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Files\\docs\\S3-241156.zip" \t "_blank" \h </w:instrText>
              </w:r>
            </w:ins>
            <w:del w:id="193" w:author="04-17-0814_04-17-0812_01-24-1055_01-24-0819_01-24-" w:date="2024-04-18T11:36:00Z">
              <w:r w:rsidDel="003C0388">
                <w:delInstrText>HYPERLINK "../../../../../C:/Users/surnair/AppData/Local/C:/Users/surnair/AppData/Local/C:/Users/surnair/AppData/Local/C:/Users/surnair/Documents/SECURITY%20Grp/SA3/SA3%20Meetings/SA3%23115Adhoc-e/Chair%20Files/docs/S3-241156.zip" \t "_blank" \h</w:delInstrText>
              </w:r>
            </w:del>
            <w:ins w:id="19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3BFCC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Abnormal SBI Call Flow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00A075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US National Security Agency, MITRE Corporation, OTD_US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BC75D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A6593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w:t>
            </w:r>
          </w:p>
          <w:p w14:paraId="35E043E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requires clarifications before approval</w:t>
            </w:r>
          </w:p>
          <w:p w14:paraId="77998A6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provides clarifications.</w:t>
            </w:r>
          </w:p>
          <w:p w14:paraId="5860301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additional clarifications on passive monitoring.</w:t>
            </w:r>
          </w:p>
          <w:p w14:paraId="7D21E10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[US NSA] provides r1.</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7C3DC3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6A76F5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EC2DC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481CED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2E91DBE" w14:textId="2EFCE97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Files\\docs\\S3-241320.zip" \t "_blank" \h </w:instrText>
              </w:r>
            </w:ins>
            <w:del w:id="196" w:author="04-17-0814_04-17-0812_01-24-1055_01-24-0819_01-24-" w:date="2024-04-18T11:36:00Z">
              <w:r w:rsidDel="003C0388">
                <w:delInstrText>HYPERLINK "../../../../../C:/Users/surnair/AppData/Local/C:/Users/surnair/AppData/Local/C:/Users/surnair/AppData/Local/C:/Users/surnair/Documents/SECURITY%20Grp/SA3/SA3%20Meetings/SA3%23115Adhoc-e/Chair%20Files/docs/S3-241320.zip" \t "_blank" \h</w:delInstrText>
              </w:r>
            </w:del>
            <w:ins w:id="19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426E3B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Data related to failed audience claim in the access token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2FB51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E6DC4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428143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Propose to merge S3-241320 in S3-241154.</w:t>
            </w:r>
          </w:p>
          <w:p w14:paraId="009C0ED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 existing usecase 3 is a related one which can be updated.</w:t>
            </w:r>
          </w:p>
          <w:p w14:paraId="7DF33DC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clarification</w:t>
            </w:r>
          </w:p>
          <w:p w14:paraId="7795E1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propose merger in S3-241154</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BE7620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43B408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06758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7BC6A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244AAA3" w14:textId="329E303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Files\\docs\\S3-241137.zip" \t "_blank" \h </w:instrText>
              </w:r>
            </w:ins>
            <w:del w:id="199" w:author="04-17-0814_04-17-0812_01-24-1055_01-24-0819_01-24-" w:date="2024-04-18T11:36:00Z">
              <w:r w:rsidDel="003C0388">
                <w:delInstrText>HYPERLINK "../../../../../C:/Users/surnair/AppData/Local/C:/Users/surnair/AppData/Local/C:/Users/surnair/AppData/Local/C:/Users/surnair/Documents/SECURITY%20Grp/SA3/SA3%20Meetings/SA3%23115Adhoc-e/Chair%20Files/docs/S3-241137.zip" \t "_blank" \h</w:delInstrText>
              </w:r>
            </w:del>
            <w:ins w:id="20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F52E8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Access control decision enhancement usecase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A9E68A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A21FF2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5453F6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C9DFE8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9631C6F"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027B56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E668D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F43CF7E" w14:textId="07D4206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0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Files\\docs\\S3-241136.zip" \t "_blank" \h </w:instrText>
              </w:r>
            </w:ins>
            <w:del w:id="202" w:author="04-17-0814_04-17-0812_01-24-1055_01-24-0819_01-24-" w:date="2024-04-18T11:36:00Z">
              <w:r w:rsidDel="003C0388">
                <w:delInstrText>HYPERLINK "../../../../../C:/Users/surnair/AppData/Local/C:/Users/surnair/AppData/Local/C:/Users/surnair/AppData/Local/C:/Users/surnair/Documents/SECURITY%20Grp/SA3/SA3%20Meetings/SA3%23115Adhoc-e/Chair%20Files/docs/S3-241136.zip" \t "_blank" \h</w:delInstrText>
              </w:r>
            </w:del>
            <w:ins w:id="20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77BF9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KI#1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A15FC6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Nokia, Nokia Shanghai Bell,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8816B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805735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discussions, S3-241136 can be merged in S3-241423.</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4270E7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8287C9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A46BE6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703DE8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A7C7162" w14:textId="272B794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0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Files\\docs\\S3-241423.zip" \t "_blank" \h </w:instrText>
              </w:r>
            </w:ins>
            <w:del w:id="205" w:author="04-17-0814_04-17-0812_01-24-1055_01-24-0819_01-24-" w:date="2024-04-18T11:36:00Z">
              <w:r w:rsidDel="003C0388">
                <w:delInstrText>HYPERLINK "../../../../../C:/Users/surnair/AppData/Local/C:/Users/surnair/AppData/Local/C:/Users/surnair/AppData/Local/C:/Users/surnair/Documents/SECURITY%20Grp/SA3/SA3%20Meetings/SA3%23115Adhoc-e/Chair%20Files/docs/S3-241423.zip" \t "_blank" \h</w:delInstrText>
              </w:r>
            </w:del>
            <w:ins w:id="20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31660A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Adding requirements to KI#1 "Data exposure for security evaluation and monitoring"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C865B9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9741B1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640824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discussions and Ericsson's proposal, S3-241136 can be merged in S3-241423.</w:t>
            </w:r>
          </w:p>
          <w:p w14:paraId="23D36CF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Provided r1</w:t>
            </w:r>
          </w:p>
          <w:p w14:paraId="0107DAA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255B345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Sheeba presents r1</w:t>
            </w:r>
          </w:p>
          <w:p w14:paraId="36F3F65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change on Note4?</w:t>
            </w:r>
          </w:p>
          <w:p w14:paraId="483EACA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just used terminology from security assumption in R19</w:t>
            </w:r>
          </w:p>
          <w:p w14:paraId="27717B0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why remove editor's note</w:t>
            </w:r>
          </w:p>
          <w:p w14:paraId="478A5E0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because editors note can be seen as incomplete</w:t>
            </w:r>
          </w:p>
          <w:p w14:paraId="224687F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this KI and working on data to expose in 5.1, KI will depend on this, same KI as in R19</w:t>
            </w:r>
          </w:p>
          <w:p w14:paraId="06D9E8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DCM: the second editor's note is not resolved, as there is reference to SA WG2 which can't be done in text </w:t>
            </w:r>
          </w:p>
          <w:p w14:paraId="70A6B5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Re-introduce the EN, not as regular text.</w:t>
            </w:r>
          </w:p>
          <w:p w14:paraId="468EA7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69CB20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Provided r2.</w:t>
            </w:r>
          </w:p>
          <w:p w14:paraId="30A13C5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Based on SA3 official call discussions, provided r2 to retain the EN on SA2.</w:t>
            </w:r>
          </w:p>
          <w:p w14:paraId="3494066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r3 including a formulation of the requirement and a question on the last paragraph of the details</w:t>
            </w:r>
          </w:p>
          <w:p w14:paraId="2DC69D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r4 which includes r3 changes and adds additional clarifications</w:t>
            </w:r>
          </w:p>
          <w:p w14:paraId="37A24E0C" w14:textId="77777777" w:rsidR="00E96FDE" w:rsidRDefault="00000000">
            <w:pPr>
              <w:spacing w:after="0" w:line="240" w:lineRule="auto"/>
              <w:rPr>
                <w:ins w:id="207" w:author="04-18-0752_04-17-0814_04-17-0812_01-24-1055_01-24-" w:date="2024-04-18T07:52:00Z"/>
                <w:rFonts w:ascii="Arial" w:eastAsia="Times New Roman" w:hAnsi="Arial" w:cs="Arial"/>
                <w:color w:val="000000"/>
                <w:kern w:val="0"/>
                <w:sz w:val="16"/>
                <w:szCs w:val="16"/>
                <w:lang w:bidi="ml-IN"/>
                <w14:ligatures w14:val="none"/>
              </w:rPr>
            </w:pPr>
            <w:ins w:id="208" w:author="04-18-0752_04-17-0814_04-17-0812_01-24-1055_01-24-" w:date="2024-04-18T07:52:00Z">
              <w:r>
                <w:rPr>
                  <w:rFonts w:ascii="Arial" w:eastAsia="Times New Roman" w:hAnsi="Arial" w:cs="Arial"/>
                  <w:color w:val="000000"/>
                  <w:kern w:val="0"/>
                  <w:sz w:val="16"/>
                  <w:szCs w:val="16"/>
                  <w:lang w:bidi="ml-IN"/>
                  <w14:ligatures w14:val="none"/>
                </w:rPr>
                <w:t>[Lenovo]: Asks to check r4 and confirm if its fine or any refinement is needed.</w:t>
              </w:r>
            </w:ins>
          </w:p>
          <w:p w14:paraId="6898EF62"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09" w:author="04-18-0752_04-17-0814_04-17-0812_01-24-1055_01-24-" w:date="2024-04-18T07:52:00Z">
              <w:r>
                <w:rPr>
                  <w:rFonts w:ascii="Arial" w:eastAsia="Times New Roman" w:hAnsi="Arial" w:cs="Arial"/>
                  <w:color w:val="000000"/>
                  <w:kern w:val="0"/>
                  <w:sz w:val="16"/>
                  <w:szCs w:val="16"/>
                  <w:lang w:bidi="ml-IN"/>
                  <w14:ligatures w14:val="none"/>
                </w:rPr>
                <w:t>[Huawei]: is fine with r4</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E24785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E01CE9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4416D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D22DD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D8E3339" w14:textId="391659F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Files\\docs\\S3-241135.zip" \t "_blank" \h </w:instrText>
              </w:r>
            </w:ins>
            <w:del w:id="211" w:author="04-17-0814_04-17-0812_01-24-1055_01-24-0819_01-24-" w:date="2024-04-18T11:36:00Z">
              <w:r w:rsidDel="003C0388">
                <w:delInstrText>HYPERLINK "../../../../../C:/Users/surnair/AppData/Local/C:/Users/surnair/AppData/Local/C:/Users/surnair/AppData/Local/C:/Users/surnair/Documents/SECURITY%20Grp/SA3/SA3%20Meetings/SA3%23115Adhoc-e/Chair%20Files/docs/S3-241135.zip" \t "_blank" \h</w:delInstrText>
              </w:r>
            </w:del>
            <w:ins w:id="21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34FBE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dynamic security policy enforcement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55818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FB9E91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A2F2C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discussions, S3-241135 can be merged in S3-241424.</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EC2B0B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8A72C0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6606C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C3024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DF32C9E" w14:textId="0BC5A1C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Files\\docs\\S3-241424.zip" \t "_blank" \h </w:instrText>
              </w:r>
            </w:ins>
            <w:del w:id="214" w:author="04-17-0814_04-17-0812_01-24-1055_01-24-0819_01-24-" w:date="2024-04-18T11:36:00Z">
              <w:r w:rsidDel="003C0388">
                <w:delInstrText>HYPERLINK "../../../../../C:/Users/surnair/AppData/Local/C:/Users/surnair/AppData/Local/C:/Users/surnair/AppData/Local/C:/Users/surnair/Documents/SECURITY%20Grp/SA3/SA3%20Meetings/SA3%23115Adhoc-e/Chair%20Files/docs/S3-241424.zip" \t "_blank" \h</w:delInstrText>
              </w:r>
            </w:del>
            <w:ins w:id="21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5035E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Adding Key Issue on WT2 "Security mechanism for dynamic policy enforcement"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D5F4B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BDD6D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8C5D1A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discussions and Ericsson's proposal, S3-241135 can be merged in S3-241424.</w:t>
            </w:r>
          </w:p>
          <w:p w14:paraId="1808CFE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Asks clarification on text.</w:t>
            </w:r>
          </w:p>
          <w:p w14:paraId="251CC1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5B421E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Vlasios presents</w:t>
            </w:r>
          </w:p>
          <w:p w14:paraId="1296D5A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have reservations, too solutions oriented, turning NRF as a critical function of SBA layer, but making it a requirement is too solution oriented</w:t>
            </w:r>
          </w:p>
          <w:p w14:paraId="3F8E4FA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PDP need to take into account info from outside 3GPP layer, </w:t>
            </w:r>
          </w:p>
          <w:p w14:paraId="51920B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 other information, e.g. from virtualization infrastructure, etc. </w:t>
            </w:r>
          </w:p>
          <w:p w14:paraId="6ACABEE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agree with this view. But in the end it is left to implementation </w:t>
            </w:r>
          </w:p>
          <w:p w14:paraId="7F09C4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these points sound like evaluation aspects</w:t>
            </w:r>
          </w:p>
          <w:p w14:paraId="34C86CB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defining what can be specified is what information is collected, but not how it is processed, interfaces can be specified for SBA aspect</w:t>
            </w:r>
          </w:p>
          <w:p w14:paraId="07FF6C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need to consider a more global naming scheme</w:t>
            </w:r>
          </w:p>
          <w:p w14:paraId="6CEFFB3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this is about the reaction towards the network</w:t>
            </w:r>
          </w:p>
          <w:p w14:paraId="4D85A12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Dell: also have 4 contributions on which info to provide</w:t>
            </w:r>
          </w:p>
          <w:p w14:paraId="1A855C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0929E9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r1 to continue the discussion.</w:t>
            </w:r>
          </w:p>
          <w:p w14:paraId="27F9EC2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objects to the key issue proposal in this form</w:t>
            </w:r>
          </w:p>
          <w:p w14:paraId="39E485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r2 with textual refinements to address Huawei's comments.</w:t>
            </w:r>
          </w:p>
          <w:p w14:paraId="0EDCC5F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clarifications to Huawei's comments.</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6A30FE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A64BF9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051BB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A96C4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4FD8698" w14:textId="32CB738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Files\\docs\\S3-241445.zip" \t "_blank" \h </w:instrText>
              </w:r>
            </w:ins>
            <w:del w:id="217" w:author="04-17-0814_04-17-0812_01-24-1055_01-24-0819_01-24-" w:date="2024-04-18T11:36:00Z">
              <w:r w:rsidDel="003C0388">
                <w:delInstrText>HYPERLINK "../../../../../C:/Users/surnair/AppData/Local/C:/Users/surnair/AppData/Local/C:/Users/surnair/AppData/Local/C:/Users/surnair/Documents/SECURITY%20Grp/SA3/SA3%20Meetings/SA3%23115Adhoc-e/Chair%20Files/docs/S3-241445.zip" \t "_blank" \h</w:delInstrText>
              </w:r>
            </w:del>
            <w:ins w:id="21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D21471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data exposure relevant for network level attacks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0B211D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A62DA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D5B497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21E95C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1A828F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6161A9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90698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D05EC58" w14:textId="68CE983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Files\\docs\\S3-241437.zip" \t "_blank" \h </w:instrText>
              </w:r>
            </w:ins>
            <w:del w:id="220" w:author="04-17-0814_04-17-0812_01-24-1055_01-24-0819_01-24-" w:date="2024-04-18T11:36:00Z">
              <w:r w:rsidDel="003C0388">
                <w:delInstrText>HYPERLINK "../../../../../C:/Users/surnair/AppData/Local/C:/Users/surnair/AppData/Local/C:/Users/surnair/AppData/Local/C:/Users/surnair/Documents/SECURITY%20Grp/SA3/SA3%20Meetings/SA3%23115Adhoc-e/Chair%20Files/docs/S3-241437.zip" \t "_blank" \h</w:delInstrText>
              </w:r>
            </w:del>
            <w:ins w:id="22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748D0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F63362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C215A7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6999C4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clarifications before approval.</w:t>
            </w:r>
          </w:p>
          <w:p w14:paraId="4E0DC12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clarifications and r1 {https://www.3gpp.org/ftp/tsg_sa/WG3_Security/TSGS3_115AdHoc-e/Inbox/Drafts/draft_S3-241437_New_Solution_for_KI1-r1.doc}.</w:t>
            </w:r>
          </w:p>
          <w:p w14:paraId="00B738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disagrees with this solution</w:t>
            </w:r>
          </w:p>
          <w:p w14:paraId="0FED35F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editorial comments.</w:t>
            </w:r>
          </w:p>
          <w:p w14:paraId="1A3D15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r2 and responses to Huawei's comments.</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478999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20A60A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B37EF9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BEF7F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DF4D1B3" w14:textId="6943E43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2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Files\\docs\\S3-241421.zip" \t "_blank" \h </w:instrText>
              </w:r>
            </w:ins>
            <w:del w:id="223" w:author="04-17-0814_04-17-0812_01-24-1055_01-24-0819_01-24-" w:date="2024-04-18T11:36:00Z">
              <w:r w:rsidDel="003C0388">
                <w:delInstrText>HYPERLINK "../../../../../C:/Users/surnair/AppData/Local/C:/Users/surnair/AppData/Local/C:/Users/surnair/AppData/Local/C:/Users/surnair/Documents/SECURITY%20Grp/SA3/SA3%20Meetings/SA3%23115Adhoc-e/Chair%20Files/docs/S3-241421.zip" \t "_blank" \h</w:delInstrText>
              </w:r>
            </w:del>
            <w:ins w:id="22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41D702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on security data management for continuous security monitoring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863935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F18DD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7E62BF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does not see the need for this LS at this stage.</w:t>
            </w:r>
          </w:p>
          <w:p w14:paraId="4432A6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w:t>
            </w:r>
          </w:p>
          <w:p w14:paraId="6629BC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note the contribution.</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A31C2C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4C8C68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32AB3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822A42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40138A0" w14:textId="4EC7B52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2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Files\\docs\\S3-241134.zip" \t "_blank" \h </w:instrText>
              </w:r>
            </w:ins>
            <w:del w:id="226" w:author="04-17-0814_04-17-0812_01-24-1055_01-24-0819_01-24-" w:date="2024-04-18T11:36:00Z">
              <w:r w:rsidDel="003C0388">
                <w:delInstrText>HYPERLINK "../../../../../C:/Users/surnair/AppData/Local/C:/Users/surnair/AppData/Local/C:/Users/surnair/AppData/Local/C:/Users/surnair/Documents/SECURITY%20Grp/SA3/SA3%20Meetings/SA3%23115Adhoc-e/Chair%20Files/docs/S3-241134.zip" \t "_blank" \h</w:delInstrText>
              </w:r>
            </w:del>
            <w:ins w:id="22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DE629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FS_eZTS Offline Call#3 Minutes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1D8586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3C49A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report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85C594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9DA3FA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A9FF49C" w14:textId="77777777">
        <w:trPr>
          <w:trHeight w:val="1273"/>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5741EB9"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5.2</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2CB939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the security support for the Next Generation Real Time Communication services phase 2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6E92553" w14:textId="7228756E"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2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Files\\docs\\S3-241208.zip" \t "_blank" \h </w:instrText>
              </w:r>
            </w:ins>
            <w:del w:id="229" w:author="04-17-0814_04-17-0812_01-24-1055_01-24-0819_01-24-" w:date="2024-04-18T11:36:00Z">
              <w:r w:rsidDel="003C0388">
                <w:delInstrText>HYPERLINK "../../../../../C:/Users/surnair/AppData/Local/C:/Users/surnair/AppData/Local/C:/Users/surnair/AppData/Local/C:/Users/surnair/Documents/SECURITY%20Grp/SA3/SA3%20Meetings/SA3%23115Adhoc-e/Chair%20Files/docs/S3-241208.zip" \t "_blank" \h</w:delInstrText>
              </w:r>
            </w:del>
            <w:ins w:id="23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949C07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the scope of TR 33.790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D6961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ECE8E9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5422DC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31" w:author="04-18-0753_04-17-0814_04-17-0812_01-24-1055_01-24-" w:date="2024-04-18T07:53:00Z">
              <w:r>
                <w:rPr>
                  <w:rFonts w:ascii="Arial" w:eastAsia="Times New Roman" w:hAnsi="Arial" w:cs="Arial"/>
                  <w:color w:val="000000"/>
                  <w:kern w:val="0"/>
                  <w:sz w:val="16"/>
                  <w:szCs w:val="16"/>
                  <w:lang w:bidi="ml-IN"/>
                  <w14:ligatures w14:val="none"/>
                </w:rPr>
                <w:t>[Ericsson]: Indicate that this document is merged to 1231 for the completeness of the records. This thread is closed.</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6E3C24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3048DC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577B2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C0BA50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5C794CC" w14:textId="1308062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3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Files\\docs\\S3-241231.zip" \t "_blank" \h </w:instrText>
              </w:r>
            </w:ins>
            <w:del w:id="233" w:author="04-17-0814_04-17-0812_01-24-1055_01-24-0819_01-24-" w:date="2024-04-18T11:36:00Z">
              <w:r w:rsidDel="003C0388">
                <w:delInstrText>HYPERLINK "../../../../../C:/Users/surnair/AppData/Local/C:/Users/surnair/AppData/Local/C:/Users/surnair/AppData/Local/C:/Users/surnair/Documents/SECURITY%20Grp/SA3/SA3%20Meetings/SA3%23115Adhoc-e/Chair%20Files/docs/S3-241231.zip" \t "_blank" \h</w:delInstrText>
              </w:r>
            </w:del>
            <w:ins w:id="23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4A4555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Updated Scope of NGRTC_Ph2_Sec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F6AAE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AB7C0D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66E2C4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agrees to the merger proposal and 1231 being the baseline. Requests clarifications for the Editor's Note.</w:t>
            </w:r>
          </w:p>
          <w:p w14:paraId="2BA6A69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3352E60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Vlasios: CMCC provided mergers</w:t>
            </w:r>
          </w:p>
          <w:p w14:paraId="0E4F39D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no strong opinion on removal of editors notes</w:t>
            </w:r>
          </w:p>
          <w:p w14:paraId="106BAA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SA2 is still working on this, so not clear how to update now.</w:t>
            </w:r>
          </w:p>
          <w:p w14:paraId="0D703B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259C632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agrees to the merger proposal and 1231 being the baseline.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B94B58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37BBB7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0C0CD4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F8F4A5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724FFD7" w14:textId="6E50C303"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3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Files\\docs\\S3-241428.zip" \t "_blank" \h </w:instrText>
              </w:r>
            </w:ins>
            <w:del w:id="236" w:author="04-17-0814_04-17-0812_01-24-1055_01-24-0819_01-24-" w:date="2024-04-18T11:36:00Z">
              <w:r w:rsidDel="003C0388">
                <w:delInstrText>HYPERLINK "../../../../../C:/Users/surnair/AppData/Local/C:/Users/surnair/AppData/Local/C:/Users/surnair/AppData/Local/C:/Users/surnair/Documents/SECURITY%20Grp/SA3/SA3%20Meetings/SA3%23115Adhoc-e/Chair%20Files/docs/S3-241428.zip" \t "_blank" \h</w:delInstrText>
              </w:r>
            </w:del>
            <w:ins w:id="23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177D9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of the scope clause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DE03A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E30238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7CFB746"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38" w:author="04-18-0753_04-17-0814_04-17-0812_01-24-1055_01-24-" w:date="2024-04-18T07:53:00Z">
              <w:r>
                <w:rPr>
                  <w:rFonts w:ascii="Arial" w:eastAsia="Times New Roman" w:hAnsi="Arial" w:cs="Arial"/>
                  <w:color w:val="000000"/>
                  <w:kern w:val="0"/>
                  <w:sz w:val="16"/>
                  <w:szCs w:val="16"/>
                  <w:lang w:bidi="ml-IN"/>
                  <w14:ligatures w14:val="none"/>
                </w:rPr>
                <w:t>[Ericsson]: Indicate that this document is merged to 1231 for the completeness of the records. This thread is closed.</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6B6F25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1A6CBF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CD37F3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8C39F7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3CA880F" w14:textId="73CAF1D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3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Files\\docs\\S3-241209.zip" \t "_blank" \h </w:instrText>
              </w:r>
            </w:ins>
            <w:del w:id="240" w:author="04-17-0814_04-17-0812_01-24-1055_01-24-0819_01-24-" w:date="2024-04-18T11:36:00Z">
              <w:r w:rsidDel="003C0388">
                <w:delInstrText>HYPERLINK "../../../../../C:/Users/surnair/AppData/Local/C:/Users/surnair/AppData/Local/C:/Users/surnair/AppData/Local/C:/Users/surnair/Documents/SECURITY%20Grp/SA3/SA3%20Meetings/SA3%23115Adhoc-e/Chair%20Files/docs/S3-241209.zip" \t "_blank" \h</w:delInstrText>
              </w:r>
            </w:del>
            <w:ins w:id="24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BD24E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IMS DC capability exposure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E19DD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149401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22D2892"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42" w:author="04-18-0753_04-17-0814_04-17-0812_01-24-1055_01-24-" w:date="2024-04-18T07:53:00Z">
              <w:r>
                <w:rPr>
                  <w:rFonts w:ascii="Arial" w:eastAsia="Times New Roman" w:hAnsi="Arial" w:cs="Arial"/>
                  <w:color w:val="000000"/>
                  <w:kern w:val="0"/>
                  <w:sz w:val="16"/>
                  <w:szCs w:val="16"/>
                  <w:lang w:bidi="ml-IN"/>
                  <w14:ligatures w14:val="none"/>
                </w:rPr>
                <w:t>[Ericsson]: Indicate that this document is merged to 1227 for the completeness of the records. This thread is closed.</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97A3DE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2ED651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6EADFC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B96A49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D35E909" w14:textId="79EDCA4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4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Files\\docs\\S3-241227.zip" \t "_blank" \h </w:instrText>
              </w:r>
            </w:ins>
            <w:del w:id="244" w:author="04-17-0814_04-17-0812_01-24-1055_01-24-0819_01-24-" w:date="2024-04-18T11:36:00Z">
              <w:r w:rsidDel="003C0388">
                <w:delInstrText>HYPERLINK "../../../../../C:/Users/surnair/AppData/Local/C:/Users/surnair/AppData/Local/C:/Users/surnair/AppData/Local/C:/Users/surnair/Documents/SECURITY%20Grp/SA3/SA3%20Meetings/SA3%23115Adhoc-e/Chair%20Files/docs/S3-241227.zip" \t "_blank" \h</w:delInstrText>
              </w:r>
            </w:del>
            <w:ins w:id="24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839DB8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aspects of IMS DC capability exposure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EA8B5E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956EDD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6EEBD7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6FE7B48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Xiaoting presents -r1</w:t>
            </w:r>
          </w:p>
          <w:p w14:paraId="27059CA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E//:has comments on threats, requirements are ok, good starting point</w:t>
            </w:r>
          </w:p>
          <w:p w14:paraId="1D566A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17309E2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agrees to the merger proposal and 1227 being the baseline.</w:t>
            </w:r>
          </w:p>
          <w:p w14:paraId="3F3098B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add EN</w:t>
            </w:r>
          </w:p>
          <w:p w14:paraId="466038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proposes changes.</w:t>
            </w:r>
          </w:p>
          <w:p w14:paraId="7459809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provides r2.</w:t>
            </w:r>
          </w:p>
          <w:p w14:paraId="28A77FF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with r2.</w:t>
            </w:r>
          </w:p>
          <w:p w14:paraId="3CE60A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r2.</w:t>
            </w:r>
          </w:p>
          <w:p w14:paraId="602A67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changes.</w:t>
            </w:r>
          </w:p>
          <w:p w14:paraId="55DF5D94"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46" w:author="04-18-0753_04-17-0814_04-17-0812_01-24-1055_01-24-" w:date="2024-04-18T07:53:00Z">
              <w:r>
                <w:rPr>
                  <w:rFonts w:ascii="Arial" w:eastAsia="Times New Roman" w:hAnsi="Arial" w:cs="Arial"/>
                  <w:color w:val="000000"/>
                  <w:kern w:val="0"/>
                  <w:sz w:val="16"/>
                  <w:szCs w:val="16"/>
                  <w:lang w:bidi="ml-IN"/>
                  <w14:ligatures w14:val="none"/>
                </w:rPr>
                <w:t>[CMCC]: provides r3.</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515DDD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36EF9E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84BFC4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61ABA6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A6D4C71" w14:textId="778DC4D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4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Files\\docs\\S3-241210.zip" \t "_blank" \h </w:instrText>
              </w:r>
            </w:ins>
            <w:del w:id="248" w:author="04-17-0814_04-17-0812_01-24-1055_01-24-0819_01-24-" w:date="2024-04-18T11:36:00Z">
              <w:r w:rsidDel="003C0388">
                <w:delInstrText>HYPERLINK "../../../../../C:/Users/surnair/AppData/Local/C:/Users/surnair/AppData/Local/C:/Users/surnair/AppData/Local/C:/Users/surnair/Documents/SECURITY%20Grp/SA3/SA3%20Meetings/SA3%23115Adhoc-e/Chair%20Files/docs/S3-241210.zip" \t "_blank" \h</w:delInstrText>
              </w:r>
            </w:del>
            <w:ins w:id="24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E1A7B2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authenticity of DC application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8F30A1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ED6F17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6FB402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clarification</w:t>
            </w:r>
          </w:p>
          <w:p w14:paraId="3FD8AF7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76D07B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Jing presents</w:t>
            </w:r>
          </w:p>
          <w:p w14:paraId="3714BB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KI may not be in 3GPP scope, how and when application may be manipulated, authentication may not help</w:t>
            </w:r>
          </w:p>
          <w:p w14:paraId="316B51A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out of scope of 3GPP</w:t>
            </w:r>
          </w:p>
          <w:p w14:paraId="7D28808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some requirements that there is authentication information transmitted, need to make sure that it is not tampered with, source of package has not been tampered with.</w:t>
            </w:r>
          </w:p>
          <w:p w14:paraId="15D7CDD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doesn't understand the setup</w:t>
            </w:r>
          </w:p>
          <w:p w14:paraId="1300119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04AE891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before approval.</w:t>
            </w:r>
          </w:p>
          <w:p w14:paraId="36CE38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answers.</w:t>
            </w:r>
          </w:p>
          <w:p w14:paraId="204779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further clarification</w:t>
            </w:r>
          </w:p>
          <w:p w14:paraId="711A3A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further clarification</w:t>
            </w:r>
          </w:p>
          <w:p w14:paraId="1642EA9D" w14:textId="77777777" w:rsidR="00E96FDE" w:rsidRDefault="00000000">
            <w:pPr>
              <w:spacing w:after="0" w:line="240" w:lineRule="auto"/>
              <w:rPr>
                <w:ins w:id="250" w:author="04-18-0753_04-17-0814_04-17-0812_01-24-1055_01-24-" w:date="2024-04-18T07:53:00Z"/>
                <w:rFonts w:ascii="Arial" w:eastAsia="Times New Roman" w:hAnsi="Arial" w:cs="Arial"/>
                <w:color w:val="000000"/>
                <w:kern w:val="0"/>
                <w:sz w:val="16"/>
                <w:szCs w:val="16"/>
                <w:lang w:bidi="ml-IN"/>
                <w14:ligatures w14:val="none"/>
              </w:rPr>
            </w:pPr>
            <w:ins w:id="251" w:author="04-18-0753_04-17-0814_04-17-0812_01-24-1055_01-24-" w:date="2024-04-18T07:53:00Z">
              <w:r>
                <w:rPr>
                  <w:rFonts w:ascii="Arial" w:eastAsia="Times New Roman" w:hAnsi="Arial" w:cs="Arial"/>
                  <w:color w:val="000000"/>
                  <w:kern w:val="0"/>
                  <w:sz w:val="16"/>
                  <w:szCs w:val="16"/>
                  <w:lang w:bidi="ml-IN"/>
                  <w14:ligatures w14:val="none"/>
                </w:rPr>
                <w:t>[Qualcomm]: provides Qualcomm's position</w:t>
              </w:r>
            </w:ins>
          </w:p>
          <w:p w14:paraId="202F3FCF"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52" w:author="04-18-0753_04-17-0814_04-17-0812_01-24-1055_01-24-" w:date="2024-04-18T07:53:00Z">
              <w:r>
                <w:rPr>
                  <w:rFonts w:ascii="Arial" w:eastAsia="Times New Roman" w:hAnsi="Arial" w:cs="Arial"/>
                  <w:color w:val="000000"/>
                  <w:kern w:val="0"/>
                  <w:sz w:val="16"/>
                  <w:szCs w:val="16"/>
                  <w:lang w:bidi="ml-IN"/>
                  <w14:ligatures w14:val="none"/>
                </w:rPr>
                <w:t>[Huawei]: propose to note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FAFB99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8F5E4B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3768B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5C26EE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F24AE3E" w14:textId="3FA9642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5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Files\\docs\\S3-241211.zip" \t "_blank" \h </w:instrText>
              </w:r>
            </w:ins>
            <w:del w:id="254" w:author="04-17-0814_04-17-0812_01-24-1055_01-24-0819_01-24-" w:date="2024-04-18T11:36:00Z">
              <w:r w:rsidDel="003C0388">
                <w:delInstrText>HYPERLINK "../../../../../C:/Users/surnair/AppData/Local/C:/Users/surnair/AppData/Local/C:/Users/surnair/AppData/Local/C:/Users/surnair/Documents/SECURITY%20Grp/SA3/SA3%20Meetings/SA3%23115Adhoc-e/Chair%20Files/docs/S3-241211.zip" \t "_blank" \h</w:delInstrText>
              </w:r>
            </w:del>
            <w:ins w:id="25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D3D47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KI#1 third_party_id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2F4B3A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09D2A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865A4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clarification</w:t>
            </w:r>
          </w:p>
          <w:p w14:paraId="7E7504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clarify the questions from Huawei, and provide r1</w:t>
            </w:r>
          </w:p>
          <w:p w14:paraId="6A43D56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further revision</w:t>
            </w:r>
          </w:p>
          <w:p w14:paraId="475E84F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changes.</w:t>
            </w:r>
          </w:p>
          <w:p w14:paraId="101EF80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and proposes changes.</w:t>
            </w:r>
          </w:p>
          <w:p w14:paraId="0F1EF72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clarifications and r2.</w:t>
            </w:r>
          </w:p>
          <w:p w14:paraId="31FC19EA"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56" w:author="04-18-0753_04-17-0814_04-17-0812_01-24-1055_01-24-" w:date="2024-04-18T07:53:00Z">
              <w:r>
                <w:rPr>
                  <w:rFonts w:ascii="Arial" w:eastAsia="Times New Roman" w:hAnsi="Arial" w:cs="Arial"/>
                  <w:color w:val="000000"/>
                  <w:kern w:val="0"/>
                  <w:sz w:val="16"/>
                  <w:szCs w:val="16"/>
                  <w:lang w:bidi="ml-IN"/>
                  <w14:ligatures w14:val="none"/>
                </w:rPr>
                <w:t>[Huawei]: fine with r2</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F7AE6D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1DAF0F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C537BC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9C01F1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A76809C" w14:textId="6594B8E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5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Files\\docs\\S3-241427.zip" \t "_blank" \h </w:instrText>
              </w:r>
            </w:ins>
            <w:del w:id="258" w:author="04-17-0814_04-17-0812_01-24-1055_01-24-0819_01-24-" w:date="2024-04-18T11:36:00Z">
              <w:r w:rsidDel="003C0388">
                <w:delInstrText>HYPERLINK "../../../../../C:/Users/surnair/AppData/Local/C:/Users/surnair/AppData/Local/C:/Users/surnair/AppData/Local/C:/Users/surnair/Documents/SECURITY%20Grp/SA3/SA3%20Meetings/SA3%23115Adhoc-e/Chair%20Files/docs/S3-241427.zip" \t "_blank" \h</w:delInstrText>
              </w:r>
            </w:del>
            <w:ins w:id="25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F30E22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the security of 3rd party specific identities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160A0D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30784E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281F3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clarification</w:t>
            </w:r>
          </w:p>
          <w:p w14:paraId="4E645E7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clarification</w:t>
            </w:r>
          </w:p>
          <w:p w14:paraId="7B88A1B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clarifications.</w:t>
            </w:r>
          </w:p>
          <w:p w14:paraId="43B1F4CD" w14:textId="77777777" w:rsidR="00E96FDE" w:rsidRDefault="00000000">
            <w:pPr>
              <w:spacing w:after="0" w:line="240" w:lineRule="auto"/>
              <w:rPr>
                <w:ins w:id="260" w:author="04-18-0753_04-17-0814_04-17-0812_01-24-1055_01-24-" w:date="2024-04-18T07:53:00Z"/>
                <w:rFonts w:ascii="Arial" w:eastAsia="Times New Roman" w:hAnsi="Arial" w:cs="Arial"/>
                <w:color w:val="000000"/>
                <w:kern w:val="0"/>
                <w:sz w:val="16"/>
                <w:szCs w:val="16"/>
                <w:lang w:bidi="ml-IN"/>
                <w14:ligatures w14:val="none"/>
              </w:rPr>
            </w:pPr>
            <w:ins w:id="261" w:author="04-18-0753_04-17-0814_04-17-0812_01-24-1055_01-24-" w:date="2024-04-18T07:53:00Z">
              <w:r>
                <w:rPr>
                  <w:rFonts w:ascii="Arial" w:eastAsia="Times New Roman" w:hAnsi="Arial" w:cs="Arial"/>
                  <w:color w:val="000000"/>
                  <w:kern w:val="0"/>
                  <w:sz w:val="16"/>
                  <w:szCs w:val="16"/>
                  <w:lang w:bidi="ml-IN"/>
                  <w14:ligatures w14:val="none"/>
                </w:rPr>
                <w:t>[Huawei]: request revision before approval</w:t>
              </w:r>
            </w:ins>
          </w:p>
          <w:p w14:paraId="1D094334" w14:textId="77777777" w:rsidR="00E96FDE" w:rsidRDefault="00000000">
            <w:pPr>
              <w:spacing w:after="0" w:line="240" w:lineRule="auto"/>
              <w:rPr>
                <w:ins w:id="262" w:author="04-18-0753_04-17-0814_04-17-0812_01-24-1055_01-24-" w:date="2024-04-18T07:53:00Z"/>
                <w:rFonts w:ascii="Arial" w:eastAsia="Times New Roman" w:hAnsi="Arial" w:cs="Arial"/>
                <w:color w:val="000000"/>
                <w:kern w:val="0"/>
                <w:sz w:val="16"/>
                <w:szCs w:val="16"/>
                <w:lang w:bidi="ml-IN"/>
                <w14:ligatures w14:val="none"/>
              </w:rPr>
            </w:pPr>
            <w:ins w:id="263" w:author="04-18-0753_04-17-0814_04-17-0812_01-24-1055_01-24-" w:date="2024-04-18T07:53:00Z">
              <w:r>
                <w:rPr>
                  <w:rFonts w:ascii="Arial" w:eastAsia="Times New Roman" w:hAnsi="Arial" w:cs="Arial"/>
                  <w:color w:val="000000"/>
                  <w:kern w:val="0"/>
                  <w:sz w:val="16"/>
                  <w:szCs w:val="16"/>
                  <w:lang w:bidi="ml-IN"/>
                  <w14:ligatures w14:val="none"/>
                </w:rPr>
                <w:t>[Nokia]: Further comments</w:t>
              </w:r>
            </w:ins>
          </w:p>
          <w:p w14:paraId="0763D67E" w14:textId="77777777" w:rsidR="00E96FDE" w:rsidRDefault="00000000">
            <w:pPr>
              <w:spacing w:after="0" w:line="240" w:lineRule="auto"/>
              <w:rPr>
                <w:ins w:id="264" w:author="04-18-0753_04-17-0814_04-17-0812_01-24-1055_01-24-" w:date="2024-04-18T07:53:00Z"/>
                <w:rFonts w:ascii="Arial" w:eastAsia="Times New Roman" w:hAnsi="Arial" w:cs="Arial"/>
                <w:color w:val="000000"/>
                <w:kern w:val="0"/>
                <w:sz w:val="16"/>
                <w:szCs w:val="16"/>
                <w:lang w:bidi="ml-IN"/>
                <w14:ligatures w14:val="none"/>
              </w:rPr>
            </w:pPr>
            <w:ins w:id="265" w:author="04-18-0753_04-17-0814_04-17-0812_01-24-1055_01-24-" w:date="2024-04-18T07:53:00Z">
              <w:r>
                <w:rPr>
                  <w:rFonts w:ascii="Arial" w:eastAsia="Times New Roman" w:hAnsi="Arial" w:cs="Arial"/>
                  <w:color w:val="000000"/>
                  <w:kern w:val="0"/>
                  <w:sz w:val="16"/>
                  <w:szCs w:val="16"/>
                  <w:lang w:bidi="ml-IN"/>
                  <w14:ligatures w14:val="none"/>
                </w:rPr>
                <w:t>[Ericsson]: provides comments asks for clarifications.</w:t>
              </w:r>
            </w:ins>
          </w:p>
          <w:p w14:paraId="1C2866E2" w14:textId="77777777" w:rsidR="00E96FDE" w:rsidRDefault="00000000">
            <w:pPr>
              <w:spacing w:after="0" w:line="240" w:lineRule="auto"/>
              <w:rPr>
                <w:ins w:id="266" w:author="04-18-0753_04-17-0814_04-17-0812_01-24-1055_01-24-" w:date="2024-04-18T07:53:00Z"/>
                <w:rFonts w:ascii="Arial" w:eastAsia="Times New Roman" w:hAnsi="Arial" w:cs="Arial"/>
                <w:color w:val="000000"/>
                <w:kern w:val="0"/>
                <w:sz w:val="16"/>
                <w:szCs w:val="16"/>
                <w:lang w:bidi="ml-IN"/>
                <w14:ligatures w14:val="none"/>
              </w:rPr>
            </w:pPr>
            <w:ins w:id="267" w:author="04-18-0753_04-17-0814_04-17-0812_01-24-1055_01-24-" w:date="2024-04-18T07:53:00Z">
              <w:r>
                <w:rPr>
                  <w:rFonts w:ascii="Arial" w:eastAsia="Times New Roman" w:hAnsi="Arial" w:cs="Arial"/>
                  <w:color w:val="000000"/>
                  <w:kern w:val="0"/>
                  <w:sz w:val="16"/>
                  <w:szCs w:val="16"/>
                  <w:lang w:bidi="ml-IN"/>
                  <w14:ligatures w14:val="none"/>
                </w:rPr>
                <w:t>[Nokia]: provide answer.</w:t>
              </w:r>
            </w:ins>
          </w:p>
          <w:p w14:paraId="54FFAE0A"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68" w:author="04-18-0753_04-17-0814_04-17-0812_01-24-1055_01-24-" w:date="2024-04-18T07:53:00Z">
              <w:r>
                <w:rPr>
                  <w:rFonts w:ascii="Arial" w:eastAsia="Times New Roman" w:hAnsi="Arial" w:cs="Arial"/>
                  <w:color w:val="000000"/>
                  <w:kern w:val="0"/>
                  <w:sz w:val="16"/>
                  <w:szCs w:val="16"/>
                  <w:lang w:bidi="ml-IN"/>
                  <w14:ligatures w14:val="none"/>
                </w:rPr>
                <w:t>[Ericsson]: provides r1.</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FC4897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273DCA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75B70C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A02407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370A5BF" w14:textId="3EF94B4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6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Files\\docs\\S3-241434.zip" \t "_blank" \h </w:instrText>
              </w:r>
            </w:ins>
            <w:del w:id="270" w:author="04-17-0814_04-17-0812_01-24-1055_01-24-0819_01-24-" w:date="2024-04-18T11:36:00Z">
              <w:r w:rsidDel="003C0388">
                <w:delInstrText>HYPERLINK "../../../../../C:/Users/surnair/AppData/Local/C:/Users/surnair/AppData/Local/C:/Users/surnair/AppData/Local/C:/Users/surnair/Documents/SECURITY%20Grp/SA3/SA3%20Meetings/SA3%23115Adhoc-e/Chair%20Files/docs/S3-241434.zip" \t "_blank" \h</w:delInstrText>
              </w:r>
            </w:del>
            <w:ins w:id="27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3935BF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third party identity authorisation and verification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73CDD5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5032F3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636183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clarification</w:t>
            </w:r>
          </w:p>
          <w:p w14:paraId="144B85F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clarification</w:t>
            </w:r>
          </w:p>
          <w:p w14:paraId="305E3C8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and proposes some changes.</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A45CA6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8AD5B2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1E5458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3A8B80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AA91E5D" w14:textId="4AC5364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7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Files\\docs\\S3-241212.zip" \t "_blank" \h </w:instrText>
              </w:r>
            </w:ins>
            <w:del w:id="273" w:author="04-17-0814_04-17-0812_01-24-1055_01-24-0819_01-24-" w:date="2024-04-18T11:36:00Z">
              <w:r w:rsidDel="003C0388">
                <w:delInstrText>HYPERLINK "../../../../../C:/Users/surnair/AppData/Local/C:/Users/surnair/AppData/Local/C:/Users/surnair/AppData/Local/C:/Users/surnair/Documents/SECURITY%20Grp/SA3/SA3%20Meetings/SA3%23115Adhoc-e/Chair%20Files/docs/S3-241212.zip" \t "_blank" \h</w:delInstrText>
              </w:r>
            </w:del>
            <w:ins w:id="27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4FEC1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KI#2 Security of IMS based Avatar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C563FC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3D8D74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0C6DA6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add EN and request clarification</w:t>
            </w:r>
          </w:p>
          <w:p w14:paraId="77B4F8E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74BCC5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before approval.</w:t>
            </w:r>
          </w:p>
          <w:p w14:paraId="08F8541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to postpone.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9BED2E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CF86BB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D8FD23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17FA3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8BEAECD" w14:textId="64CA828E"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7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Files\\docs\\S3-241213.zip" \t "_blank" \h </w:instrText>
              </w:r>
            </w:ins>
            <w:del w:id="276" w:author="04-17-0814_04-17-0812_01-24-1055_01-24-0819_01-24-" w:date="2024-04-18T11:36:00Z">
              <w:r w:rsidDel="003C0388">
                <w:delInstrText>HYPERLINK "../../../../../C:/Users/surnair/AppData/Local/C:/Users/surnair/AppData/Local/C:/Users/surnair/AppData/Local/C:/Users/surnair/Documents/SECURITY%20Grp/SA3/SA3%20Meetings/SA3%23115Adhoc-e/Chair%20Files/docs/S3-241213.zip" \t "_blank" \h</w:delInstrText>
              </w:r>
            </w:del>
            <w:ins w:id="27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644D40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 on IMS DC capability exposure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985E29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0516AA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E7484C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to postpone</w:t>
            </w:r>
          </w:p>
          <w:p w14:paraId="7717459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Changes are needed before approval.</w:t>
            </w:r>
          </w:p>
          <w:p w14:paraId="52D4EC7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to postpone.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D80B04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8C32757" w14:textId="77777777">
        <w:trPr>
          <w:trHeight w:val="963"/>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1491AFB"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5.3</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C9CDE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for PLMN hosting a NPN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9094F59" w14:textId="1024E63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7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Files\\docs\\S3-241159.zip" \t "_blank" \h </w:instrText>
              </w:r>
            </w:ins>
            <w:del w:id="279" w:author="04-17-0814_04-17-0812_01-24-1055_01-24-0819_01-24-" w:date="2024-04-18T11:36:00Z">
              <w:r w:rsidDel="003C0388">
                <w:delInstrText>HYPERLINK "../../../../../C:/Users/surnair/AppData/Local/C:/Users/surnair/AppData/Local/C:/Users/surnair/AppData/Local/C:/Users/surnair/Documents/SECURITY%20Grp/SA3/SA3%20Meetings/SA3%23115Adhoc-e/Chair%20Files/docs/S3-241159.zip" \t "_blank" \h</w:delInstrText>
              </w:r>
            </w:del>
            <w:ins w:id="28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535CA3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Remove the EN for interface between customer’s AFs and 5G core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B9BABB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E17A8D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CB4B7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Requires clarification before acceptable.</w:t>
            </w:r>
          </w:p>
          <w:p w14:paraId="1C0153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clarification.</w:t>
            </w:r>
          </w:p>
          <w:p w14:paraId="79F68C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answers to ZTE.</w:t>
            </w:r>
          </w:p>
          <w:p w14:paraId="0288041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revision</w:t>
            </w:r>
          </w:p>
          <w:p w14:paraId="3712749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 to reject the added text and keep the original EN.</w:t>
            </w:r>
          </w:p>
          <w:p w14:paraId="5A10D86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request clarification from JHU-APL</w:t>
            </w:r>
          </w:p>
          <w:p w14:paraId="534B7DDA" w14:textId="77777777" w:rsidR="00E96FDE" w:rsidRDefault="00000000">
            <w:pPr>
              <w:spacing w:after="0" w:line="240" w:lineRule="auto"/>
              <w:rPr>
                <w:ins w:id="281" w:author="04-18-0753_04-17-0814_04-17-0812_01-24-1055_01-24-" w:date="2024-04-18T07:54:00Z"/>
                <w:rFonts w:ascii="Arial" w:eastAsia="Times New Roman" w:hAnsi="Arial" w:cs="Arial"/>
                <w:color w:val="000000"/>
                <w:kern w:val="0"/>
                <w:sz w:val="16"/>
                <w:szCs w:val="16"/>
                <w:lang w:bidi="ml-IN"/>
                <w14:ligatures w14:val="none"/>
              </w:rPr>
            </w:pPr>
            <w:ins w:id="282" w:author="04-18-0753_04-17-0814_04-17-0812_01-24-1055_01-24-" w:date="2024-04-18T07:54:00Z">
              <w:r>
                <w:rPr>
                  <w:rFonts w:ascii="Arial" w:eastAsia="Times New Roman" w:hAnsi="Arial" w:cs="Arial"/>
                  <w:color w:val="000000"/>
                  <w:kern w:val="0"/>
                  <w:sz w:val="16"/>
                  <w:szCs w:val="16"/>
                  <w:lang w:bidi="ml-IN"/>
                  <w14:ligatures w14:val="none"/>
                </w:rPr>
                <w:t>[ZTE] : Provide R1.</w:t>
              </w:r>
            </w:ins>
          </w:p>
          <w:p w14:paraId="1227ED23" w14:textId="77777777" w:rsidR="00E96FDE" w:rsidRDefault="00000000">
            <w:pPr>
              <w:spacing w:after="0" w:line="240" w:lineRule="auto"/>
              <w:rPr>
                <w:ins w:id="283" w:author="04-18-0753_04-17-0814_04-17-0812_01-24-1055_01-24-" w:date="2024-04-18T07:54:00Z"/>
                <w:rFonts w:ascii="Arial" w:eastAsia="Times New Roman" w:hAnsi="Arial" w:cs="Arial"/>
                <w:color w:val="000000"/>
                <w:kern w:val="0"/>
                <w:sz w:val="16"/>
                <w:szCs w:val="16"/>
                <w:lang w:bidi="ml-IN"/>
                <w14:ligatures w14:val="none"/>
              </w:rPr>
            </w:pPr>
            <w:ins w:id="284" w:author="04-18-0753_04-17-0814_04-17-0812_01-24-1055_01-24-" w:date="2024-04-18T07:54:00Z">
              <w:r>
                <w:rPr>
                  <w:rFonts w:ascii="Arial" w:eastAsia="Times New Roman" w:hAnsi="Arial" w:cs="Arial"/>
                  <w:color w:val="000000"/>
                  <w:kern w:val="0"/>
                  <w:sz w:val="16"/>
                  <w:szCs w:val="16"/>
                  <w:lang w:bidi="ml-IN"/>
                  <w14:ligatures w14:val="none"/>
                </w:rPr>
                <w:t>[Nokia] : Thanks for the revision - we are fine to accept R1.</w:t>
              </w:r>
            </w:ins>
          </w:p>
          <w:p w14:paraId="20C1227F"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85" w:author="04-18-0753_04-17-0814_04-17-0812_01-24-1055_01-24-" w:date="2024-04-18T07:54:00Z">
              <w:r>
                <w:rPr>
                  <w:rFonts w:ascii="Arial" w:eastAsia="Times New Roman" w:hAnsi="Arial" w:cs="Arial"/>
                  <w:color w:val="000000"/>
                  <w:kern w:val="0"/>
                  <w:sz w:val="16"/>
                  <w:szCs w:val="16"/>
                  <w:lang w:bidi="ml-IN"/>
                  <w14:ligatures w14:val="none"/>
                </w:rPr>
                <w:t>[JHU-APL]: Provide clarification on scenario for N6</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C55204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F18651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1C92A9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D74CC7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4D49545" w14:textId="3E0A269E"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8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Files\\docs\\S3-241160.zip" \t "_blank" \h </w:instrText>
              </w:r>
            </w:ins>
            <w:del w:id="287" w:author="04-17-0814_04-17-0812_01-24-1055_01-24-0819_01-24-" w:date="2024-04-18T11:36:00Z">
              <w:r w:rsidDel="003C0388">
                <w:delInstrText>HYPERLINK "../../../../../C:/Users/surnair/AppData/Local/C:/Users/surnair/AppData/Local/C:/Users/surnair/AppData/Local/C:/Users/surnair/Documents/SECURITY%20Grp/SA3/SA3%20Meetings/SA3%23115Adhoc-e/Chair%20Files/docs/S3-241160.zip" \t "_blank" \h</w:delInstrText>
              </w:r>
            </w:del>
            <w:ins w:id="28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A6F60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Remove the EN for management interface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DC54A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4C851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3E64B7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proposes to merge S3-241160 into S3-241265</w:t>
            </w:r>
          </w:p>
          <w:p w14:paraId="54E985D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DC08E1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841541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5EB27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966AF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35BE8AE" w14:textId="2502A40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8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Files\\docs\\S3-241265.zip" \t "_blank" \h </w:instrText>
              </w:r>
            </w:ins>
            <w:del w:id="290" w:author="04-17-0814_04-17-0812_01-24-1055_01-24-0819_01-24-" w:date="2024-04-18T11:36:00Z">
              <w:r w:rsidDel="003C0388">
                <w:delInstrText>HYPERLINK "../../../../../C:/Users/surnair/AppData/Local/C:/Users/surnair/AppData/Local/C:/Users/surnair/AppData/Local/C:/Users/surnair/Documents/SECURITY%20Grp/SA3/SA3%20Meetings/SA3%23115Adhoc-e/Chair%20Files/docs/S3-241265.zip" \t "_blank" \h</w:delInstrText>
              </w:r>
            </w:del>
            <w:ins w:id="29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7FA3B0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Resolution of EN concerning including OAM attacks in the study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5B7FB0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E26E45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5127D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 S3-241160 into S3-241265.</w:t>
            </w:r>
          </w:p>
          <w:p w14:paraId="715526D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R1.</w:t>
            </w:r>
          </w:p>
          <w:p w14:paraId="6ABF868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with R1.</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099D30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AFDF3C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D42BD3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4617A7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AA3E365" w14:textId="36409A2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9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Files\\docs\\S3-241247.zip" \t "_blank" \h </w:instrText>
              </w:r>
            </w:ins>
            <w:del w:id="293" w:author="04-17-0814_04-17-0812_01-24-1055_01-24-0819_01-24-" w:date="2024-04-18T11:36:00Z">
              <w:r w:rsidDel="003C0388">
                <w:delInstrText>HYPERLINK "../../../../../C:/Users/surnair/AppData/Local/C:/Users/surnair/AppData/Local/C:/Users/surnair/AppData/Local/C:/Users/surnair/Documents/SECURITY%20Grp/SA3/SA3%20Meetings/SA3%23115Adhoc-e/Chair%20Files/docs/S3-241247.zip" \t "_blank" \h</w:delInstrText>
              </w:r>
            </w:del>
            <w:ins w:id="29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C5794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Solve EN of TR 33.757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6E5E14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C0140A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71A464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w:t>
            </w:r>
          </w:p>
          <w:p w14:paraId="5606ABB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request clarification</w:t>
            </w:r>
          </w:p>
          <w:p w14:paraId="58F685D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Provide clarification.</w:t>
            </w:r>
          </w:p>
          <w:p w14:paraId="047954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Requires further clarification.</w:t>
            </w:r>
          </w:p>
          <w:p w14:paraId="3DA528C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Provide further clarification.</w:t>
            </w:r>
          </w:p>
          <w:p w14:paraId="041B3E3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Provide comments</w:t>
            </w:r>
          </w:p>
          <w:p w14:paraId="242E22C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comments</w:t>
            </w:r>
          </w:p>
          <w:p w14:paraId="18F9675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Proposes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2FD504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200E75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B7D41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F3D24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79C9422" w14:textId="4F4A3B2E"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9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Files\\docs\\S3-241266.zip" \t "_blank" \h </w:instrText>
              </w:r>
            </w:ins>
            <w:del w:id="296" w:author="04-17-0814_04-17-0812_01-24-1055_01-24-0819_01-24-" w:date="2024-04-18T11:36:00Z">
              <w:r w:rsidDel="003C0388">
                <w:delInstrText>HYPERLINK "../../../../../C:/Users/surnair/AppData/Local/C:/Users/surnair/AppData/Local/C:/Users/surnair/AppData/Local/C:/Users/surnair/Documents/SECURITY%20Grp/SA3/SA3%20Meetings/SA3%23115Adhoc-e/Chair%20Files/docs/S3-241266.zip" \t "_blank" \h</w:delInstrText>
              </w:r>
            </w:del>
            <w:ins w:id="29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CEBC9E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Resolution EN concerning DoS attack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CAD459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E544F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3744BA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Propose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F87A63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F0447B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7B8FB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E8FB5B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A3AF74A" w14:textId="379E035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9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Files\\docs\\S3-241244.zip" \t "_blank" \h </w:instrText>
              </w:r>
            </w:ins>
            <w:del w:id="299" w:author="04-17-0814_04-17-0812_01-24-1055_01-24-0819_01-24-" w:date="2024-04-18T11:36:00Z">
              <w:r w:rsidDel="003C0388">
                <w:delInstrText>HYPERLINK "../../../../../C:/Users/surnair/AppData/Local/C:/Users/surnair/AppData/Local/C:/Users/surnair/AppData/Local/C:/Users/surnair/Documents/SECURITY%20Grp/SA3/SA3%20Meetings/SA3%23115Adhoc-e/Chair%20Files/docs/S3-241244.zip" \t "_blank" \h</w:delInstrText>
              </w:r>
            </w:del>
            <w:ins w:id="30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32D82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of TR 33.757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3E9318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41DCE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68F8DE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 to include evaluation points for the proposed solution.</w:t>
            </w:r>
          </w:p>
          <w:p w14:paraId="4C42DD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comments.</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C31011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74CFC0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241232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7EF8FC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C6B86A1" w14:textId="4AB3D9E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30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Files\\docs\\S3-241255.zip" \t "_blank" \h </w:instrText>
              </w:r>
            </w:ins>
            <w:del w:id="302" w:author="04-17-0814_04-17-0812_01-24-1055_01-24-0819_01-24-" w:date="2024-04-18T11:36:00Z">
              <w:r w:rsidDel="003C0388">
                <w:delInstrText>HYPERLINK "../../../../../C:/Users/surnair/AppData/Local/C:/Users/surnair/AppData/Local/C:/Users/surnair/AppData/Local/C:/Users/surnair/Documents/SECURITY%20Grp/SA3/SA3%20Meetings/SA3%23115Adhoc-e/Chair%20Files/docs/S3-241255.zip" \t "_blank" \h</w:delInstrText>
              </w:r>
            </w:del>
            <w:ins w:id="30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418B75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KI#1- CIWF for N4 interface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33D566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32854D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D4B37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 to include evaluation points for the proposed solution.</w:t>
            </w:r>
          </w:p>
          <w:p w14:paraId="69A43047" w14:textId="77777777" w:rsidR="00E96FDE" w:rsidRDefault="00000000">
            <w:pPr>
              <w:spacing w:after="0" w:line="240" w:lineRule="auto"/>
              <w:rPr>
                <w:ins w:id="304" w:author="04-18-0753_04-17-0814_04-17-0812_01-24-1055_01-24-" w:date="2024-04-18T07:53:00Z"/>
                <w:rFonts w:ascii="Arial" w:eastAsia="Times New Roman" w:hAnsi="Arial" w:cs="Arial"/>
                <w:color w:val="000000"/>
                <w:kern w:val="0"/>
                <w:sz w:val="16"/>
                <w:szCs w:val="16"/>
                <w:lang w:bidi="ml-IN"/>
                <w14:ligatures w14:val="none"/>
              </w:rPr>
            </w:pPr>
            <w:ins w:id="305" w:author="04-18-0753_04-17-0814_04-17-0812_01-24-1055_01-24-" w:date="2024-04-18T07:53:00Z">
              <w:r>
                <w:rPr>
                  <w:rFonts w:ascii="Arial" w:eastAsia="Times New Roman" w:hAnsi="Arial" w:cs="Arial"/>
                  <w:color w:val="000000"/>
                  <w:kern w:val="0"/>
                  <w:sz w:val="16"/>
                  <w:szCs w:val="16"/>
                  <w:lang w:bidi="ml-IN"/>
                  <w14:ligatures w14:val="none"/>
                </w:rPr>
                <w:t>[China Telecom] : provide comments</w:t>
              </w:r>
            </w:ins>
          </w:p>
          <w:p w14:paraId="5ADD0FB9" w14:textId="77777777" w:rsidR="00E96FDE" w:rsidRDefault="00000000">
            <w:pPr>
              <w:spacing w:after="0" w:line="240" w:lineRule="auto"/>
              <w:rPr>
                <w:ins w:id="306" w:author="04-18-0753_04-17-0814_04-17-0812_01-24-1055_01-24-" w:date="2024-04-18T07:53:00Z"/>
                <w:rFonts w:ascii="Arial" w:eastAsia="Times New Roman" w:hAnsi="Arial" w:cs="Arial"/>
                <w:color w:val="000000"/>
                <w:kern w:val="0"/>
                <w:sz w:val="16"/>
                <w:szCs w:val="16"/>
                <w:lang w:bidi="ml-IN"/>
                <w14:ligatures w14:val="none"/>
              </w:rPr>
            </w:pPr>
            <w:ins w:id="307" w:author="04-18-0753_04-17-0814_04-17-0812_01-24-1055_01-24-" w:date="2024-04-18T07:53:00Z">
              <w:r>
                <w:rPr>
                  <w:rFonts w:ascii="Arial" w:eastAsia="Times New Roman" w:hAnsi="Arial" w:cs="Arial"/>
                  <w:color w:val="000000"/>
                  <w:kern w:val="0"/>
                  <w:sz w:val="16"/>
                  <w:szCs w:val="16"/>
                  <w:lang w:bidi="ml-IN"/>
                  <w14:ligatures w14:val="none"/>
                </w:rPr>
                <w:t>[Ericsson]: requires revision before approval</w:t>
              </w:r>
            </w:ins>
          </w:p>
          <w:p w14:paraId="6DB116A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308" w:author="04-18-0753_04-17-0814_04-17-0812_01-24-1055_01-24-" w:date="2024-04-18T07:53:00Z">
              <w:r>
                <w:rPr>
                  <w:rFonts w:ascii="Arial" w:eastAsia="Times New Roman" w:hAnsi="Arial" w:cs="Arial"/>
                  <w:color w:val="000000"/>
                  <w:kern w:val="0"/>
                  <w:sz w:val="16"/>
                  <w:szCs w:val="16"/>
                  <w:lang w:bidi="ml-IN"/>
                  <w14:ligatures w14:val="none"/>
                </w:rPr>
                <w:t>[China Telecom] : provide R1 acccording to JHU-APL's comments in S3-241267. Ericsson's comments missed the deadline set for 1st round of objections</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DBFEF5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88568D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F6D46D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E43D6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B856358" w14:textId="78783AD3"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30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Files\\docs\\S3-241219.zip" \t "_blank" \h </w:instrText>
              </w:r>
            </w:ins>
            <w:del w:id="310" w:author="04-17-0814_04-17-0812_01-24-1055_01-24-0819_01-24-" w:date="2024-04-18T11:36:00Z">
              <w:r w:rsidDel="003C0388">
                <w:delInstrText>HYPERLINK "../../../../../C:/Users/surnair/AppData/Local/C:/Users/surnair/AppData/Local/C:/Users/surnair/AppData/Local/C:/Users/surnair/Documents/SECURITY%20Grp/SA3/SA3%20Meetings/SA3%23115Adhoc-e/Chair%20Files/docs/S3-241219.zip" \t "_blank" \h</w:delInstrText>
              </w:r>
            </w:del>
            <w:ins w:id="31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74101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 new solution on protecting the Hosted NPN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3EB555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634F9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944BA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some comments.</w:t>
            </w:r>
          </w:p>
          <w:p w14:paraId="0CA3592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w:t>
            </w:r>
          </w:p>
          <w:p w14:paraId="719EDB8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Request clarification.</w:t>
            </w:r>
          </w:p>
          <w:p w14:paraId="76584E5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4C13A8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 disagree that security level in PMN is higher</w:t>
            </w:r>
          </w:p>
          <w:p w14:paraId="73EF942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Nokia: similar comment</w:t>
            </w:r>
          </w:p>
          <w:p w14:paraId="491281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65F402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Propose to note</w:t>
            </w:r>
          </w:p>
          <w:p w14:paraId="5D2055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 and r1</w:t>
            </w:r>
          </w:p>
          <w:p w14:paraId="3C82933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Add PNI-NPN Customer for deciding deployment of HNSPP.</w:t>
            </w:r>
          </w:p>
          <w:p w14:paraId="7855F9D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comments and asks clarifications.</w:t>
            </w:r>
          </w:p>
          <w:p w14:paraId="155DD584" w14:textId="77777777" w:rsidR="00E96FDE" w:rsidRDefault="00000000">
            <w:pPr>
              <w:spacing w:after="0" w:line="240" w:lineRule="auto"/>
              <w:rPr>
                <w:ins w:id="312" w:author="04-18-0753_04-17-0814_04-17-0812_01-24-1055_01-24-" w:date="2024-04-18T07:53:00Z"/>
                <w:rFonts w:ascii="Arial" w:eastAsia="Times New Roman" w:hAnsi="Arial" w:cs="Arial"/>
                <w:color w:val="000000"/>
                <w:kern w:val="0"/>
                <w:sz w:val="16"/>
                <w:szCs w:val="16"/>
                <w:lang w:bidi="ml-IN"/>
                <w14:ligatures w14:val="none"/>
              </w:rPr>
            </w:pPr>
            <w:ins w:id="313" w:author="04-18-0753_04-17-0814_04-17-0812_01-24-1055_01-24-" w:date="2024-04-18T07:53:00Z">
              <w:r>
                <w:rPr>
                  <w:rFonts w:ascii="Arial" w:eastAsia="Times New Roman" w:hAnsi="Arial" w:cs="Arial"/>
                  <w:color w:val="000000"/>
                  <w:kern w:val="0"/>
                  <w:sz w:val="16"/>
                  <w:szCs w:val="16"/>
                  <w:lang w:bidi="ml-IN"/>
                  <w14:ligatures w14:val="none"/>
                </w:rPr>
                <w:t>[Nokia]: Provides answers and request clarification.</w:t>
              </w:r>
            </w:ins>
          </w:p>
          <w:p w14:paraId="4BD4F5E7" w14:textId="77777777" w:rsidR="00E96FDE" w:rsidRDefault="00000000">
            <w:pPr>
              <w:spacing w:after="0" w:line="240" w:lineRule="auto"/>
              <w:rPr>
                <w:ins w:id="314" w:author="04-18-0753_04-17-0814_04-17-0812_01-24-1055_01-24-" w:date="2024-04-18T07:53:00Z"/>
                <w:rFonts w:ascii="Arial" w:eastAsia="Times New Roman" w:hAnsi="Arial" w:cs="Arial"/>
                <w:color w:val="000000"/>
                <w:kern w:val="0"/>
                <w:sz w:val="16"/>
                <w:szCs w:val="16"/>
                <w:lang w:bidi="ml-IN"/>
                <w14:ligatures w14:val="none"/>
              </w:rPr>
            </w:pPr>
            <w:ins w:id="315" w:author="04-18-0753_04-17-0814_04-17-0812_01-24-1055_01-24-" w:date="2024-04-18T07:53:00Z">
              <w:r>
                <w:rPr>
                  <w:rFonts w:ascii="Arial" w:eastAsia="Times New Roman" w:hAnsi="Arial" w:cs="Arial"/>
                  <w:color w:val="000000"/>
                  <w:kern w:val="0"/>
                  <w:sz w:val="16"/>
                  <w:szCs w:val="16"/>
                  <w:lang w:bidi="ml-IN"/>
                  <w14:ligatures w14:val="none"/>
                </w:rPr>
                <w:t>[Ericsson]: proposes editor's note before acceptance.</w:t>
              </w:r>
            </w:ins>
          </w:p>
          <w:p w14:paraId="43EA8DA9" w14:textId="77777777" w:rsidR="00E96FDE" w:rsidRDefault="00000000">
            <w:pPr>
              <w:spacing w:after="0" w:line="240" w:lineRule="auto"/>
              <w:rPr>
                <w:ins w:id="316" w:author="04-18-0753_04-17-0814_04-17-0812_01-24-1055_01-24-" w:date="2024-04-18T07:53:00Z"/>
                <w:rFonts w:ascii="Arial" w:eastAsia="Times New Roman" w:hAnsi="Arial" w:cs="Arial"/>
                <w:color w:val="000000"/>
                <w:kern w:val="0"/>
                <w:sz w:val="16"/>
                <w:szCs w:val="16"/>
                <w:lang w:bidi="ml-IN"/>
                <w14:ligatures w14:val="none"/>
              </w:rPr>
            </w:pPr>
            <w:ins w:id="317" w:author="04-18-0753_04-17-0814_04-17-0812_01-24-1055_01-24-" w:date="2024-04-18T07:53:00Z">
              <w:r>
                <w:rPr>
                  <w:rFonts w:ascii="Arial" w:eastAsia="Times New Roman" w:hAnsi="Arial" w:cs="Arial"/>
                  <w:color w:val="000000"/>
                  <w:kern w:val="0"/>
                  <w:sz w:val="16"/>
                  <w:szCs w:val="16"/>
                  <w:lang w:bidi="ml-IN"/>
                  <w14:ligatures w14:val="none"/>
                </w:rPr>
                <w:t>[Huawei]: provides clarification and r2</w:t>
              </w:r>
            </w:ins>
          </w:p>
          <w:p w14:paraId="18497812" w14:textId="77777777" w:rsidR="00E96FDE" w:rsidRDefault="00000000">
            <w:pPr>
              <w:spacing w:after="0" w:line="240" w:lineRule="auto"/>
              <w:rPr>
                <w:ins w:id="318" w:author="04-18-0753_04-17-0814_04-17-0812_01-24-1055_01-24-" w:date="2024-04-18T07:53:00Z"/>
                <w:rFonts w:ascii="Arial" w:eastAsia="Times New Roman" w:hAnsi="Arial" w:cs="Arial"/>
                <w:color w:val="000000"/>
                <w:kern w:val="0"/>
                <w:sz w:val="16"/>
                <w:szCs w:val="16"/>
                <w:lang w:bidi="ml-IN"/>
                <w14:ligatures w14:val="none"/>
              </w:rPr>
            </w:pPr>
            <w:ins w:id="319" w:author="04-18-0753_04-17-0814_04-17-0812_01-24-1055_01-24-" w:date="2024-04-18T07:53:00Z">
              <w:r>
                <w:rPr>
                  <w:rFonts w:ascii="Arial" w:eastAsia="Times New Roman" w:hAnsi="Arial" w:cs="Arial"/>
                  <w:color w:val="000000"/>
                  <w:kern w:val="0"/>
                  <w:sz w:val="16"/>
                  <w:szCs w:val="16"/>
                  <w:lang w:bidi="ml-IN"/>
                  <w14:ligatures w14:val="none"/>
                </w:rPr>
                <w:t>[Nokia]: Request inclusion of EN before acceptable.</w:t>
              </w:r>
            </w:ins>
          </w:p>
          <w:p w14:paraId="558FFEB0" w14:textId="77777777" w:rsidR="00E96FDE" w:rsidRDefault="00000000">
            <w:pPr>
              <w:spacing w:after="0" w:line="240" w:lineRule="auto"/>
              <w:rPr>
                <w:ins w:id="320" w:author="04-18-0753_04-17-0814_04-17-0812_01-24-1055_01-24-" w:date="2024-04-18T07:53:00Z"/>
                <w:rFonts w:ascii="Arial" w:eastAsia="Times New Roman" w:hAnsi="Arial" w:cs="Arial"/>
                <w:color w:val="000000"/>
                <w:kern w:val="0"/>
                <w:sz w:val="16"/>
                <w:szCs w:val="16"/>
                <w:lang w:bidi="ml-IN"/>
                <w14:ligatures w14:val="none"/>
              </w:rPr>
            </w:pPr>
            <w:ins w:id="321" w:author="04-18-0753_04-17-0814_04-17-0812_01-24-1055_01-24-" w:date="2024-04-18T07:53:00Z">
              <w:r>
                <w:rPr>
                  <w:rFonts w:ascii="Arial" w:eastAsia="Times New Roman" w:hAnsi="Arial" w:cs="Arial"/>
                  <w:color w:val="000000"/>
                  <w:kern w:val="0"/>
                  <w:sz w:val="16"/>
                  <w:szCs w:val="16"/>
                  <w:lang w:bidi="ml-IN"/>
                  <w14:ligatures w14:val="none"/>
                </w:rPr>
                <w:t>[Huawei]: provides r3</w:t>
              </w:r>
            </w:ins>
          </w:p>
          <w:p w14:paraId="102A8FF7" w14:textId="77777777" w:rsidR="00E96FDE" w:rsidRDefault="00000000">
            <w:pPr>
              <w:spacing w:after="0" w:line="240" w:lineRule="auto"/>
              <w:rPr>
                <w:ins w:id="322" w:author="04-18-0753_04-17-0814_04-17-0812_01-24-1055_01-24-" w:date="2024-04-18T07:53:00Z"/>
                <w:rFonts w:ascii="Arial" w:eastAsia="Times New Roman" w:hAnsi="Arial" w:cs="Arial"/>
                <w:color w:val="000000"/>
                <w:kern w:val="0"/>
                <w:sz w:val="16"/>
                <w:szCs w:val="16"/>
                <w:lang w:bidi="ml-IN"/>
                <w14:ligatures w14:val="none"/>
              </w:rPr>
            </w:pPr>
            <w:ins w:id="323" w:author="04-18-0753_04-17-0814_04-17-0812_01-24-1055_01-24-" w:date="2024-04-18T07:53:00Z">
              <w:r>
                <w:rPr>
                  <w:rFonts w:ascii="Arial" w:eastAsia="Times New Roman" w:hAnsi="Arial" w:cs="Arial"/>
                  <w:color w:val="000000"/>
                  <w:kern w:val="0"/>
                  <w:sz w:val="16"/>
                  <w:szCs w:val="16"/>
                  <w:lang w:bidi="ml-IN"/>
                  <w14:ligatures w14:val="none"/>
                </w:rPr>
                <w:t>[Nokia]: Accepts R3</w:t>
              </w:r>
            </w:ins>
          </w:p>
          <w:p w14:paraId="4BE1AB08" w14:textId="77777777" w:rsidR="00E96FDE" w:rsidRDefault="00000000">
            <w:pPr>
              <w:spacing w:after="0" w:line="240" w:lineRule="auto"/>
              <w:rPr>
                <w:ins w:id="324" w:author="04-18-0753_04-17-0814_04-17-0812_01-24-1055_01-24-" w:date="2024-04-18T07:53:00Z"/>
                <w:rFonts w:ascii="Arial" w:eastAsia="Times New Roman" w:hAnsi="Arial" w:cs="Arial"/>
                <w:color w:val="000000"/>
                <w:kern w:val="0"/>
                <w:sz w:val="16"/>
                <w:szCs w:val="16"/>
                <w:lang w:bidi="ml-IN"/>
                <w14:ligatures w14:val="none"/>
              </w:rPr>
            </w:pPr>
            <w:ins w:id="325" w:author="04-18-0753_04-17-0814_04-17-0812_01-24-1055_01-24-" w:date="2024-04-18T07:53:00Z">
              <w:r>
                <w:rPr>
                  <w:rFonts w:ascii="Arial" w:eastAsia="Times New Roman" w:hAnsi="Arial" w:cs="Arial"/>
                  <w:color w:val="000000"/>
                  <w:kern w:val="0"/>
                  <w:sz w:val="16"/>
                  <w:szCs w:val="16"/>
                  <w:lang w:bidi="ml-IN"/>
                  <w14:ligatures w14:val="none"/>
                </w:rPr>
                <w:t>[Xiaomi]: is ok with r3</w:t>
              </w:r>
            </w:ins>
          </w:p>
          <w:p w14:paraId="2B6B2381"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326" w:author="04-18-0753_04-17-0814_04-17-0812_01-24-1055_01-24-" w:date="2024-04-18T07:53:00Z">
              <w:r>
                <w:rPr>
                  <w:rFonts w:ascii="Arial" w:eastAsia="Times New Roman" w:hAnsi="Arial" w:cs="Arial"/>
                  <w:color w:val="000000"/>
                  <w:kern w:val="0"/>
                  <w:sz w:val="16"/>
                  <w:szCs w:val="16"/>
                  <w:lang w:bidi="ml-IN"/>
                  <w14:ligatures w14:val="none"/>
                </w:rPr>
                <w:t>[JHU-APL]: accepts r3</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83DDE4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C0FCD8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114D8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7B054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294F91F" w14:textId="038E971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32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Files\\docs\\S3-241223.zip" \t "_blank" \h </w:instrText>
              </w:r>
            </w:ins>
            <w:del w:id="328" w:author="04-17-0814_04-17-0812_01-24-1055_01-24-0819_01-24-" w:date="2024-04-18T11:36:00Z">
              <w:r w:rsidDel="003C0388">
                <w:delInstrText>HYPERLINK "../../../../../C:/Users/surnair/AppData/Local/C:/Users/surnair/AppData/Local/C:/Users/surnair/AppData/Local/C:/Users/surnair/Documents/SECURITY%20Grp/SA3/SA3%20Meetings/SA3%23115Adhoc-e/Chair%20Files/docs/S3-241223.zip" \t "_blank" \h</w:delInstrText>
              </w:r>
            </w:del>
            <w:ins w:id="32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825F8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security protection to avoid UE information disclosure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3B7A3B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7109F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3D488B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Propose to Note</w:t>
            </w:r>
          </w:p>
          <w:p w14:paraId="4B8D95B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some comments.</w:t>
            </w:r>
          </w:p>
          <w:p w14:paraId="11B67BE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Request clarification else propose to note.</w:t>
            </w:r>
          </w:p>
          <w:p w14:paraId="20BB49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4BF0F0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have provided comments on email, not needed to standardize this, continue discussion over email</w:t>
            </w:r>
          </w:p>
          <w:p w14:paraId="754EAC9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keep bidirectional security in this </w:t>
            </w:r>
          </w:p>
          <w:p w14:paraId="6640D5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will update</w:t>
            </w:r>
          </w:p>
          <w:p w14:paraId="604F7B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644AF91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response</w:t>
            </w:r>
          </w:p>
          <w:p w14:paraId="2B42FC1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Proposed clarifications and limitations based on comments.</w:t>
            </w:r>
          </w:p>
          <w:p w14:paraId="43CDC73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w:t>
            </w:r>
          </w:p>
          <w:p w14:paraId="485F453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request revision</w:t>
            </w:r>
          </w:p>
          <w:p w14:paraId="09EE50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r2</w:t>
            </w:r>
          </w:p>
          <w:p w14:paraId="16A4668D" w14:textId="77777777" w:rsidR="00E96FDE" w:rsidRDefault="00000000">
            <w:pPr>
              <w:spacing w:after="0" w:line="240" w:lineRule="auto"/>
              <w:rPr>
                <w:ins w:id="330" w:author="04-18-0753_04-17-0814_04-17-0812_01-24-1055_01-24-" w:date="2024-04-18T07:53:00Z"/>
                <w:rFonts w:ascii="Arial" w:eastAsia="Times New Roman" w:hAnsi="Arial" w:cs="Arial"/>
                <w:color w:val="000000"/>
                <w:kern w:val="0"/>
                <w:sz w:val="16"/>
                <w:szCs w:val="16"/>
                <w:lang w:bidi="ml-IN"/>
                <w14:ligatures w14:val="none"/>
              </w:rPr>
            </w:pPr>
            <w:ins w:id="331" w:author="04-18-0753_04-17-0814_04-17-0812_01-24-1055_01-24-" w:date="2024-04-18T07:53:00Z">
              <w:r>
                <w:rPr>
                  <w:rFonts w:ascii="Arial" w:eastAsia="Times New Roman" w:hAnsi="Arial" w:cs="Arial"/>
                  <w:color w:val="000000"/>
                  <w:kern w:val="0"/>
                  <w:sz w:val="16"/>
                  <w:szCs w:val="16"/>
                  <w:lang w:bidi="ml-IN"/>
                  <w14:ligatures w14:val="none"/>
                </w:rPr>
                <w:t>[Lenovo]: Provides comments and asks clarifications.</w:t>
              </w:r>
            </w:ins>
          </w:p>
          <w:p w14:paraId="3BFEF4C2" w14:textId="77777777" w:rsidR="00E96FDE" w:rsidRDefault="00000000">
            <w:pPr>
              <w:spacing w:after="0" w:line="240" w:lineRule="auto"/>
              <w:rPr>
                <w:ins w:id="332" w:author="04-18-0753_04-17-0814_04-17-0812_01-24-1055_01-24-" w:date="2024-04-18T07:53:00Z"/>
                <w:rFonts w:ascii="Arial" w:eastAsia="Times New Roman" w:hAnsi="Arial" w:cs="Arial"/>
                <w:color w:val="000000"/>
                <w:kern w:val="0"/>
                <w:sz w:val="16"/>
                <w:szCs w:val="16"/>
                <w:lang w:bidi="ml-IN"/>
                <w14:ligatures w14:val="none"/>
              </w:rPr>
            </w:pPr>
            <w:ins w:id="333" w:author="04-18-0753_04-17-0814_04-17-0812_01-24-1055_01-24-" w:date="2024-04-18T07:53:00Z">
              <w:r>
                <w:rPr>
                  <w:rFonts w:ascii="Arial" w:eastAsia="Times New Roman" w:hAnsi="Arial" w:cs="Arial"/>
                  <w:color w:val="000000"/>
                  <w:kern w:val="0"/>
                  <w:sz w:val="16"/>
                  <w:szCs w:val="16"/>
                  <w:lang w:bidi="ml-IN"/>
                  <w14:ligatures w14:val="none"/>
                </w:rPr>
                <w:t>[Nokia]: Propose to postpone the evaluation to next meeting.</w:t>
              </w:r>
            </w:ins>
          </w:p>
          <w:p w14:paraId="3F007F88" w14:textId="77777777" w:rsidR="00E96FDE" w:rsidRDefault="00000000">
            <w:pPr>
              <w:spacing w:after="0" w:line="240" w:lineRule="auto"/>
              <w:rPr>
                <w:ins w:id="334" w:author="04-18-0753_04-17-0814_04-17-0812_01-24-1055_01-24-" w:date="2024-04-18T07:53:00Z"/>
                <w:rFonts w:ascii="Arial" w:eastAsia="Times New Roman" w:hAnsi="Arial" w:cs="Arial"/>
                <w:color w:val="000000"/>
                <w:kern w:val="0"/>
                <w:sz w:val="16"/>
                <w:szCs w:val="16"/>
                <w:lang w:bidi="ml-IN"/>
                <w14:ligatures w14:val="none"/>
              </w:rPr>
            </w:pPr>
            <w:ins w:id="335" w:author="04-18-0753_04-17-0814_04-17-0812_01-24-1055_01-24-" w:date="2024-04-18T07:53:00Z">
              <w:r>
                <w:rPr>
                  <w:rFonts w:ascii="Arial" w:eastAsia="Times New Roman" w:hAnsi="Arial" w:cs="Arial"/>
                  <w:color w:val="000000"/>
                  <w:kern w:val="0"/>
                  <w:sz w:val="16"/>
                  <w:szCs w:val="16"/>
                  <w:lang w:bidi="ml-IN"/>
                  <w14:ligatures w14:val="none"/>
                </w:rPr>
                <w:t>[China Telecom] : agree to Nokia's proposal to postpone the evaluation</w:t>
              </w:r>
            </w:ins>
          </w:p>
          <w:p w14:paraId="11296212" w14:textId="77777777" w:rsidR="00E96FDE" w:rsidRDefault="00000000">
            <w:pPr>
              <w:spacing w:after="0" w:line="240" w:lineRule="auto"/>
              <w:rPr>
                <w:ins w:id="336" w:author="04-18-0753_04-17-0814_04-17-0812_01-24-1055_01-24-" w:date="2024-04-18T07:53:00Z"/>
                <w:rFonts w:ascii="Arial" w:eastAsia="Times New Roman" w:hAnsi="Arial" w:cs="Arial"/>
                <w:color w:val="000000"/>
                <w:kern w:val="0"/>
                <w:sz w:val="16"/>
                <w:szCs w:val="16"/>
                <w:lang w:bidi="ml-IN"/>
                <w14:ligatures w14:val="none"/>
              </w:rPr>
            </w:pPr>
            <w:ins w:id="337" w:author="04-18-0753_04-17-0814_04-17-0812_01-24-1055_01-24-" w:date="2024-04-18T07:53:00Z">
              <w:r>
                <w:rPr>
                  <w:rFonts w:ascii="Arial" w:eastAsia="Times New Roman" w:hAnsi="Arial" w:cs="Arial"/>
                  <w:color w:val="000000"/>
                  <w:kern w:val="0"/>
                  <w:sz w:val="16"/>
                  <w:szCs w:val="16"/>
                  <w:lang w:bidi="ml-IN"/>
                  <w14:ligatures w14:val="none"/>
                </w:rPr>
                <w:t>[JHU-APL]: Agree with r2</w:t>
              </w:r>
            </w:ins>
          </w:p>
          <w:p w14:paraId="7BA401F6" w14:textId="77777777" w:rsidR="00E96FDE" w:rsidRDefault="00000000">
            <w:pPr>
              <w:spacing w:after="0" w:line="240" w:lineRule="auto"/>
              <w:rPr>
                <w:ins w:id="338" w:author="04-18-0753_04-17-0814_04-17-0812_01-24-1055_01-24-" w:date="2024-04-18T07:53:00Z"/>
                <w:rFonts w:ascii="Arial" w:eastAsia="Times New Roman" w:hAnsi="Arial" w:cs="Arial"/>
                <w:color w:val="000000"/>
                <w:kern w:val="0"/>
                <w:sz w:val="16"/>
                <w:szCs w:val="16"/>
                <w:lang w:bidi="ml-IN"/>
                <w14:ligatures w14:val="none"/>
              </w:rPr>
            </w:pPr>
            <w:ins w:id="339" w:author="04-18-0753_04-17-0814_04-17-0812_01-24-1055_01-24-" w:date="2024-04-18T07:53:00Z">
              <w:r>
                <w:rPr>
                  <w:rFonts w:ascii="Arial" w:eastAsia="Times New Roman" w:hAnsi="Arial" w:cs="Arial"/>
                  <w:color w:val="000000"/>
                  <w:kern w:val="0"/>
                  <w:sz w:val="16"/>
                  <w:szCs w:val="16"/>
                  <w:lang w:bidi="ml-IN"/>
                  <w14:ligatures w14:val="none"/>
                </w:rPr>
                <w:t>[Ericsson]: Proposes EN, otherwise proposes to note.</w:t>
              </w:r>
            </w:ins>
          </w:p>
          <w:p w14:paraId="5DEC27C3" w14:textId="77777777" w:rsidR="00E96FDE" w:rsidRDefault="00000000">
            <w:pPr>
              <w:spacing w:after="0" w:line="240" w:lineRule="auto"/>
              <w:rPr>
                <w:ins w:id="340" w:author="04-18-0753_04-17-0814_04-17-0812_01-24-1055_01-24-" w:date="2024-04-18T07:53:00Z"/>
                <w:rFonts w:ascii="Arial" w:eastAsia="Times New Roman" w:hAnsi="Arial" w:cs="Arial"/>
                <w:color w:val="000000"/>
                <w:kern w:val="0"/>
                <w:sz w:val="16"/>
                <w:szCs w:val="16"/>
                <w:lang w:bidi="ml-IN"/>
                <w14:ligatures w14:val="none"/>
              </w:rPr>
            </w:pPr>
            <w:ins w:id="341" w:author="04-18-0753_04-17-0814_04-17-0812_01-24-1055_01-24-" w:date="2024-04-18T07:53:00Z">
              <w:r>
                <w:rPr>
                  <w:rFonts w:ascii="Arial" w:eastAsia="Times New Roman" w:hAnsi="Arial" w:cs="Arial"/>
                  <w:color w:val="000000"/>
                  <w:kern w:val="0"/>
                  <w:sz w:val="16"/>
                  <w:szCs w:val="16"/>
                  <w:lang w:bidi="ml-IN"/>
                  <w14:ligatures w14:val="none"/>
                </w:rPr>
                <w:t>[Huawei]: provides clarification and r3</w:t>
              </w:r>
            </w:ins>
          </w:p>
          <w:p w14:paraId="47BE452C"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342" w:author="04-18-0753_04-17-0814_04-17-0812_01-24-1055_01-24-" w:date="2024-04-18T07:53:00Z">
              <w:r>
                <w:rPr>
                  <w:rFonts w:ascii="Arial" w:eastAsia="Times New Roman" w:hAnsi="Arial" w:cs="Arial"/>
                  <w:color w:val="000000"/>
                  <w:kern w:val="0"/>
                  <w:sz w:val="16"/>
                  <w:szCs w:val="16"/>
                  <w:lang w:bidi="ml-IN"/>
                  <w14:ligatures w14:val="none"/>
                </w:rPr>
                <w:t>[Xiaomi]: request revision.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97080F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8FF101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54DB44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109CCA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FFCF9BC" w14:textId="73A5552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34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Files\\docs\\S3-241245.zip" \t "_blank" \h </w:instrText>
              </w:r>
            </w:ins>
            <w:del w:id="344" w:author="04-17-0814_04-17-0812_01-24-1055_01-24-0819_01-24-" w:date="2024-04-18T11:36:00Z">
              <w:r w:rsidDel="003C0388">
                <w:delInstrText>HYPERLINK "../../../../../C:/Users/surnair/AppData/Local/C:/Users/surnair/AppData/Local/C:/Users/surnair/AppData/Local/C:/Users/surnair/Documents/SECURITY%20Grp/SA3/SA3%20Meetings/SA3%23115Adhoc-e/Chair%20Files/docs/S3-241245.zip" \t "_blank" \h</w:delInstrText>
              </w:r>
            </w:del>
            <w:ins w:id="34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7057D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KI#2 of TR 33.757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8B37AF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88222A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377A24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some comments.</w:t>
            </w:r>
          </w:p>
          <w:p w14:paraId="2F9865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Request clarification.</w:t>
            </w:r>
          </w:p>
          <w:p w14:paraId="0481F5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 to include evaluation points for the proposed solution.</w:t>
            </w:r>
          </w:p>
          <w:p w14:paraId="08A5541F" w14:textId="77777777" w:rsidR="00E96FDE" w:rsidRDefault="00000000">
            <w:pPr>
              <w:spacing w:after="0" w:line="240" w:lineRule="auto"/>
              <w:rPr>
                <w:ins w:id="346" w:author="04-18-0753_04-17-0814_04-17-0812_01-24-1055_01-24-" w:date="2024-04-18T07:53:00Z"/>
                <w:rFonts w:ascii="Arial" w:eastAsia="Times New Roman" w:hAnsi="Arial" w:cs="Arial"/>
                <w:color w:val="000000"/>
                <w:kern w:val="0"/>
                <w:sz w:val="16"/>
                <w:szCs w:val="16"/>
                <w:lang w:bidi="ml-IN"/>
                <w14:ligatures w14:val="none"/>
              </w:rPr>
            </w:pPr>
            <w:ins w:id="347" w:author="04-18-0753_04-17-0814_04-17-0812_01-24-1055_01-24-" w:date="2024-04-18T07:53:00Z">
              <w:r>
                <w:rPr>
                  <w:rFonts w:ascii="Arial" w:eastAsia="Times New Roman" w:hAnsi="Arial" w:cs="Arial"/>
                  <w:color w:val="000000"/>
                  <w:kern w:val="0"/>
                  <w:sz w:val="16"/>
                  <w:szCs w:val="16"/>
                  <w:lang w:bidi="ml-IN"/>
                  <w14:ligatures w14:val="none"/>
                </w:rPr>
                <w:t>[cmcc]: Provide clarification.</w:t>
              </w:r>
            </w:ins>
          </w:p>
          <w:p w14:paraId="4998E308" w14:textId="77777777" w:rsidR="00E96FDE" w:rsidRDefault="00000000">
            <w:pPr>
              <w:spacing w:after="0" w:line="240" w:lineRule="auto"/>
              <w:rPr>
                <w:ins w:id="348" w:author="04-18-0753_04-17-0814_04-17-0812_01-24-1055_01-24-" w:date="2024-04-18T07:53:00Z"/>
                <w:rFonts w:ascii="Arial" w:eastAsia="Times New Roman" w:hAnsi="Arial" w:cs="Arial"/>
                <w:color w:val="000000"/>
                <w:kern w:val="0"/>
                <w:sz w:val="16"/>
                <w:szCs w:val="16"/>
                <w:lang w:bidi="ml-IN"/>
                <w14:ligatures w14:val="none"/>
              </w:rPr>
            </w:pPr>
            <w:ins w:id="349" w:author="04-18-0753_04-17-0814_04-17-0812_01-24-1055_01-24-" w:date="2024-04-18T07:53:00Z">
              <w:r>
                <w:rPr>
                  <w:rFonts w:ascii="Arial" w:eastAsia="Times New Roman" w:hAnsi="Arial" w:cs="Arial"/>
                  <w:color w:val="000000"/>
                  <w:kern w:val="0"/>
                  <w:sz w:val="16"/>
                  <w:szCs w:val="16"/>
                  <w:lang w:bidi="ml-IN"/>
                  <w14:ligatures w14:val="none"/>
                </w:rPr>
                <w:t>[Ericsson]: requires an editor's note</w:t>
              </w:r>
            </w:ins>
          </w:p>
          <w:p w14:paraId="094A8579" w14:textId="77777777" w:rsidR="00E96FDE" w:rsidRDefault="00000000">
            <w:pPr>
              <w:spacing w:after="0" w:line="240" w:lineRule="auto"/>
              <w:rPr>
                <w:ins w:id="350" w:author="04-18-0753_04-17-0814_04-17-0812_01-24-1055_01-24-" w:date="2024-04-18T07:53:00Z"/>
                <w:rFonts w:ascii="Arial" w:eastAsia="Times New Roman" w:hAnsi="Arial" w:cs="Arial"/>
                <w:color w:val="000000"/>
                <w:kern w:val="0"/>
                <w:sz w:val="16"/>
                <w:szCs w:val="16"/>
                <w:lang w:bidi="ml-IN"/>
                <w14:ligatures w14:val="none"/>
              </w:rPr>
            </w:pPr>
            <w:ins w:id="351" w:author="04-18-0753_04-17-0814_04-17-0812_01-24-1055_01-24-" w:date="2024-04-18T07:53:00Z">
              <w:r>
                <w:rPr>
                  <w:rFonts w:ascii="Arial" w:eastAsia="Times New Roman" w:hAnsi="Arial" w:cs="Arial"/>
                  <w:color w:val="000000"/>
                  <w:kern w:val="0"/>
                  <w:sz w:val="16"/>
                  <w:szCs w:val="16"/>
                  <w:lang w:bidi="ml-IN"/>
                  <w14:ligatures w14:val="none"/>
                </w:rPr>
                <w:t>[provides comments] : Support the EN by Ericsson and request revision.</w:t>
              </w:r>
            </w:ins>
          </w:p>
          <w:p w14:paraId="0AEF2516" w14:textId="77777777" w:rsidR="00E96FDE" w:rsidRDefault="00000000">
            <w:pPr>
              <w:spacing w:after="0" w:line="240" w:lineRule="auto"/>
              <w:rPr>
                <w:ins w:id="352" w:author="04-18-0753_04-17-0814_04-17-0812_01-24-1055_01-24-" w:date="2024-04-18T07:53:00Z"/>
                <w:rFonts w:ascii="Arial" w:eastAsia="Times New Roman" w:hAnsi="Arial" w:cs="Arial"/>
                <w:color w:val="000000"/>
                <w:kern w:val="0"/>
                <w:sz w:val="16"/>
                <w:szCs w:val="16"/>
                <w:lang w:bidi="ml-IN"/>
                <w14:ligatures w14:val="none"/>
              </w:rPr>
            </w:pPr>
            <w:ins w:id="353" w:author="04-18-0753_04-17-0814_04-17-0812_01-24-1055_01-24-" w:date="2024-04-18T07:53:00Z">
              <w:r>
                <w:rPr>
                  <w:rFonts w:ascii="Arial" w:eastAsia="Times New Roman" w:hAnsi="Arial" w:cs="Arial"/>
                  <w:color w:val="000000"/>
                  <w:kern w:val="0"/>
                  <w:sz w:val="16"/>
                  <w:szCs w:val="16"/>
                  <w:lang w:bidi="ml-IN"/>
                  <w14:ligatures w14:val="none"/>
                </w:rPr>
                <w:t>[CMCC] : Provide r1.</w:t>
              </w:r>
            </w:ins>
          </w:p>
          <w:p w14:paraId="136E8454"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354" w:author="04-18-0753_04-17-0814_04-17-0812_01-24-1055_01-24-" w:date="2024-04-18T07:53:00Z">
              <w:r>
                <w:rPr>
                  <w:rFonts w:ascii="Arial" w:eastAsia="Times New Roman" w:hAnsi="Arial" w:cs="Arial"/>
                  <w:color w:val="000000"/>
                  <w:kern w:val="0"/>
                  <w:sz w:val="16"/>
                  <w:szCs w:val="16"/>
                  <w:lang w:bidi="ml-IN"/>
                  <w14:ligatures w14:val="none"/>
                </w:rPr>
                <w:t>[Nokia] : Is fine to accept R1.</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1D73AF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B61636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C1A33A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43D59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09D764E" w14:textId="678C860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35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Files\\docs\\S3-241258.zip" \t "_blank" \h </w:instrText>
              </w:r>
            </w:ins>
            <w:del w:id="356" w:author="04-17-0814_04-17-0812_01-24-1055_01-24-0819_01-24-" w:date="2024-04-18T11:36:00Z">
              <w:r w:rsidDel="003C0388">
                <w:delInstrText>HYPERLINK "../../../../../C:/Users/surnair/AppData/Local/C:/Users/surnair/AppData/Local/C:/Users/surnair/AppData/Local/C:/Users/surnair/Documents/SECURITY%20Grp/SA3/SA3%20Meetings/SA3%23115Adhoc-e/Chair%20Files/docs/S3-241258.zip" \t "_blank" \h</w:delInstrText>
              </w:r>
            </w:del>
            <w:ins w:id="35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3D06CE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KI#2- CIWF as a gateway for SBA interface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DEE6F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F46A0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38129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some comments.</w:t>
            </w:r>
          </w:p>
          <w:p w14:paraId="4D1876A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provides clarification</w:t>
            </w:r>
          </w:p>
          <w:p w14:paraId="3E8DE9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 to include evaluation points for the proposed solution.</w:t>
            </w:r>
          </w:p>
          <w:p w14:paraId="654E0E5E" w14:textId="77777777" w:rsidR="00E96FDE" w:rsidRDefault="00000000">
            <w:pPr>
              <w:spacing w:after="0" w:line="240" w:lineRule="auto"/>
              <w:rPr>
                <w:ins w:id="358" w:author="04-18-0753_04-17-0814_04-17-0812_01-24-1055_01-24-" w:date="2024-04-18T07:53:00Z"/>
                <w:rFonts w:ascii="Arial" w:eastAsia="Times New Roman" w:hAnsi="Arial" w:cs="Arial"/>
                <w:color w:val="000000"/>
                <w:kern w:val="0"/>
                <w:sz w:val="16"/>
                <w:szCs w:val="16"/>
                <w:lang w:bidi="ml-IN"/>
                <w14:ligatures w14:val="none"/>
              </w:rPr>
            </w:pPr>
            <w:ins w:id="359" w:author="04-18-0753_04-17-0814_04-17-0812_01-24-1055_01-24-" w:date="2024-04-18T07:53:00Z">
              <w:r>
                <w:rPr>
                  <w:rFonts w:ascii="Arial" w:eastAsia="Times New Roman" w:hAnsi="Arial" w:cs="Arial"/>
                  <w:color w:val="000000"/>
                  <w:kern w:val="0"/>
                  <w:sz w:val="16"/>
                  <w:szCs w:val="16"/>
                  <w:lang w:bidi="ml-IN"/>
                  <w14:ligatures w14:val="none"/>
                </w:rPr>
                <w:t>[China Telecom] : provide comments</w:t>
              </w:r>
            </w:ins>
          </w:p>
          <w:p w14:paraId="7E8A2A40" w14:textId="77777777" w:rsidR="00E96FDE" w:rsidRDefault="00000000">
            <w:pPr>
              <w:spacing w:after="0" w:line="240" w:lineRule="auto"/>
              <w:rPr>
                <w:ins w:id="360" w:author="04-18-0753_04-17-0814_04-17-0812_01-24-1055_01-24-" w:date="2024-04-18T07:53:00Z"/>
                <w:rFonts w:ascii="Arial" w:eastAsia="Times New Roman" w:hAnsi="Arial" w:cs="Arial"/>
                <w:color w:val="000000"/>
                <w:kern w:val="0"/>
                <w:sz w:val="16"/>
                <w:szCs w:val="16"/>
                <w:lang w:bidi="ml-IN"/>
                <w14:ligatures w14:val="none"/>
              </w:rPr>
            </w:pPr>
            <w:ins w:id="361" w:author="04-18-0753_04-17-0814_04-17-0812_01-24-1055_01-24-" w:date="2024-04-18T07:53:00Z">
              <w:r>
                <w:rPr>
                  <w:rFonts w:ascii="Arial" w:eastAsia="Times New Roman" w:hAnsi="Arial" w:cs="Arial"/>
                  <w:color w:val="000000"/>
                  <w:kern w:val="0"/>
                  <w:sz w:val="16"/>
                  <w:szCs w:val="16"/>
                  <w:lang w:bidi="ml-IN"/>
                  <w14:ligatures w14:val="none"/>
                </w:rPr>
                <w:t>[Ericsson]: requires revision</w:t>
              </w:r>
            </w:ins>
          </w:p>
          <w:p w14:paraId="1583CDFE"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362" w:author="04-18-0753_04-17-0814_04-17-0812_01-24-1055_01-24-" w:date="2024-04-18T07:53:00Z">
              <w:r>
                <w:rPr>
                  <w:rFonts w:ascii="Arial" w:eastAsia="Times New Roman" w:hAnsi="Arial" w:cs="Arial"/>
                  <w:color w:val="000000"/>
                  <w:kern w:val="0"/>
                  <w:sz w:val="16"/>
                  <w:szCs w:val="16"/>
                  <w:lang w:bidi="ml-IN"/>
                  <w14:ligatures w14:val="none"/>
                </w:rPr>
                <w:t>[China Telecom] : provide R1 acccording to JHU-APL's comments in S3-241267. Ericsson's comments missed the deadline set for 1st round of objections</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C823CB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E9207A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22FFFC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6742B1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1A5FB3C" w14:textId="221B9E1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36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Files\\docs\\S3-241267.zip" \t "_blank" \h </w:instrText>
              </w:r>
            </w:ins>
            <w:del w:id="364" w:author="04-17-0814_04-17-0812_01-24-1055_01-24-0819_01-24-" w:date="2024-04-18T11:36:00Z">
              <w:r w:rsidDel="003C0388">
                <w:delInstrText>HYPERLINK "../../../../../C:/Users/surnair/AppData/Local/C:/Users/surnair/AppData/Local/C:/Users/surnair/AppData/Local/C:/Users/surnair/Documents/SECURITY%20Grp/SA3/SA3%20Meetings/SA3%23115Adhoc-e/Chair%20Files/docs/S3-241267.zip" \t "_blank" \h</w:delInstrText>
              </w:r>
            </w:del>
            <w:ins w:id="36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7A3D32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KI#2- CIWF as an delegate for SBA interface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2E8A5B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22AFA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5D645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some comments.</w:t>
            </w:r>
          </w:p>
          <w:p w14:paraId="383CA1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provides clarification and R1</w:t>
            </w:r>
          </w:p>
          <w:p w14:paraId="0913F0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 to include evaluation points for the proposed solution.</w:t>
            </w:r>
          </w:p>
          <w:p w14:paraId="5CEBDF29" w14:textId="77777777" w:rsidR="00E96FDE" w:rsidRDefault="00000000">
            <w:pPr>
              <w:spacing w:after="0" w:line="240" w:lineRule="auto"/>
              <w:rPr>
                <w:ins w:id="366" w:author="04-18-0753_04-17-0814_04-17-0812_01-24-1055_01-24-" w:date="2024-04-18T07:53:00Z"/>
                <w:rFonts w:ascii="Arial" w:eastAsia="Times New Roman" w:hAnsi="Arial" w:cs="Arial"/>
                <w:color w:val="000000"/>
                <w:kern w:val="0"/>
                <w:sz w:val="16"/>
                <w:szCs w:val="16"/>
                <w:lang w:bidi="ml-IN"/>
                <w14:ligatures w14:val="none"/>
              </w:rPr>
            </w:pPr>
            <w:ins w:id="367" w:author="04-18-0753_04-17-0814_04-17-0812_01-24-1055_01-24-" w:date="2024-04-18T07:53:00Z">
              <w:r>
                <w:rPr>
                  <w:rFonts w:ascii="Arial" w:eastAsia="Times New Roman" w:hAnsi="Arial" w:cs="Arial"/>
                  <w:color w:val="000000"/>
                  <w:kern w:val="0"/>
                  <w:sz w:val="16"/>
                  <w:szCs w:val="16"/>
                  <w:lang w:bidi="ml-IN"/>
                  <w14:ligatures w14:val="none"/>
                </w:rPr>
                <w:t>[China Telecom] : provide comments</w:t>
              </w:r>
            </w:ins>
          </w:p>
          <w:p w14:paraId="5FDCFE96" w14:textId="77777777" w:rsidR="00E96FDE" w:rsidRDefault="00000000">
            <w:pPr>
              <w:spacing w:after="0" w:line="240" w:lineRule="auto"/>
              <w:rPr>
                <w:ins w:id="368" w:author="04-18-0753_04-17-0814_04-17-0812_01-24-1055_01-24-" w:date="2024-04-18T07:53:00Z"/>
                <w:rFonts w:ascii="Arial" w:eastAsia="Times New Roman" w:hAnsi="Arial" w:cs="Arial"/>
                <w:color w:val="000000"/>
                <w:kern w:val="0"/>
                <w:sz w:val="16"/>
                <w:szCs w:val="16"/>
                <w:lang w:bidi="ml-IN"/>
                <w14:ligatures w14:val="none"/>
              </w:rPr>
            </w:pPr>
            <w:ins w:id="369" w:author="04-18-0753_04-17-0814_04-17-0812_01-24-1055_01-24-" w:date="2024-04-18T07:53:00Z">
              <w:r>
                <w:rPr>
                  <w:rFonts w:ascii="Arial" w:eastAsia="Times New Roman" w:hAnsi="Arial" w:cs="Arial"/>
                  <w:color w:val="000000"/>
                  <w:kern w:val="0"/>
                  <w:sz w:val="16"/>
                  <w:szCs w:val="16"/>
                  <w:lang w:bidi="ml-IN"/>
                  <w14:ligatures w14:val="none"/>
                </w:rPr>
                <w:t>[JHU-APL] : provide response to comments</w:t>
              </w:r>
            </w:ins>
          </w:p>
          <w:p w14:paraId="3C1FA067" w14:textId="77777777" w:rsidR="00E96FDE" w:rsidRDefault="00000000">
            <w:pPr>
              <w:spacing w:after="0" w:line="240" w:lineRule="auto"/>
              <w:rPr>
                <w:ins w:id="370" w:author="04-18-0753_04-17-0814_04-17-0812_01-24-1055_01-24-" w:date="2024-04-18T07:53:00Z"/>
                <w:rFonts w:ascii="Arial" w:eastAsia="Times New Roman" w:hAnsi="Arial" w:cs="Arial"/>
                <w:color w:val="000000"/>
                <w:kern w:val="0"/>
                <w:sz w:val="16"/>
                <w:szCs w:val="16"/>
                <w:lang w:bidi="ml-IN"/>
                <w14:ligatures w14:val="none"/>
              </w:rPr>
            </w:pPr>
            <w:ins w:id="371" w:author="04-18-0753_04-17-0814_04-17-0812_01-24-1055_01-24-" w:date="2024-04-18T07:53:00Z">
              <w:r>
                <w:rPr>
                  <w:rFonts w:ascii="Arial" w:eastAsia="Times New Roman" w:hAnsi="Arial" w:cs="Arial"/>
                  <w:color w:val="000000"/>
                  <w:kern w:val="0"/>
                  <w:sz w:val="16"/>
                  <w:szCs w:val="16"/>
                  <w:lang w:bidi="ml-IN"/>
                  <w14:ligatures w14:val="none"/>
                </w:rPr>
                <w:t>[Ericsson]: requests clarification</w:t>
              </w:r>
            </w:ins>
          </w:p>
          <w:p w14:paraId="24595614"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372" w:author="04-18-0753_04-17-0814_04-17-0812_01-24-1055_01-24-" w:date="2024-04-18T07:53:00Z">
              <w:r>
                <w:rPr>
                  <w:rFonts w:ascii="Arial" w:eastAsia="Times New Roman" w:hAnsi="Arial" w:cs="Arial"/>
                  <w:color w:val="000000"/>
                  <w:kern w:val="0"/>
                  <w:sz w:val="16"/>
                  <w:szCs w:val="16"/>
                  <w:lang w:bidi="ml-IN"/>
                  <w14:ligatures w14:val="none"/>
                </w:rPr>
                <w:t>[China Telecom] : provide R2 and clarification to Ericsson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247FBC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290909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33DA5F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F156D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407F723" w14:textId="03CCA36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37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Files\\docs\\S3-241474.zip" \t "_blank" \h </w:instrText>
              </w:r>
            </w:ins>
            <w:del w:id="374" w:author="04-17-0814_04-17-0812_01-24-1055_01-24-0819_01-24-" w:date="2024-04-18T11:36:00Z">
              <w:r w:rsidDel="003C0388">
                <w:delInstrText>HYPERLINK "../../../../../C:/Users/surnair/AppData/Local/C:/Users/surnair/AppData/Local/C:/Users/surnair/AppData/Local/C:/Users/surnair/Documents/SECURITY%20Grp/SA3/SA3%20Meetings/SA3%23115Adhoc-e/Chair%20Files/docs/S3-241474.zip" \t "_blank" \h</w:delInstrText>
              </w:r>
            </w:del>
            <w:ins w:id="37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0A0A80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KI#2 New solution for service and information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E5AAB6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76E2AE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87047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w:t>
            </w:r>
          </w:p>
          <w:p w14:paraId="66765E5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Clarification.</w:t>
            </w:r>
          </w:p>
          <w:p w14:paraId="660D1E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clarification</w:t>
            </w:r>
          </w:p>
          <w:p w14:paraId="205F614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w:t>
            </w:r>
          </w:p>
          <w:p w14:paraId="062335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0FD8EF9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more clarification needed</w:t>
            </w:r>
          </w:p>
          <w:p w14:paraId="106B23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794599A9" w14:textId="77777777" w:rsidR="00E96FDE" w:rsidRDefault="00000000">
            <w:pPr>
              <w:spacing w:after="0" w:line="240" w:lineRule="auto"/>
              <w:rPr>
                <w:ins w:id="376" w:author="04-18-0753_04-17-0814_04-17-0812_01-24-1055_01-24-" w:date="2024-04-18T07:54:00Z"/>
                <w:rFonts w:ascii="Arial" w:eastAsia="Times New Roman" w:hAnsi="Arial" w:cs="Arial"/>
                <w:color w:val="000000"/>
                <w:kern w:val="0"/>
                <w:sz w:val="16"/>
                <w:szCs w:val="16"/>
                <w:lang w:bidi="ml-IN"/>
                <w14:ligatures w14:val="none"/>
              </w:rPr>
            </w:pPr>
            <w:ins w:id="377" w:author="04-18-0753_04-17-0814_04-17-0812_01-24-1055_01-24-" w:date="2024-04-18T07:54:00Z">
              <w:r>
                <w:rPr>
                  <w:rFonts w:ascii="Arial" w:eastAsia="Times New Roman" w:hAnsi="Arial" w:cs="Arial"/>
                  <w:color w:val="000000"/>
                  <w:kern w:val="0"/>
                  <w:sz w:val="16"/>
                  <w:szCs w:val="16"/>
                  <w:lang w:bidi="ml-IN"/>
                  <w14:ligatures w14:val="none"/>
                </w:rPr>
                <w:t>[Huawei]: request revision and clarification</w:t>
              </w:r>
            </w:ins>
          </w:p>
          <w:p w14:paraId="7E24F076"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378" w:author="04-18-0753_04-17-0814_04-17-0812_01-24-1055_01-24-" w:date="2024-04-18T07:54:00Z">
              <w:r>
                <w:rPr>
                  <w:rFonts w:ascii="Arial" w:eastAsia="Times New Roman" w:hAnsi="Arial" w:cs="Arial"/>
                  <w:color w:val="000000"/>
                  <w:kern w:val="0"/>
                  <w:sz w:val="16"/>
                  <w:szCs w:val="16"/>
                  <w:lang w:bidi="ml-IN"/>
                  <w14:ligatures w14:val="none"/>
                </w:rPr>
                <w:t>[Xiaomi]: provides r1 and clarification.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A29D9A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7FB0EF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F0813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3EA823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6936807" w14:textId="64B88B0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37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Files\\docs\\S3-241402.zip" \t "_blank" \h </w:instrText>
              </w:r>
            </w:ins>
            <w:del w:id="380" w:author="04-17-0814_04-17-0812_01-24-1055_01-24-0819_01-24-" w:date="2024-04-18T11:36:00Z">
              <w:r w:rsidDel="003C0388">
                <w:delInstrText>HYPERLINK "../../../../../C:/Users/surnair/AppData/Local/C:/Users/surnair/AppData/Local/C:/Users/surnair/AppData/Local/C:/Users/surnair/Documents/SECURITY%20Grp/SA3/SA3%20Meetings/SA3%23115Adhoc-e/Chair%20Files/docs/S3-241402.zip" \t "_blank" \h</w:delInstrText>
              </w:r>
            </w:del>
            <w:ins w:id="38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00AB6C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NF Authorization in PLMN hosting NPN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612A8C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4E2259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2C84A4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Propose to Note</w:t>
            </w:r>
          </w:p>
          <w:p w14:paraId="48D733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Provide Clarification</w:t>
            </w:r>
          </w:p>
          <w:p w14:paraId="02EF0D2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some comments.</w:t>
            </w:r>
          </w:p>
          <w:p w14:paraId="27D811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271D383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oppose this solution</w:t>
            </w:r>
          </w:p>
          <w:p w14:paraId="2702035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134658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Disagree with the objection. Provide clarification</w:t>
            </w:r>
          </w:p>
          <w:p w14:paraId="0CB371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 to Xiaomi</w:t>
            </w:r>
          </w:p>
          <w:p w14:paraId="5B05D518" w14:textId="77777777" w:rsidR="00E96FDE" w:rsidRDefault="00000000">
            <w:pPr>
              <w:spacing w:after="0" w:line="240" w:lineRule="auto"/>
              <w:rPr>
                <w:ins w:id="382" w:author="04-18-0753_04-17-0814_04-17-0812_01-24-1055_01-24-" w:date="2024-04-18T07:53:00Z"/>
                <w:rFonts w:ascii="Arial" w:eastAsia="Times New Roman" w:hAnsi="Arial" w:cs="Arial"/>
                <w:color w:val="000000"/>
                <w:kern w:val="0"/>
                <w:sz w:val="16"/>
                <w:szCs w:val="16"/>
                <w:lang w:bidi="ml-IN"/>
                <w14:ligatures w14:val="none"/>
              </w:rPr>
            </w:pPr>
            <w:ins w:id="383" w:author="04-18-0753_04-17-0814_04-17-0812_01-24-1055_01-24-" w:date="2024-04-18T07:53:00Z">
              <w:r>
                <w:rPr>
                  <w:rFonts w:ascii="Arial" w:eastAsia="Times New Roman" w:hAnsi="Arial" w:cs="Arial"/>
                  <w:color w:val="000000"/>
                  <w:kern w:val="0"/>
                  <w:sz w:val="16"/>
                  <w:szCs w:val="16"/>
                  <w:lang w:bidi="ml-IN"/>
                  <w14:ligatures w14:val="none"/>
                </w:rPr>
                <w:t>[Samsung]: Added EN stating applicability of ABE as AuthZ framework is FFS. draft_S3-241402-r1 is available in drafts folder.</w:t>
              </w:r>
            </w:ins>
          </w:p>
          <w:p w14:paraId="09CCE8D7" w14:textId="77777777" w:rsidR="00E96FDE" w:rsidRDefault="00000000">
            <w:pPr>
              <w:spacing w:after="0" w:line="240" w:lineRule="auto"/>
              <w:rPr>
                <w:ins w:id="384" w:author="04-18-0753_04-17-0814_04-17-0812_01-24-1055_01-24-" w:date="2024-04-18T07:53:00Z"/>
                <w:rFonts w:ascii="Arial" w:eastAsia="Times New Roman" w:hAnsi="Arial" w:cs="Arial"/>
                <w:color w:val="000000"/>
                <w:kern w:val="0"/>
                <w:sz w:val="16"/>
                <w:szCs w:val="16"/>
                <w:lang w:bidi="ml-IN"/>
                <w14:ligatures w14:val="none"/>
              </w:rPr>
            </w:pPr>
            <w:ins w:id="385" w:author="04-18-0753_04-17-0814_04-17-0812_01-24-1055_01-24-" w:date="2024-04-18T07:53:00Z">
              <w:r>
                <w:rPr>
                  <w:rFonts w:ascii="Arial" w:eastAsia="Times New Roman" w:hAnsi="Arial" w:cs="Arial"/>
                  <w:color w:val="000000"/>
                  <w:kern w:val="0"/>
                  <w:sz w:val="16"/>
                  <w:szCs w:val="16"/>
                  <w:lang w:bidi="ml-IN"/>
                  <w14:ligatures w14:val="none"/>
                </w:rPr>
                <w:t>[Ericsson]: cannot download r1.</w:t>
              </w:r>
            </w:ins>
          </w:p>
          <w:p w14:paraId="150D41E5"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386" w:author="04-18-0753_04-17-0814_04-17-0812_01-24-1055_01-24-" w:date="2024-04-18T07:53:00Z">
              <w:r>
                <w:rPr>
                  <w:rFonts w:ascii="Arial" w:eastAsia="Times New Roman" w:hAnsi="Arial" w:cs="Arial"/>
                  <w:color w:val="000000"/>
                  <w:kern w:val="0"/>
                  <w:sz w:val="16"/>
                  <w:szCs w:val="16"/>
                  <w:lang w:bidi="ml-IN"/>
                  <w14:ligatures w14:val="none"/>
                </w:rPr>
                <w:t>[Samsung]: Provides r2 as r1 was corrupted</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8A5B41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627D27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57A7C3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6FD0DD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5080D13" w14:textId="2075E87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38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Files\\docs\\S3-241403.zip" \t "_blank" \h </w:instrText>
              </w:r>
            </w:ins>
            <w:del w:id="388" w:author="04-17-0814_04-17-0812_01-24-1055_01-24-0819_01-24-" w:date="2024-04-18T11:36:00Z">
              <w:r w:rsidDel="003C0388">
                <w:delInstrText>HYPERLINK "../../../../../C:/Users/surnair/AppData/Local/C:/Users/surnair/AppData/Local/C:/Users/surnair/AppData/Local/C:/Users/surnair/Documents/SECURITY%20Grp/SA3/SA3%20Meetings/SA3%23115Adhoc-e/Chair%20Files/docs/S3-241403.zip" \t "_blank" \h</w:delInstrText>
              </w:r>
            </w:del>
            <w:ins w:id="38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0EA7F4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DNS Security in PLMN hosting NPN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F2267F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5FA60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1558B3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comment.</w:t>
            </w:r>
          </w:p>
          <w:p w14:paraId="69CB4A3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Provide Clarification</w:t>
            </w:r>
          </w:p>
          <w:p w14:paraId="36EA52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Propose to note.</w:t>
            </w:r>
          </w:p>
          <w:p w14:paraId="5666400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2BB2432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maybe the requirement is unclear, implementation specific</w:t>
            </w:r>
          </w:p>
          <w:p w14:paraId="70C5F78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difference between eDNS and iDNS</w:t>
            </w:r>
          </w:p>
          <w:p w14:paraId="75B57B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already proposed to note, check these contributions with opposing company first</w:t>
            </w:r>
          </w:p>
          <w:p w14:paraId="4E4D548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wanted to clarify that solution is implementation specific</w:t>
            </w:r>
          </w:p>
          <w:p w14:paraId="07B0749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1776A65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Disagree with the objection. Provide clarification</w:t>
            </w:r>
          </w:p>
          <w:p w14:paraId="3DD93D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Propose to revise.</w:t>
            </w:r>
          </w:p>
          <w:p w14:paraId="520F25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Agree to revise</w:t>
            </w:r>
          </w:p>
          <w:p w14:paraId="2A2CDE9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answers to Samsung.</w:t>
            </w:r>
          </w:p>
          <w:p w14:paraId="1664F78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Include DNS Security for PNI-NPN customer.</w:t>
            </w:r>
          </w:p>
          <w:p w14:paraId="3A784B8F" w14:textId="77777777" w:rsidR="00E96FDE" w:rsidRDefault="00000000">
            <w:pPr>
              <w:spacing w:after="0" w:line="240" w:lineRule="auto"/>
              <w:rPr>
                <w:ins w:id="390" w:author="04-18-0753_04-17-0814_04-17-0812_01-24-1055_01-24-" w:date="2024-04-18T07:53:00Z"/>
                <w:rFonts w:ascii="Arial" w:eastAsia="Times New Roman" w:hAnsi="Arial" w:cs="Arial"/>
                <w:color w:val="000000"/>
                <w:kern w:val="0"/>
                <w:sz w:val="16"/>
                <w:szCs w:val="16"/>
                <w:lang w:bidi="ml-IN"/>
                <w14:ligatures w14:val="none"/>
              </w:rPr>
            </w:pPr>
            <w:ins w:id="391" w:author="04-18-0753_04-17-0814_04-17-0812_01-24-1055_01-24-" w:date="2024-04-18T07:53:00Z">
              <w:r>
                <w:rPr>
                  <w:rFonts w:ascii="Arial" w:eastAsia="Times New Roman" w:hAnsi="Arial" w:cs="Arial"/>
                  <w:color w:val="000000"/>
                  <w:kern w:val="0"/>
                  <w:sz w:val="16"/>
                  <w:szCs w:val="16"/>
                  <w:lang w:bidi="ml-IN"/>
                  <w14:ligatures w14:val="none"/>
                </w:rPr>
                <w:t>[China Telecom] : provide comments</w:t>
              </w:r>
            </w:ins>
          </w:p>
          <w:p w14:paraId="33F7872A" w14:textId="77777777" w:rsidR="00E96FDE" w:rsidRDefault="00000000">
            <w:pPr>
              <w:spacing w:after="0" w:line="240" w:lineRule="auto"/>
              <w:rPr>
                <w:ins w:id="392" w:author="04-18-0753_04-17-0814_04-17-0812_01-24-1055_01-24-" w:date="2024-04-18T07:53:00Z"/>
                <w:rFonts w:ascii="Arial" w:eastAsia="Times New Roman" w:hAnsi="Arial" w:cs="Arial"/>
                <w:color w:val="000000"/>
                <w:kern w:val="0"/>
                <w:sz w:val="16"/>
                <w:szCs w:val="16"/>
                <w:lang w:bidi="ml-IN"/>
                <w14:ligatures w14:val="none"/>
              </w:rPr>
            </w:pPr>
            <w:ins w:id="393" w:author="04-18-0753_04-17-0814_04-17-0812_01-24-1055_01-24-" w:date="2024-04-18T07:53:00Z">
              <w:r>
                <w:rPr>
                  <w:rFonts w:ascii="Arial" w:eastAsia="Times New Roman" w:hAnsi="Arial" w:cs="Arial"/>
                  <w:color w:val="000000"/>
                  <w:kern w:val="0"/>
                  <w:sz w:val="16"/>
                  <w:szCs w:val="16"/>
                  <w:lang w:bidi="ml-IN"/>
                  <w14:ligatures w14:val="none"/>
                </w:rPr>
                <w:t>[JHU-APL]: Disagree with comments from China Telecom.</w:t>
              </w:r>
            </w:ins>
          </w:p>
          <w:p w14:paraId="3A092469" w14:textId="77777777" w:rsidR="00E96FDE" w:rsidRDefault="00000000">
            <w:pPr>
              <w:spacing w:after="0" w:line="240" w:lineRule="auto"/>
              <w:rPr>
                <w:ins w:id="394" w:author="04-18-0753_04-17-0814_04-17-0812_01-24-1055_01-24-" w:date="2024-04-18T07:53:00Z"/>
                <w:rFonts w:ascii="Arial" w:eastAsia="Times New Roman" w:hAnsi="Arial" w:cs="Arial"/>
                <w:color w:val="000000"/>
                <w:kern w:val="0"/>
                <w:sz w:val="16"/>
                <w:szCs w:val="16"/>
                <w:lang w:bidi="ml-IN"/>
                <w14:ligatures w14:val="none"/>
              </w:rPr>
            </w:pPr>
            <w:ins w:id="395" w:author="04-18-0753_04-17-0814_04-17-0812_01-24-1055_01-24-" w:date="2024-04-18T07:53:00Z">
              <w:r>
                <w:rPr>
                  <w:rFonts w:ascii="Arial" w:eastAsia="Times New Roman" w:hAnsi="Arial" w:cs="Arial"/>
                  <w:color w:val="000000"/>
                  <w:kern w:val="0"/>
                  <w:sz w:val="16"/>
                  <w:szCs w:val="16"/>
                  <w:lang w:bidi="ml-IN"/>
                  <w14:ligatures w14:val="none"/>
                </w:rPr>
                <w:t>[Samsung]: Added intro text and NOTE. draft_S3-241403-r1 is available in drafts folder.</w:t>
              </w:r>
            </w:ins>
          </w:p>
          <w:p w14:paraId="0BC694EF" w14:textId="77777777" w:rsidR="00E96FDE" w:rsidRDefault="00000000">
            <w:pPr>
              <w:spacing w:after="0" w:line="240" w:lineRule="auto"/>
              <w:rPr>
                <w:ins w:id="396" w:author="04-18-0753_04-17-0814_04-17-0812_01-24-1055_01-24-" w:date="2024-04-18T07:53:00Z"/>
                <w:rFonts w:ascii="Arial" w:eastAsia="Times New Roman" w:hAnsi="Arial" w:cs="Arial"/>
                <w:color w:val="000000"/>
                <w:kern w:val="0"/>
                <w:sz w:val="16"/>
                <w:szCs w:val="16"/>
                <w:lang w:bidi="ml-IN"/>
                <w14:ligatures w14:val="none"/>
              </w:rPr>
            </w:pPr>
            <w:ins w:id="397" w:author="04-18-0753_04-17-0814_04-17-0812_01-24-1055_01-24-" w:date="2024-04-18T07:53:00Z">
              <w:r>
                <w:rPr>
                  <w:rFonts w:ascii="Arial" w:eastAsia="Times New Roman" w:hAnsi="Arial" w:cs="Arial"/>
                  <w:color w:val="000000"/>
                  <w:kern w:val="0"/>
                  <w:sz w:val="16"/>
                  <w:szCs w:val="16"/>
                  <w:lang w:bidi="ml-IN"/>
                  <w14:ligatures w14:val="none"/>
                </w:rPr>
                <w:t>[Ericsson]: Requires update.</w:t>
              </w:r>
            </w:ins>
          </w:p>
          <w:p w14:paraId="5C4C3E8F" w14:textId="77777777" w:rsidR="00E96FDE" w:rsidRDefault="00000000">
            <w:pPr>
              <w:spacing w:after="0" w:line="240" w:lineRule="auto"/>
              <w:rPr>
                <w:ins w:id="398" w:author="04-18-0753_04-17-0814_04-17-0812_01-24-1055_01-24-" w:date="2024-04-18T07:53:00Z"/>
                <w:rFonts w:ascii="Arial" w:eastAsia="Times New Roman" w:hAnsi="Arial" w:cs="Arial"/>
                <w:color w:val="000000"/>
                <w:kern w:val="0"/>
                <w:sz w:val="16"/>
                <w:szCs w:val="16"/>
                <w:lang w:bidi="ml-IN"/>
                <w14:ligatures w14:val="none"/>
              </w:rPr>
            </w:pPr>
            <w:ins w:id="399" w:author="04-18-0753_04-17-0814_04-17-0812_01-24-1055_01-24-" w:date="2024-04-18T07:53:00Z">
              <w:r>
                <w:rPr>
                  <w:rFonts w:ascii="Arial" w:eastAsia="Times New Roman" w:hAnsi="Arial" w:cs="Arial"/>
                  <w:color w:val="000000"/>
                  <w:kern w:val="0"/>
                  <w:sz w:val="16"/>
                  <w:szCs w:val="16"/>
                  <w:lang w:bidi="ml-IN"/>
                  <w14:ligatures w14:val="none"/>
                </w:rPr>
                <w:t>[Samsung]: Removed specific references to AMF and SMF. draft_S3-241403-r2 is available in drafts folder.</w:t>
              </w:r>
            </w:ins>
          </w:p>
          <w:p w14:paraId="7408D474" w14:textId="77777777" w:rsidR="00E96FDE" w:rsidRDefault="00000000">
            <w:pPr>
              <w:spacing w:after="0" w:line="240" w:lineRule="auto"/>
              <w:rPr>
                <w:ins w:id="400" w:author="04-18-0753_04-17-0814_04-17-0812_01-24-1055_01-24-" w:date="2024-04-18T07:53:00Z"/>
                <w:rFonts w:ascii="Arial" w:eastAsia="Times New Roman" w:hAnsi="Arial" w:cs="Arial"/>
                <w:color w:val="000000"/>
                <w:kern w:val="0"/>
                <w:sz w:val="16"/>
                <w:szCs w:val="16"/>
                <w:lang w:bidi="ml-IN"/>
                <w14:ligatures w14:val="none"/>
              </w:rPr>
            </w:pPr>
            <w:ins w:id="401" w:author="04-18-0753_04-17-0814_04-17-0812_01-24-1055_01-24-" w:date="2024-04-18T07:53:00Z">
              <w:r>
                <w:rPr>
                  <w:rFonts w:ascii="Arial" w:eastAsia="Times New Roman" w:hAnsi="Arial" w:cs="Arial"/>
                  <w:color w:val="000000"/>
                  <w:kern w:val="0"/>
                  <w:sz w:val="16"/>
                  <w:szCs w:val="16"/>
                  <w:lang w:bidi="ml-IN"/>
                  <w14:ligatures w14:val="none"/>
                </w:rPr>
                <w:t>[Nokia]: Request changes before acceptable.</w:t>
              </w:r>
            </w:ins>
          </w:p>
          <w:p w14:paraId="11CB648C"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402" w:author="04-18-0753_04-17-0814_04-17-0812_01-24-1055_01-24-" w:date="2024-04-18T07:53:00Z">
              <w:r>
                <w:rPr>
                  <w:rFonts w:ascii="Arial" w:eastAsia="Times New Roman" w:hAnsi="Arial" w:cs="Arial"/>
                  <w:color w:val="000000"/>
                  <w:kern w:val="0"/>
                  <w:sz w:val="16"/>
                  <w:szCs w:val="16"/>
                  <w:lang w:bidi="ml-IN"/>
                  <w14:ligatures w14:val="none"/>
                </w:rPr>
                <w:t>[Samsung]: Provides r3</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2DD12D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CF68D9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0C1E05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8C863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AACE616" w14:textId="649CED6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40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Files\\docs\\S3-241475.zip" \t "_blank" \h </w:instrText>
              </w:r>
            </w:ins>
            <w:del w:id="404" w:author="04-17-0814_04-17-0812_01-24-1055_01-24-0819_01-24-" w:date="2024-04-18T11:36:00Z">
              <w:r w:rsidDel="003C0388">
                <w:delInstrText>HYPERLINK "../../../../../C:/Users/surnair/AppData/Local/C:/Users/surnair/AppData/Local/C:/Users/surnair/AppData/Local/C:/Users/surnair/Documents/SECURITY%20Grp/SA3/SA3%20Meetings/SA3%23115Adhoc-e/Chair%20Files/docs/S3-241475.zip" \t "_blank" \h</w:delInstrText>
              </w:r>
            </w:del>
            <w:ins w:id="40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603C60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KI#2 New solution for topology hiding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9D144A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C42838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EBD480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request clarification</w:t>
            </w:r>
          </w:p>
          <w:p w14:paraId="5E81415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clarification and r1.</w:t>
            </w:r>
          </w:p>
          <w:p w14:paraId="1FB43F56" w14:textId="77777777" w:rsidR="00E96FDE" w:rsidRDefault="00000000">
            <w:pPr>
              <w:spacing w:after="0" w:line="240" w:lineRule="auto"/>
              <w:rPr>
                <w:ins w:id="406" w:author="04-18-0753_04-17-0814_04-17-0812_01-24-1055_01-24-" w:date="2024-04-18T07:53:00Z"/>
                <w:rFonts w:ascii="Arial" w:eastAsia="Times New Roman" w:hAnsi="Arial" w:cs="Arial"/>
                <w:color w:val="000000"/>
                <w:kern w:val="0"/>
                <w:sz w:val="16"/>
                <w:szCs w:val="16"/>
                <w:lang w:bidi="ml-IN"/>
                <w14:ligatures w14:val="none"/>
              </w:rPr>
            </w:pPr>
            <w:ins w:id="407" w:author="04-18-0753_04-17-0814_04-17-0812_01-24-1055_01-24-" w:date="2024-04-18T07:53:00Z">
              <w:r>
                <w:rPr>
                  <w:rFonts w:ascii="Arial" w:eastAsia="Times New Roman" w:hAnsi="Arial" w:cs="Arial"/>
                  <w:color w:val="000000"/>
                  <w:kern w:val="0"/>
                  <w:sz w:val="16"/>
                  <w:szCs w:val="16"/>
                  <w:lang w:bidi="ml-IN"/>
                  <w14:ligatures w14:val="none"/>
                </w:rPr>
                <w:t>[Ericsson]: Requires revision.</w:t>
              </w:r>
            </w:ins>
          </w:p>
          <w:p w14:paraId="60EE7778"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408" w:author="04-18-0753_04-17-0814_04-17-0812_01-24-1055_01-24-" w:date="2024-04-18T07:53:00Z">
              <w:r>
                <w:rPr>
                  <w:rFonts w:ascii="Arial" w:eastAsia="Times New Roman" w:hAnsi="Arial" w:cs="Arial"/>
                  <w:color w:val="000000"/>
                  <w:kern w:val="0"/>
                  <w:sz w:val="16"/>
                  <w:szCs w:val="16"/>
                  <w:lang w:bidi="ml-IN"/>
                  <w14:ligatures w14:val="none"/>
                </w:rPr>
                <w:t>[Xiaomi]: provides r2</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76A1D6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669B0F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9A3F61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22578F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29FACE6" w14:textId="00BD1FF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40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Files\\docs\\S3-241115.zip" \t "_blank" \h </w:instrText>
              </w:r>
            </w:ins>
            <w:del w:id="410" w:author="04-17-0814_04-17-0812_01-24-1055_01-24-0819_01-24-" w:date="2024-04-18T11:36:00Z">
              <w:r w:rsidDel="003C0388">
                <w:delInstrText>HYPERLINK "../../../../../C:/Users/surnair/AppData/Local/C:/Users/surnair/AppData/Local/C:/Users/surnair/AppData/Local/C:/Users/surnair/Documents/SECURITY%20Grp/SA3/SA3%20Meetings/SA3%23115Adhoc-e/Chair%20Files/docs/S3-241115.zip" \t "_blank" \h</w:delInstrText>
              </w:r>
            </w:del>
            <w:ins w:id="41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2B8BA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SUPI privacy issue in PLMN hosting NPN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3D24E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Bhilai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60F51F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4C7932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request clarification</w:t>
            </w:r>
          </w:p>
          <w:p w14:paraId="2764D14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[IIT Delhi, IIT Bhilai, Nokia] : Provides clarification</w:t>
            </w:r>
          </w:p>
          <w:p w14:paraId="61BE4F5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request more clarification on UE impacts</w:t>
            </w:r>
          </w:p>
          <w:p w14:paraId="5CF58FD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propose to add an Editor's Note</w:t>
            </w:r>
          </w:p>
          <w:p w14:paraId="539B4A5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[IIT Delhi] : added the mentioned Editor's note and uploaded the draft_S3-241115_r1</w:t>
            </w:r>
          </w:p>
          <w:p w14:paraId="07810B9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propose to note, as the SID is not supposed to include solutions with UE impact.</w:t>
            </w:r>
          </w:p>
          <w:p w14:paraId="7CA7252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 to add EN in Evaluation regarding need for this solution.</w:t>
            </w:r>
          </w:p>
          <w:p w14:paraId="33484B7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[Ministére de l'économie et des finances]: Propose to add EN in Evaluation regarding need for this solution.</w:t>
            </w:r>
          </w:p>
          <w:p w14:paraId="7782E99E" w14:textId="77777777" w:rsidR="00E96FDE" w:rsidRDefault="00000000">
            <w:pPr>
              <w:spacing w:after="0" w:line="240" w:lineRule="auto"/>
              <w:rPr>
                <w:ins w:id="412" w:author="04-18-0753_04-17-0814_04-17-0812_01-24-1055_01-24-" w:date="2024-04-18T07:54:00Z"/>
                <w:rFonts w:ascii="Arial" w:eastAsia="Times New Roman" w:hAnsi="Arial" w:cs="Arial"/>
                <w:color w:val="000000"/>
                <w:kern w:val="0"/>
                <w:sz w:val="16"/>
                <w:szCs w:val="16"/>
                <w:lang w:bidi="ml-IN"/>
                <w14:ligatures w14:val="none"/>
              </w:rPr>
            </w:pPr>
            <w:ins w:id="413" w:author="04-18-0753_04-17-0814_04-17-0812_01-24-1055_01-24-" w:date="2024-04-18T07:54:00Z">
              <w:r>
                <w:rPr>
                  <w:rFonts w:ascii="Arial" w:eastAsia="Times New Roman" w:hAnsi="Arial" w:cs="Arial"/>
                  <w:color w:val="000000"/>
                  <w:kern w:val="0"/>
                  <w:sz w:val="16"/>
                  <w:szCs w:val="16"/>
                  <w:lang w:bidi="ml-IN"/>
                  <w14:ligatures w14:val="none"/>
                </w:rPr>
                <w:t>[IIT Delhi] : added the EN as mentioned by the JHU-APL and Ministére de l'économie et des finances</w:t>
              </w:r>
            </w:ins>
          </w:p>
          <w:p w14:paraId="74493BBF"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414" w:author="04-18-0753_04-17-0814_04-17-0812_01-24-1055_01-24-" w:date="2024-04-18T07:54:00Z">
              <w:r>
                <w:rPr>
                  <w:rFonts w:ascii="Arial" w:eastAsia="Times New Roman" w:hAnsi="Arial" w:cs="Arial"/>
                  <w:color w:val="000000"/>
                  <w:kern w:val="0"/>
                  <w:sz w:val="16"/>
                  <w:szCs w:val="16"/>
                  <w:lang w:bidi="ml-IN"/>
                  <w14:ligatures w14:val="none"/>
                </w:rPr>
                <w:t>[JHU-APL] : further comments on EN in r2</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885F73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E36F6C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FB64E6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FEB272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B4ACE0D" w14:textId="3EDFB60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41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Files\\docs\\S3-241142.zip" \t "_blank" \h </w:instrText>
              </w:r>
            </w:ins>
            <w:del w:id="416" w:author="04-17-0814_04-17-0812_01-24-1055_01-24-0819_01-24-" w:date="2024-04-18T11:36:00Z">
              <w:r w:rsidDel="003C0388">
                <w:delInstrText>HYPERLINK "../../../../../C:/Users/surnair/AppData/Local/C:/Users/surnair/AppData/Local/C:/Users/surnair/AppData/Local/C:/Users/surnair/Documents/SECURITY%20Grp/SA3/SA3%20Meetings/SA3%23115Adhoc-e/Chair%20Files/docs/S3-241142.zip" \t "_blank" \h</w:delInstrText>
              </w:r>
            </w:del>
            <w:ins w:id="41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FCFA75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address KI#3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C5437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5ECD8C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A465F4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propose to add EN</w:t>
            </w:r>
          </w:p>
          <w:p w14:paraId="78C21E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propose to note, as the SID is not supposed to include solutions with UE impact.</w:t>
            </w:r>
          </w:p>
          <w:p w14:paraId="4A08C5B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provides r1 with EN proposed by the Rapporteur and provides clarifications.</w:t>
            </w:r>
          </w:p>
          <w:p w14:paraId="4D9535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The SID approval process discussed only network security aspects initially (please check SP-231786 {javascript:openTdoc('https://portal.3gpp.org/ngppapp/CreateTdoc.aspx?mode=view&amp;contributionUid=SP-231786%27,%27SP-231786%27)} ) and during that time it didn't discuss the threats on 'SUPI disclosure across different security domains', so only network impact was marked as yes during SID approval. But recently approved KI#3 described SUPI disclosure threats across different security domain. If a network-based solution can fully address KI#1 and its threats listed in KI#3 then fine, but unfortunately that is not feasible, as SUPI is bound to key generations in serving network currently. But we accept that we should revisit this contention or the impacts table in the SID proposal. To utilize the time unit effectively, request you to re-consider accepting the revision with the EN proposed by the rapporteur.</w:t>
            </w:r>
          </w:p>
          <w:p w14:paraId="7025CE52" w14:textId="77777777" w:rsidR="00E96FDE" w:rsidRDefault="00000000">
            <w:pPr>
              <w:spacing w:after="0" w:line="240" w:lineRule="auto"/>
              <w:rPr>
                <w:ins w:id="418" w:author="04-18-0753_04-17-0814_04-17-0812_01-24-1055_01-24-" w:date="2024-04-18T07:54:00Z"/>
                <w:rFonts w:ascii="Arial" w:eastAsia="Times New Roman" w:hAnsi="Arial" w:cs="Arial"/>
                <w:color w:val="000000"/>
                <w:kern w:val="0"/>
                <w:sz w:val="16"/>
                <w:szCs w:val="16"/>
                <w:lang w:bidi="ml-IN"/>
                <w14:ligatures w14:val="none"/>
              </w:rPr>
            </w:pPr>
            <w:ins w:id="419" w:author="04-18-0753_04-17-0814_04-17-0812_01-24-1055_01-24-" w:date="2024-04-18T07:54:00Z">
              <w:r>
                <w:rPr>
                  <w:rFonts w:ascii="Arial" w:eastAsia="Times New Roman" w:hAnsi="Arial" w:cs="Arial"/>
                  <w:color w:val="000000"/>
                  <w:kern w:val="0"/>
                  <w:sz w:val="16"/>
                  <w:szCs w:val="16"/>
                  <w:lang w:bidi="ml-IN"/>
                  <w14:ligatures w14:val="none"/>
                </w:rPr>
                <w:t>[Lenovo] : provides r2 to address Apple's concern.</w:t>
              </w:r>
            </w:ins>
          </w:p>
          <w:p w14:paraId="75690ADC" w14:textId="77777777" w:rsidR="00E96FDE" w:rsidRDefault="00000000">
            <w:pPr>
              <w:spacing w:after="0" w:line="240" w:lineRule="auto"/>
              <w:rPr>
                <w:ins w:id="420" w:author="04-18-0753_04-17-0814_04-17-0812_01-24-1055_01-24-" w:date="2024-04-18T07:54:00Z"/>
                <w:rFonts w:ascii="Arial" w:eastAsia="Times New Roman" w:hAnsi="Arial" w:cs="Arial"/>
                <w:color w:val="000000"/>
                <w:kern w:val="0"/>
                <w:sz w:val="16"/>
                <w:szCs w:val="16"/>
                <w:lang w:bidi="ml-IN"/>
                <w14:ligatures w14:val="none"/>
              </w:rPr>
            </w:pPr>
            <w:ins w:id="421" w:author="04-18-0753_04-17-0814_04-17-0812_01-24-1055_01-24-" w:date="2024-04-18T07:54:00Z">
              <w:r>
                <w:rPr>
                  <w:rFonts w:ascii="Arial" w:eastAsia="Times New Roman" w:hAnsi="Arial" w:cs="Arial"/>
                  <w:color w:val="000000"/>
                  <w:kern w:val="0"/>
                  <w:sz w:val="16"/>
                  <w:szCs w:val="16"/>
                  <w:lang w:bidi="ml-IN"/>
                  <w14:ligatures w14:val="none"/>
                </w:rPr>
                <w:t>Removed all UE impacts.</w:t>
              </w:r>
            </w:ins>
          </w:p>
          <w:p w14:paraId="59D2897D" w14:textId="77777777" w:rsidR="00E96FDE" w:rsidRDefault="00000000">
            <w:pPr>
              <w:spacing w:after="0" w:line="240" w:lineRule="auto"/>
              <w:rPr>
                <w:ins w:id="422" w:author="04-18-0753_04-17-0814_04-17-0812_01-24-1055_01-24-" w:date="2024-04-18T07:54:00Z"/>
                <w:rFonts w:ascii="Arial" w:eastAsia="Times New Roman" w:hAnsi="Arial" w:cs="Arial"/>
                <w:color w:val="000000"/>
                <w:kern w:val="0"/>
                <w:sz w:val="16"/>
                <w:szCs w:val="16"/>
                <w:lang w:bidi="ml-IN"/>
                <w14:ligatures w14:val="none"/>
              </w:rPr>
            </w:pPr>
            <w:ins w:id="423" w:author="04-18-0753_04-17-0814_04-17-0812_01-24-1055_01-24-" w:date="2024-04-18T07:54:00Z">
              <w:r>
                <w:rPr>
                  <w:rFonts w:ascii="Arial" w:eastAsia="Times New Roman" w:hAnsi="Arial" w:cs="Arial"/>
                  <w:color w:val="000000"/>
                  <w:kern w:val="0"/>
                  <w:sz w:val="16"/>
                  <w:szCs w:val="16"/>
                  <w:lang w:bidi="ml-IN"/>
                  <w14:ligatures w14:val="none"/>
                </w:rPr>
                <w:t>[China Telecom]: propose to just keep an EN in evaluation</w:t>
              </w:r>
            </w:ins>
          </w:p>
          <w:p w14:paraId="7CF16C14" w14:textId="77777777" w:rsidR="00E96FDE" w:rsidRDefault="00000000">
            <w:pPr>
              <w:spacing w:after="0" w:line="240" w:lineRule="auto"/>
              <w:rPr>
                <w:ins w:id="424" w:author="04-18-0753_04-17-0814_04-17-0812_01-24-1055_01-24-" w:date="2024-04-18T07:54:00Z"/>
                <w:rFonts w:ascii="Arial" w:eastAsia="Times New Roman" w:hAnsi="Arial" w:cs="Arial"/>
                <w:color w:val="000000"/>
                <w:kern w:val="0"/>
                <w:sz w:val="16"/>
                <w:szCs w:val="16"/>
                <w:lang w:bidi="ml-IN"/>
                <w14:ligatures w14:val="none"/>
              </w:rPr>
            </w:pPr>
            <w:ins w:id="425" w:author="04-18-0753_04-17-0814_04-17-0812_01-24-1055_01-24-" w:date="2024-04-18T07:54:00Z">
              <w:r>
                <w:rPr>
                  <w:rFonts w:ascii="Arial" w:eastAsia="Times New Roman" w:hAnsi="Arial" w:cs="Arial"/>
                  <w:color w:val="000000"/>
                  <w:kern w:val="0"/>
                  <w:sz w:val="16"/>
                  <w:szCs w:val="16"/>
                  <w:lang w:bidi="ml-IN"/>
                  <w14:ligatures w14:val="none"/>
                </w:rPr>
                <w:t>[Lenovo]: r3 is available with the EN as provided by China Telecom</w:t>
              </w:r>
            </w:ins>
          </w:p>
          <w:p w14:paraId="54CC3C24" w14:textId="77777777" w:rsidR="00E96FDE" w:rsidRDefault="00000000">
            <w:pPr>
              <w:spacing w:after="0" w:line="240" w:lineRule="auto"/>
              <w:rPr>
                <w:ins w:id="426" w:author="04-18-0753_04-17-0814_04-17-0812_01-24-1055_01-24-" w:date="2024-04-18T07:54:00Z"/>
                <w:rFonts w:ascii="Arial" w:eastAsia="Times New Roman" w:hAnsi="Arial" w:cs="Arial"/>
                <w:color w:val="000000"/>
                <w:kern w:val="0"/>
                <w:sz w:val="16"/>
                <w:szCs w:val="16"/>
                <w:lang w:bidi="ml-IN"/>
                <w14:ligatures w14:val="none"/>
              </w:rPr>
            </w:pPr>
            <w:ins w:id="427" w:author="04-18-0753_04-17-0814_04-17-0812_01-24-1055_01-24-" w:date="2024-04-18T07:54:00Z">
              <w:r>
                <w:rPr>
                  <w:rFonts w:ascii="Arial" w:eastAsia="Times New Roman" w:hAnsi="Arial" w:cs="Arial"/>
                  <w:color w:val="000000"/>
                  <w:kern w:val="0"/>
                  <w:sz w:val="16"/>
                  <w:szCs w:val="16"/>
                  <w:lang w:bidi="ml-IN"/>
                  <w14:ligatures w14:val="none"/>
                </w:rPr>
                <w:t>[China Telecom]: provide r4</w:t>
              </w:r>
            </w:ins>
          </w:p>
          <w:p w14:paraId="3A2C1B1A"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428" w:author="04-18-0753_04-17-0814_04-17-0812_01-24-1055_01-24-" w:date="2024-04-18T07:54:00Z">
              <w:r>
                <w:rPr>
                  <w:rFonts w:ascii="Arial" w:eastAsia="Times New Roman" w:hAnsi="Arial" w:cs="Arial"/>
                  <w:color w:val="000000"/>
                  <w:kern w:val="0"/>
                  <w:sz w:val="16"/>
                  <w:szCs w:val="16"/>
                  <w:lang w:bidi="ml-IN"/>
                  <w14:ligatures w14:val="none"/>
                </w:rPr>
                <w:t>[Lenovo]: r5 is available to fix the editorial, rest the technical content is same as r4.</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9188F1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4778E0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DA5B5F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9437D4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D29185B" w14:textId="1BC0C9D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42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Files\\docs\\S3-241158.zip" \t "_blank" \h </w:instrText>
              </w:r>
            </w:ins>
            <w:del w:id="430" w:author="04-17-0814_04-17-0812_01-24-1055_01-24-0819_01-24-" w:date="2024-04-18T11:36:00Z">
              <w:r w:rsidDel="003C0388">
                <w:delInstrText>HYPERLINK "../../../../../C:/Users/surnair/AppData/Local/C:/Users/surnair/AppData/Local/C:/Users/surnair/AppData/Local/C:/Users/surnair/Documents/SECURITY%20Grp/SA3/SA3%20Meetings/SA3%23115Adhoc-e/Chair%20Files/docs/S3-241158.zip" \t "_blank" \h</w:delInstrText>
              </w:r>
            </w:del>
            <w:ins w:id="43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C982A8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SUPI privacy issue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4A57F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C08CE8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8E8B8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request clarification</w:t>
            </w:r>
          </w:p>
          <w:p w14:paraId="12EBEF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clarification.</w:t>
            </w:r>
          </w:p>
          <w:p w14:paraId="005784A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propose to add an Editor's Note</w:t>
            </w:r>
          </w:p>
          <w:p w14:paraId="388931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propose to note, as the SID is not supposed to include solutions with UE impact.</w:t>
            </w:r>
          </w:p>
          <w:p w14:paraId="022B513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 to add EN in Evaluation regarding need to support AMF located in the PNI-NPN customer domain.</w:t>
            </w:r>
          </w:p>
          <w:p w14:paraId="52D6464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R1 to add EN as suggested.</w:t>
            </w:r>
          </w:p>
          <w:p w14:paraId="0153C3BB"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432" w:author="04-18-0753_04-17-0814_04-17-0812_01-24-1055_01-24-" w:date="2024-04-18T07:54:00Z">
              <w:r>
                <w:rPr>
                  <w:rFonts w:ascii="Arial" w:eastAsia="Times New Roman" w:hAnsi="Arial" w:cs="Arial"/>
                  <w:color w:val="000000"/>
                  <w:kern w:val="0"/>
                  <w:sz w:val="16"/>
                  <w:szCs w:val="16"/>
                  <w:lang w:bidi="ml-IN"/>
                  <w14:ligatures w14:val="none"/>
                </w:rPr>
                <w:t>[JHU-APL]: Accept R1.</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588998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128FE2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990F67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94C5C9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18813FE" w14:textId="4B12AF5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43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Files\\docs\\S3-241246.zip" \t "_blank" \h </w:instrText>
              </w:r>
            </w:ins>
            <w:del w:id="434" w:author="04-17-0814_04-17-0812_01-24-1055_01-24-0819_01-24-" w:date="2024-04-18T11:36:00Z">
              <w:r w:rsidDel="003C0388">
                <w:delInstrText>HYPERLINK "../../../../../C:/Users/surnair/AppData/Local/C:/Users/surnair/AppData/Local/C:/Users/surnair/AppData/Local/C:/Users/surnair/Documents/SECURITY%20Grp/SA3/SA3%20Meetings/SA3%23115Adhoc-e/Chair%20Files/docs/S3-241246.zip" \t "_blank" \h</w:delInstrText>
              </w:r>
            </w:del>
            <w:ins w:id="43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C73F80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KI#3 of TR 33.757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7FDF43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48F92A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2F9662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Request clarification.</w:t>
            </w:r>
          </w:p>
          <w:p w14:paraId="44D1F34A" w14:textId="77777777" w:rsidR="00E96FDE" w:rsidRDefault="00000000">
            <w:pPr>
              <w:spacing w:after="0" w:line="240" w:lineRule="auto"/>
              <w:rPr>
                <w:ins w:id="436" w:author="04-18-0753_04-17-0814_04-17-0812_01-24-1055_01-24-" w:date="2024-04-18T07:54:00Z"/>
                <w:rFonts w:ascii="Arial" w:eastAsia="Times New Roman" w:hAnsi="Arial" w:cs="Arial"/>
                <w:color w:val="000000"/>
                <w:kern w:val="0"/>
                <w:sz w:val="16"/>
                <w:szCs w:val="16"/>
                <w:lang w:bidi="ml-IN"/>
                <w14:ligatures w14:val="none"/>
              </w:rPr>
            </w:pPr>
            <w:ins w:id="437" w:author="04-18-0753_04-17-0814_04-17-0812_01-24-1055_01-24-" w:date="2024-04-18T07:54:00Z">
              <w:r>
                <w:rPr>
                  <w:rFonts w:ascii="Arial" w:eastAsia="Times New Roman" w:hAnsi="Arial" w:cs="Arial"/>
                  <w:color w:val="000000"/>
                  <w:kern w:val="0"/>
                  <w:sz w:val="16"/>
                  <w:szCs w:val="16"/>
                  <w:lang w:bidi="ml-IN"/>
                  <w14:ligatures w14:val="none"/>
                </w:rPr>
                <w:t>[Ericsson]: requires revision</w:t>
              </w:r>
            </w:ins>
          </w:p>
          <w:p w14:paraId="456F2C08" w14:textId="77777777" w:rsidR="00E96FDE" w:rsidRDefault="00000000">
            <w:pPr>
              <w:spacing w:after="0" w:line="240" w:lineRule="auto"/>
              <w:rPr>
                <w:ins w:id="438" w:author="04-18-0753_04-17-0814_04-17-0812_01-24-1055_01-24-" w:date="2024-04-18T07:54:00Z"/>
                <w:rFonts w:ascii="Arial" w:eastAsia="Times New Roman" w:hAnsi="Arial" w:cs="Arial"/>
                <w:color w:val="000000"/>
                <w:kern w:val="0"/>
                <w:sz w:val="16"/>
                <w:szCs w:val="16"/>
                <w:lang w:bidi="ml-IN"/>
                <w14:ligatures w14:val="none"/>
              </w:rPr>
            </w:pPr>
            <w:ins w:id="439" w:author="04-18-0753_04-17-0814_04-17-0812_01-24-1055_01-24-" w:date="2024-04-18T07:54:00Z">
              <w:r>
                <w:rPr>
                  <w:rFonts w:ascii="Arial" w:eastAsia="Times New Roman" w:hAnsi="Arial" w:cs="Arial"/>
                  <w:color w:val="000000"/>
                  <w:kern w:val="0"/>
                  <w:sz w:val="16"/>
                  <w:szCs w:val="16"/>
                  <w:lang w:bidi="ml-IN"/>
                  <w14:ligatures w14:val="none"/>
                </w:rPr>
                <w:t>[CMCC]: Provide clarification</w:t>
              </w:r>
            </w:ins>
          </w:p>
          <w:p w14:paraId="54F91A0E" w14:textId="77777777" w:rsidR="00E96FDE" w:rsidRDefault="00000000">
            <w:pPr>
              <w:spacing w:after="0" w:line="240" w:lineRule="auto"/>
              <w:rPr>
                <w:ins w:id="440" w:author="04-18-0753_04-17-0814_04-17-0812_01-24-1055_01-24-" w:date="2024-04-18T07:54:00Z"/>
                <w:rFonts w:ascii="Arial" w:eastAsia="Times New Roman" w:hAnsi="Arial" w:cs="Arial"/>
                <w:color w:val="000000"/>
                <w:kern w:val="0"/>
                <w:sz w:val="16"/>
                <w:szCs w:val="16"/>
                <w:lang w:bidi="ml-IN"/>
                <w14:ligatures w14:val="none"/>
              </w:rPr>
            </w:pPr>
            <w:ins w:id="441" w:author="04-18-0753_04-17-0814_04-17-0812_01-24-1055_01-24-" w:date="2024-04-18T07:54:00Z">
              <w:r>
                <w:rPr>
                  <w:rFonts w:ascii="Arial" w:eastAsia="Times New Roman" w:hAnsi="Arial" w:cs="Arial"/>
                  <w:color w:val="000000"/>
                  <w:kern w:val="0"/>
                  <w:sz w:val="16"/>
                  <w:szCs w:val="16"/>
                  <w:lang w:bidi="ml-IN"/>
                  <w14:ligatures w14:val="none"/>
                </w:rPr>
                <w:t>[CMCC] : Provide r1.</w:t>
              </w:r>
            </w:ins>
          </w:p>
          <w:p w14:paraId="73695B2E"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442" w:author="04-18-0753_04-17-0814_04-17-0812_01-24-1055_01-24-" w:date="2024-04-18T07:54:00Z">
              <w:r>
                <w:rPr>
                  <w:rFonts w:ascii="Arial" w:eastAsia="Times New Roman" w:hAnsi="Arial" w:cs="Arial"/>
                  <w:color w:val="000000"/>
                  <w:kern w:val="0"/>
                  <w:sz w:val="16"/>
                  <w:szCs w:val="16"/>
                  <w:lang w:bidi="ml-IN"/>
                  <w14:ligatures w14:val="none"/>
                </w:rPr>
                <w:t>[Huawei]: propose to change 'Trusted Environment' to 'secure environment'</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BDBFA9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0AEC31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CABA1D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F6DB1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E347694" w14:textId="275C4D23"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44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Files\\docs\\S3-241404.zip" \t "_blank" \h </w:instrText>
              </w:r>
            </w:ins>
            <w:del w:id="444" w:author="04-17-0814_04-17-0812_01-24-1055_01-24-0819_01-24-" w:date="2024-04-18T11:36:00Z">
              <w:r w:rsidDel="003C0388">
                <w:delInstrText>HYPERLINK "../../../../../C:/Users/surnair/AppData/Local/C:/Users/surnair/AppData/Local/C:/Users/surnair/AppData/Local/C:/Users/surnair/Documents/SECURITY%20Grp/SA3/SA3%20Meetings/SA3%23115Adhoc-e/Chair%20Files/docs/S3-241404.zip" \t "_blank" \h</w:delInstrText>
              </w:r>
            </w:del>
            <w:ins w:id="44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DB5DF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SUPI privacy protection in PLMN hosted NPN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544C7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AB383C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3D27E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request clarification</w:t>
            </w:r>
          </w:p>
          <w:p w14:paraId="2D4F743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Provides clarification</w:t>
            </w:r>
          </w:p>
          <w:p w14:paraId="5C2B655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propose to add an Editor's Note</w:t>
            </w:r>
          </w:p>
          <w:p w14:paraId="07DC576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Added Editor's note. draft_S3-241404-r1 is available in draft folder.</w:t>
            </w:r>
          </w:p>
          <w:p w14:paraId="2B121A9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propose to revise before approval. as the SID is not supposed to include solutions with UE impact.</w:t>
            </w:r>
          </w:p>
          <w:p w14:paraId="70928BE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Reference proposed in the first change has been in the draft v0.1.0</w:t>
            </w:r>
          </w:p>
          <w:p w14:paraId="410D61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Need for this solution is FFS.</w:t>
            </w:r>
          </w:p>
          <w:p w14:paraId="395F640C" w14:textId="77777777" w:rsidR="00E96FDE" w:rsidRDefault="00000000">
            <w:pPr>
              <w:spacing w:after="0" w:line="240" w:lineRule="auto"/>
              <w:rPr>
                <w:ins w:id="446" w:author="04-18-0753_04-17-0814_04-17-0812_01-24-1055_01-24-" w:date="2024-04-18T07:53:00Z"/>
                <w:rFonts w:ascii="Arial" w:eastAsia="Times New Roman" w:hAnsi="Arial" w:cs="Arial"/>
                <w:color w:val="000000"/>
                <w:kern w:val="0"/>
                <w:sz w:val="16"/>
                <w:szCs w:val="16"/>
                <w:lang w:bidi="ml-IN"/>
                <w14:ligatures w14:val="none"/>
              </w:rPr>
            </w:pPr>
            <w:ins w:id="447" w:author="04-18-0753_04-17-0814_04-17-0812_01-24-1055_01-24-" w:date="2024-04-18T07:53:00Z">
              <w:r>
                <w:rPr>
                  <w:rFonts w:ascii="Arial" w:eastAsia="Times New Roman" w:hAnsi="Arial" w:cs="Arial"/>
                  <w:color w:val="000000"/>
                  <w:kern w:val="0"/>
                  <w:sz w:val="16"/>
                  <w:szCs w:val="16"/>
                  <w:lang w:bidi="ml-IN"/>
                  <w14:ligatures w14:val="none"/>
                </w:rPr>
                <w:t>[Samsung]: Provides clarification to JHU</w:t>
              </w:r>
            </w:ins>
          </w:p>
          <w:p w14:paraId="1B8DE4D9"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448" w:author="04-18-0753_04-17-0814_04-17-0812_01-24-1055_01-24-" w:date="2024-04-18T07:53:00Z">
              <w:r>
                <w:rPr>
                  <w:rFonts w:ascii="Arial" w:eastAsia="Times New Roman" w:hAnsi="Arial" w:cs="Arial"/>
                  <w:color w:val="000000"/>
                  <w:kern w:val="0"/>
                  <w:sz w:val="16"/>
                  <w:szCs w:val="16"/>
                  <w:lang w:bidi="ml-IN"/>
                  <w14:ligatures w14:val="none"/>
                </w:rPr>
                <w:t>[Samsung] : Removed redundant reference. draft_S3-241404-r2 is available in drafts folder.</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D910D0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BB9CE4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B7EACC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5B853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B5B8DE3" w14:textId="1CED487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44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Files\\docs\\S3-241157.zip" \t "_blank" \h </w:instrText>
              </w:r>
            </w:ins>
            <w:del w:id="450" w:author="04-17-0814_04-17-0812_01-24-1055_01-24-0819_01-24-" w:date="2024-04-18T11:36:00Z">
              <w:r w:rsidDel="003C0388">
                <w:delInstrText>HYPERLINK "../../../../../C:/Users/surnair/AppData/Local/C:/Users/surnair/AppData/Local/C:/Users/surnair/AppData/Local/C:/Users/surnair/Documents/SECURITY%20Grp/SA3/SA3%20Meetings/SA3%23115Adhoc-e/Chair%20Files/docs/S3-241157.zip" \t "_blank" \h</w:delInstrText>
              </w:r>
            </w:del>
            <w:ins w:id="45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25EFB3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Clean up for TR 33.757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0D7ED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6BF52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4BE241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D7B3C0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9A8CB8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22C34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4F7DAA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38B9E5E" w14:textId="46F1B0F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45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Files\\docs\\S3-241161.zip" \t "_blank" \h </w:instrText>
              </w:r>
            </w:ins>
            <w:del w:id="453" w:author="04-17-0814_04-17-0812_01-24-1055_01-24-0819_01-24-" w:date="2024-04-18T11:36:00Z">
              <w:r w:rsidDel="003C0388">
                <w:delInstrText>HYPERLINK "../../../../../C:/Users/surnair/AppData/Local/C:/Users/surnair/AppData/Local/C:/Users/surnair/AppData/Local/C:/Users/surnair/Documents/SECURITY%20Grp/SA3/SA3%20Meetings/SA3%23115Adhoc-e/Chair%20Files/docs/S3-241161.zip" \t "_blank" \h</w:delInstrText>
              </w:r>
            </w:del>
            <w:ins w:id="45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E475F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some context for clause 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321EC6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7778DD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089BA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Requires clarification before acceptable.</w:t>
            </w:r>
          </w:p>
          <w:p w14:paraId="4ED38D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clarification.</w:t>
            </w:r>
          </w:p>
          <w:p w14:paraId="24E37FD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answers and proposes to note.</w:t>
            </w:r>
          </w:p>
          <w:p w14:paraId="46ABCD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answers and proposes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7FEEBC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9A52792" w14:textId="77777777">
        <w:trPr>
          <w:trHeight w:val="131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B959CE9"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5.4</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5B19BC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of ACME for Automated Certificate Management in SBA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9B28C0A" w14:textId="52D91A8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45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Files\\docs\\S3-241315.zip" \t "_blank" \h </w:instrText>
              </w:r>
            </w:ins>
            <w:del w:id="456" w:author="04-17-0814_04-17-0812_01-24-1055_01-24-0819_01-24-" w:date="2024-04-18T11:36:00Z">
              <w:r w:rsidDel="003C0388">
                <w:delInstrText>HYPERLINK "../../../../../C:/Users/surnair/AppData/Local/C:/Users/surnair/AppData/Local/C:/Users/surnair/AppData/Local/C:/Users/surnair/Documents/SECURITY%20Grp/SA3/SA3%20Meetings/SA3%23115Adhoc-e/Chair%20Files/docs/S3-241315.zip" \t "_blank" \h</w:delInstrText>
              </w:r>
            </w:del>
            <w:ins w:id="45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1B35EE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Assumption for use of ACME in 3GPP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94CCD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2659B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F080F1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Proposes clarifications with -r1</w:t>
            </w:r>
          </w:p>
          <w:p w14:paraId="0337E08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r1</w:t>
            </w:r>
          </w:p>
          <w:p w14:paraId="11ADD94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575A6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Charles presents -r1</w:t>
            </w:r>
          </w:p>
          <w:p w14:paraId="1D8088D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 current solution has automated checking, follow up on email</w:t>
            </w:r>
          </w:p>
          <w:p w14:paraId="670D5C0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068FF81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proposes r2 to clarify certificate revocation profiles in 33.310</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C2D871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6229AC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FEBE32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7773F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4BB4379" w14:textId="21555F9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45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Files\\docs\\S3-241133.zip" \t "_blank" \h </w:instrText>
              </w:r>
            </w:ins>
            <w:del w:id="459" w:author="04-17-0814_04-17-0812_01-24-1055_01-24-0819_01-24-" w:date="2024-04-18T11:36:00Z">
              <w:r w:rsidDel="003C0388">
                <w:delInstrText>HYPERLINK "../../../../../C:/Users/surnair/AppData/Local/C:/Users/surnair/AppData/Local/C:/Users/surnair/AppData/Local/C:/Users/surnair/Documents/SECURITY%20Grp/SA3/SA3%20Meetings/SA3%23115Adhoc-e/Chair%20Files/docs/S3-241133.zip" \t "_blank" \h</w:delInstrText>
              </w:r>
            </w:del>
            <w:ins w:id="46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F1839B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supporting all 5G SBA certificate types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F6A39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Charter Communications, US National Security Agency, Cisco Systems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91D99A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F9D45C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Asks to add one certificate usage related to CCA and provide further elaboration.</w:t>
            </w:r>
          </w:p>
          <w:p w14:paraId="7F8BE65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511B22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Charles presents</w:t>
            </w:r>
          </w:p>
          <w:p w14:paraId="02EBCAA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2ACA054B" w14:textId="77777777" w:rsidR="00E96FDE" w:rsidRDefault="00000000">
            <w:pPr>
              <w:spacing w:after="0" w:line="240" w:lineRule="auto"/>
              <w:rPr>
                <w:ins w:id="461" w:author="04-18-0754_04-17-0814_04-17-0812_01-24-1055_01-24-" w:date="2024-04-18T07:54:00Z"/>
                <w:rFonts w:ascii="Arial" w:eastAsia="Times New Roman" w:hAnsi="Arial" w:cs="Arial"/>
                <w:color w:val="000000"/>
                <w:kern w:val="0"/>
                <w:sz w:val="16"/>
                <w:szCs w:val="16"/>
                <w:lang w:bidi="ml-IN"/>
                <w14:ligatures w14:val="none"/>
              </w:rPr>
            </w:pPr>
            <w:ins w:id="462" w:author="04-18-0754_04-17-0814_04-17-0812_01-24-1055_01-24-" w:date="2024-04-18T07:54:00Z">
              <w:r>
                <w:rPr>
                  <w:rFonts w:ascii="Arial" w:eastAsia="Times New Roman" w:hAnsi="Arial" w:cs="Arial"/>
                  <w:color w:val="000000"/>
                  <w:kern w:val="0"/>
                  <w:sz w:val="16"/>
                  <w:szCs w:val="16"/>
                  <w:lang w:bidi="ml-IN"/>
                  <w14:ligatures w14:val="none"/>
                </w:rPr>
                <w:t>[Nokia]: It is OK</w:t>
              </w:r>
            </w:ins>
          </w:p>
          <w:p w14:paraId="2339D090"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463" w:author="04-18-0754_04-17-0814_04-17-0812_01-24-1055_01-24-" w:date="2024-04-18T07:54:00Z">
              <w:r>
                <w:rPr>
                  <w:rFonts w:ascii="Arial" w:eastAsia="Times New Roman" w:hAnsi="Arial" w:cs="Arial"/>
                  <w:color w:val="000000"/>
                  <w:kern w:val="0"/>
                  <w:sz w:val="16"/>
                  <w:szCs w:val="16"/>
                  <w:lang w:bidi="ml-IN"/>
                  <w14:ligatures w14:val="none"/>
                </w:rPr>
                <w:t>[Google]: Provide clarification to Nokia.</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C02E54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296442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89890F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FFD66C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75D02D0" w14:textId="4AAA559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46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Files\\docs\\S3-241149.zip" \t "_blank" \h </w:instrText>
              </w:r>
            </w:ins>
            <w:del w:id="465" w:author="04-17-0814_04-17-0812_01-24-1055_01-24-0819_01-24-" w:date="2024-04-18T11:36:00Z">
              <w:r w:rsidDel="003C0388">
                <w:delInstrText>HYPERLINK "../../../../../C:/Users/surnair/AppData/Local/C:/Users/surnair/AppData/Local/C:/Users/surnair/AppData/Local/C:/Users/surnair/Documents/SECURITY%20Grp/SA3/SA3%20Meetings/SA3%23115Adhoc-e/Chair%20Files/docs/S3-241149.zip" \t "_blank" \h</w:delInstrText>
              </w:r>
            </w:del>
            <w:ins w:id="46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641BE9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certificate revocation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33905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Johns Hopkins University APL, Cisco Systems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D9552F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49BFE6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clarification and review.</w:t>
            </w:r>
          </w:p>
          <w:p w14:paraId="4F7AC1C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Reply to NCSC on proposed change to text</w:t>
            </w:r>
          </w:p>
          <w:p w14:paraId="3369CB4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reposting to fix subject line</w:t>
            </w:r>
          </w:p>
          <w:p w14:paraId="7CA791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Reply to Nokia for clarification and review</w:t>
            </w:r>
          </w:p>
          <w:p w14:paraId="43858B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Proposes clarification with -r1 and add Google to source list</w:t>
            </w:r>
          </w:p>
          <w:p w14:paraId="755503F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9852B6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 there is confusion between revision status checking and the actual revocation, so provided clarification on -r1</w:t>
            </w:r>
          </w:p>
          <w:p w14:paraId="64DE521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what is difference is not clear.</w:t>
            </w:r>
          </w:p>
          <w:p w14:paraId="400080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further discussion over email</w:t>
            </w:r>
          </w:p>
          <w:p w14:paraId="6E5AB5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28FD7E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[NCSC]: Comment on automation</w:t>
            </w:r>
          </w:p>
          <w:p w14:paraId="1FEC8B1E" w14:textId="77777777" w:rsidR="00E96FDE" w:rsidRDefault="00000000">
            <w:pPr>
              <w:spacing w:after="0" w:line="240" w:lineRule="auto"/>
              <w:rPr>
                <w:ins w:id="467" w:author="04-18-0754_04-17-0814_04-17-0812_01-24-1055_01-24-" w:date="2024-04-18T07:54:00Z"/>
                <w:rFonts w:ascii="Arial" w:eastAsia="Times New Roman" w:hAnsi="Arial" w:cs="Arial"/>
                <w:color w:val="000000"/>
                <w:kern w:val="0"/>
                <w:sz w:val="16"/>
                <w:szCs w:val="16"/>
                <w:lang w:bidi="ml-IN"/>
                <w14:ligatures w14:val="none"/>
              </w:rPr>
            </w:pPr>
            <w:ins w:id="468" w:author="04-18-0754_04-17-0814_04-17-0812_01-24-1055_01-24-" w:date="2024-04-18T07:54:00Z">
              <w:r>
                <w:rPr>
                  <w:rFonts w:ascii="Arial" w:eastAsia="Times New Roman" w:hAnsi="Arial" w:cs="Arial"/>
                  <w:color w:val="000000"/>
                  <w:kern w:val="0"/>
                  <w:sz w:val="16"/>
                  <w:szCs w:val="16"/>
                  <w:lang w:bidi="ml-IN"/>
                  <w14:ligatures w14:val="none"/>
                </w:rPr>
                <w:t>[Cisco]: fine with r1</w:t>
              </w:r>
            </w:ins>
          </w:p>
          <w:p w14:paraId="50A1B199" w14:textId="77777777" w:rsidR="00E96FDE" w:rsidRDefault="00000000">
            <w:pPr>
              <w:spacing w:after="0" w:line="240" w:lineRule="auto"/>
              <w:rPr>
                <w:ins w:id="469" w:author="04-18-0754_04-17-0814_04-17-0812_01-24-1055_01-24-" w:date="2024-04-18T07:54:00Z"/>
                <w:rFonts w:ascii="Arial" w:eastAsia="Times New Roman" w:hAnsi="Arial" w:cs="Arial"/>
                <w:color w:val="000000"/>
                <w:kern w:val="0"/>
                <w:sz w:val="16"/>
                <w:szCs w:val="16"/>
                <w:lang w:bidi="ml-IN"/>
                <w14:ligatures w14:val="none"/>
              </w:rPr>
            </w:pPr>
            <w:ins w:id="470" w:author="04-18-0754_04-17-0814_04-17-0812_01-24-1055_01-24-" w:date="2024-04-18T07:54:00Z">
              <w:r>
                <w:rPr>
                  <w:rFonts w:ascii="Arial" w:eastAsia="Times New Roman" w:hAnsi="Arial" w:cs="Arial"/>
                  <w:color w:val="000000"/>
                  <w:kern w:val="0"/>
                  <w:sz w:val="16"/>
                  <w:szCs w:val="16"/>
                  <w:lang w:bidi="ml-IN"/>
                  <w14:ligatures w14:val="none"/>
                </w:rPr>
                <w:t>[Nokia]: proposes to clarify further the scope of the Key Issue</w:t>
              </w:r>
            </w:ins>
          </w:p>
          <w:p w14:paraId="66272128" w14:textId="77777777" w:rsidR="00E96FDE" w:rsidRDefault="00000000">
            <w:pPr>
              <w:spacing w:after="0" w:line="240" w:lineRule="auto"/>
              <w:rPr>
                <w:ins w:id="471" w:author="04-18-0754_04-17-0814_04-17-0812_01-24-1055_01-24-" w:date="2024-04-18T07:54:00Z"/>
                <w:rFonts w:ascii="Arial" w:eastAsia="Times New Roman" w:hAnsi="Arial" w:cs="Arial"/>
                <w:color w:val="000000"/>
                <w:kern w:val="0"/>
                <w:sz w:val="16"/>
                <w:szCs w:val="16"/>
                <w:lang w:bidi="ml-IN"/>
                <w14:ligatures w14:val="none"/>
              </w:rPr>
            </w:pPr>
            <w:ins w:id="472" w:author="04-18-0754_04-17-0814_04-17-0812_01-24-1055_01-24-" w:date="2024-04-18T07:54:00Z">
              <w:r>
                <w:rPr>
                  <w:rFonts w:ascii="Arial" w:eastAsia="Times New Roman" w:hAnsi="Arial" w:cs="Arial"/>
                  <w:color w:val="000000"/>
                  <w:kern w:val="0"/>
                  <w:sz w:val="16"/>
                  <w:szCs w:val="16"/>
                  <w:lang w:bidi="ml-IN"/>
                  <w14:ligatures w14:val="none"/>
                </w:rPr>
                <w:t>[NCSC]: comments on server side revocation messages</w:t>
              </w:r>
            </w:ins>
          </w:p>
          <w:p w14:paraId="062FEEE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473" w:author="04-18-0754_04-17-0814_04-17-0812_01-24-1055_01-24-" w:date="2024-04-18T07:54:00Z">
              <w:r>
                <w:rPr>
                  <w:rFonts w:ascii="Arial" w:eastAsia="Times New Roman" w:hAnsi="Arial" w:cs="Arial"/>
                  <w:color w:val="000000"/>
                  <w:kern w:val="0"/>
                  <w:sz w:val="16"/>
                  <w:szCs w:val="16"/>
                  <w:lang w:bidi="ml-IN"/>
                  <w14:ligatures w14:val="none"/>
                </w:rPr>
                <w:t>[JHUAPL]: provides r2 to update scope and reply to Nokia and NCSC</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7EDA31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B9595E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9C273C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3DF5A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AAF14B4" w14:textId="1A194F5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47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Files\\docs\\S3-241382.zip" \t "_blank" \h </w:instrText>
              </w:r>
            </w:ins>
            <w:del w:id="475" w:author="04-17-0814_04-17-0812_01-24-1055_01-24-0819_01-24-" w:date="2024-04-18T11:36:00Z">
              <w:r w:rsidDel="003C0388">
                <w:delInstrText>HYPERLINK "../../../../../C:/Users/surnair/AppData/Local/C:/Users/surnair/AppData/Local/C:/Users/surnair/AppData/Local/C:/Users/surnair/Documents/SECURITY%20Grp/SA3/SA3%20Meetings/SA3%23115Adhoc-e/Chair%20Files/docs/S3-241382.zip" \t "_blank" \h</w:delInstrText>
              </w:r>
            </w:del>
            <w:ins w:id="47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9BA0D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Addtional limitation in KI#3 on DNS challenge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1A454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85A936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5D60D6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small review.</w:t>
            </w:r>
          </w:p>
          <w:p w14:paraId="2FCCA4E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w:t>
            </w:r>
          </w:p>
          <w:p w14:paraId="58DED0D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76FF88C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 clear if modification is required.</w:t>
            </w:r>
          </w:p>
          <w:p w14:paraId="442FE42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C4FC71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F6F78B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4A54D2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48EE4B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8E9BFE9" w14:textId="5D2F6A3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47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Files\\docs\\S3-241383.zip" \t "_blank" \h </w:instrText>
              </w:r>
            </w:ins>
            <w:del w:id="478" w:author="04-17-0814_04-17-0812_01-24-1055_01-24-0819_01-24-" w:date="2024-04-18T11:36:00Z">
              <w:r w:rsidDel="003C0388">
                <w:delInstrText>HYPERLINK "../../../../../C:/Users/surnair/AppData/Local/C:/Users/surnair/AppData/Local/C:/Users/surnair/AppData/Local/C:/Users/surnair/Documents/SECURITY%20Grp/SA3/SA3%20Meetings/SA3%23115Adhoc-e/Chair%20Files/docs/S3-241383.zip" \t "_blank" \h</w:delInstrText>
              </w:r>
            </w:del>
            <w:ins w:id="47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A742FA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using NF FQDN as ACME identifier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654E39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1AD2F5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BFD074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clarifications on the need of using NF Instance ID as part of the FQDN for identifier.</w:t>
            </w:r>
          </w:p>
          <w:p w14:paraId="150CE1E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clarification</w:t>
            </w:r>
          </w:p>
          <w:p w14:paraId="2A42E36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631A149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 comments</w:t>
            </w:r>
          </w:p>
          <w:p w14:paraId="7A94FDE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40DE972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requires clarification regarding resources hosted at the NF FQDN</w:t>
            </w:r>
          </w:p>
          <w:p w14:paraId="365ACC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[NCSC] : queries need for new certificate profile, fqdn revisions</w:t>
            </w:r>
          </w:p>
          <w:p w14:paraId="54642F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responses to comments from NCSC</w:t>
            </w:r>
          </w:p>
          <w:p w14:paraId="22907B3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responses to Cisco.</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BD46D3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5197AF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27760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8CE000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1E49CB0" w14:textId="1115E7B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48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Files\\docs\\S3-241384.zip" \t "_blank" \h </w:instrText>
              </w:r>
            </w:ins>
            <w:del w:id="481" w:author="04-17-0814_04-17-0812_01-24-1055_01-24-0819_01-24-" w:date="2024-04-18T11:36:00Z">
              <w:r w:rsidDel="003C0388">
                <w:delInstrText>HYPERLINK "../../../../../C:/Users/surnair/AppData/Local/C:/Users/surnair/AppData/Local/C:/Users/surnair/AppData/Local/C:/Users/surnair/Documents/SECURITY%20Grp/SA3/SA3%20Meetings/SA3%23115Adhoc-e/Chair%20Files/docs/S3-241384.zip" \t "_blank" \h</w:delInstrText>
              </w:r>
            </w:del>
            <w:ins w:id="48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A5BB4A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using NF instance ID as ACME identifier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B2D29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EA99F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C6623C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contribution into -1257 and close this thread.</w:t>
            </w:r>
          </w:p>
          <w:p w14:paraId="457711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Agrees with proposed merge with -1257 as baseline</w:t>
            </w:r>
          </w:p>
          <w:p w14:paraId="03E88DD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clarification</w:t>
            </w:r>
          </w:p>
          <w:p w14:paraId="0B9709A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C598E7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similar to 1257, some differences, big difference is in challenge token, but until now discussed separately</w:t>
            </w:r>
          </w:p>
          <w:p w14:paraId="52BAC29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because there are differences, have them treated separately instead of merging </w:t>
            </w:r>
          </w:p>
          <w:p w14:paraId="61C9165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will provide feedback so both can be progressed</w:t>
            </w:r>
          </w:p>
          <w:p w14:paraId="7A6BEE5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19A433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provides comments for clarification</w:t>
            </w:r>
          </w:p>
          <w:p w14:paraId="4B69430C" w14:textId="77777777" w:rsidR="00E96FDE" w:rsidRDefault="00000000">
            <w:pPr>
              <w:spacing w:after="0" w:line="240" w:lineRule="auto"/>
              <w:rPr>
                <w:ins w:id="483" w:author="04-18-0754_04-17-0814_04-17-0812_01-24-1055_01-24-" w:date="2024-04-18T07:54:00Z"/>
                <w:rFonts w:ascii="Arial" w:eastAsia="Times New Roman" w:hAnsi="Arial" w:cs="Arial"/>
                <w:color w:val="000000"/>
                <w:kern w:val="0"/>
                <w:sz w:val="16"/>
                <w:szCs w:val="16"/>
                <w:lang w:bidi="ml-IN"/>
                <w14:ligatures w14:val="none"/>
              </w:rPr>
            </w:pPr>
            <w:ins w:id="484" w:author="04-18-0754_04-17-0814_04-17-0812_01-24-1055_01-24-" w:date="2024-04-18T07:54:00Z">
              <w:r>
                <w:rPr>
                  <w:rFonts w:ascii="Arial" w:eastAsia="Times New Roman" w:hAnsi="Arial" w:cs="Arial"/>
                  <w:color w:val="000000"/>
                  <w:kern w:val="0"/>
                  <w:sz w:val="16"/>
                  <w:szCs w:val="16"/>
                  <w:lang w:bidi="ml-IN"/>
                  <w14:ligatures w14:val="none"/>
                </w:rPr>
                <w:t>[Huawei] : responses to Cisco.</w:t>
              </w:r>
            </w:ins>
          </w:p>
          <w:p w14:paraId="203DFA6E" w14:textId="77777777" w:rsidR="00E96FDE" w:rsidRDefault="00000000">
            <w:pPr>
              <w:spacing w:after="0" w:line="240" w:lineRule="auto"/>
              <w:rPr>
                <w:ins w:id="485" w:author="04-18-0754_04-17-0814_04-17-0812_01-24-1055_01-24-" w:date="2024-04-18T07:54:00Z"/>
                <w:rFonts w:ascii="Arial" w:eastAsia="Times New Roman" w:hAnsi="Arial" w:cs="Arial"/>
                <w:color w:val="000000"/>
                <w:kern w:val="0"/>
                <w:sz w:val="16"/>
                <w:szCs w:val="16"/>
                <w:lang w:bidi="ml-IN"/>
                <w14:ligatures w14:val="none"/>
              </w:rPr>
            </w:pPr>
            <w:ins w:id="486" w:author="04-18-0754_04-17-0814_04-17-0812_01-24-1055_01-24-" w:date="2024-04-18T07:54:00Z">
              <w:r>
                <w:rPr>
                  <w:rFonts w:ascii="Arial" w:eastAsia="Times New Roman" w:hAnsi="Arial" w:cs="Arial"/>
                  <w:color w:val="000000"/>
                  <w:kern w:val="0"/>
                  <w:sz w:val="16"/>
                  <w:szCs w:val="16"/>
                  <w:lang w:bidi="ml-IN"/>
                  <w14:ligatures w14:val="none"/>
                </w:rPr>
                <w:t>[Huawei] : r1 is available.</w:t>
              </w:r>
            </w:ins>
          </w:p>
          <w:p w14:paraId="04BD03FD" w14:textId="77777777" w:rsidR="00E96FDE" w:rsidRDefault="00000000">
            <w:pPr>
              <w:spacing w:after="0" w:line="240" w:lineRule="auto"/>
              <w:rPr>
                <w:ins w:id="487" w:author="04-18-0754_04-17-0814_04-17-0812_01-24-1055_01-24-" w:date="2024-04-18T07:54:00Z"/>
                <w:rFonts w:ascii="Arial" w:eastAsia="Times New Roman" w:hAnsi="Arial" w:cs="Arial"/>
                <w:color w:val="000000"/>
                <w:kern w:val="0"/>
                <w:sz w:val="16"/>
                <w:szCs w:val="16"/>
                <w:lang w:bidi="ml-IN"/>
                <w14:ligatures w14:val="none"/>
              </w:rPr>
            </w:pPr>
            <w:ins w:id="488" w:author="04-18-0754_04-17-0814_04-17-0812_01-24-1055_01-24-" w:date="2024-04-18T07:54:00Z">
              <w:r>
                <w:rPr>
                  <w:rFonts w:ascii="Arial" w:eastAsia="Times New Roman" w:hAnsi="Arial" w:cs="Arial"/>
                  <w:color w:val="000000"/>
                  <w:kern w:val="0"/>
                  <w:sz w:val="16"/>
                  <w:szCs w:val="16"/>
                  <w:lang w:bidi="ml-IN"/>
                  <w14:ligatures w14:val="none"/>
                </w:rPr>
                <w:t>[Cisco]: provides comments on responses from Huawei</w:t>
              </w:r>
            </w:ins>
          </w:p>
          <w:p w14:paraId="624EB2F6" w14:textId="77777777" w:rsidR="00E96FDE" w:rsidRDefault="00000000">
            <w:pPr>
              <w:spacing w:after="0" w:line="240" w:lineRule="auto"/>
              <w:rPr>
                <w:ins w:id="489" w:author="04-18-0754_04-17-0814_04-17-0812_01-24-1055_01-24-" w:date="2024-04-18T07:54:00Z"/>
                <w:rFonts w:ascii="Arial" w:eastAsia="Times New Roman" w:hAnsi="Arial" w:cs="Arial"/>
                <w:color w:val="000000"/>
                <w:kern w:val="0"/>
                <w:sz w:val="16"/>
                <w:szCs w:val="16"/>
                <w:lang w:bidi="ml-IN"/>
                <w14:ligatures w14:val="none"/>
              </w:rPr>
            </w:pPr>
            <w:ins w:id="490" w:author="04-18-0754_04-17-0814_04-17-0812_01-24-1055_01-24-" w:date="2024-04-18T07:54:00Z">
              <w:r>
                <w:rPr>
                  <w:rFonts w:ascii="Arial" w:eastAsia="Times New Roman" w:hAnsi="Arial" w:cs="Arial"/>
                  <w:color w:val="000000"/>
                  <w:kern w:val="0"/>
                  <w:sz w:val="16"/>
                  <w:szCs w:val="16"/>
                  <w:lang w:bidi="ml-IN"/>
                  <w14:ligatures w14:val="none"/>
                </w:rPr>
                <w:t>[Cisco]: requests addition of editor's note in evaluation</w:t>
              </w:r>
            </w:ins>
          </w:p>
          <w:p w14:paraId="00346E19" w14:textId="77777777" w:rsidR="00E96FDE" w:rsidRDefault="00000000">
            <w:pPr>
              <w:spacing w:after="0" w:line="240" w:lineRule="auto"/>
              <w:rPr>
                <w:ins w:id="491" w:author="04-18-0754_04-17-0814_04-17-0812_01-24-1055_01-24-" w:date="2024-04-18T07:54:00Z"/>
                <w:rFonts w:ascii="Arial" w:eastAsia="Times New Roman" w:hAnsi="Arial" w:cs="Arial"/>
                <w:color w:val="000000"/>
                <w:kern w:val="0"/>
                <w:sz w:val="16"/>
                <w:szCs w:val="16"/>
                <w:lang w:bidi="ml-IN"/>
                <w14:ligatures w14:val="none"/>
              </w:rPr>
            </w:pPr>
            <w:ins w:id="492" w:author="04-18-0754_04-17-0814_04-17-0812_01-24-1055_01-24-" w:date="2024-04-18T07:54:00Z">
              <w:r>
                <w:rPr>
                  <w:rFonts w:ascii="Arial" w:eastAsia="Times New Roman" w:hAnsi="Arial" w:cs="Arial"/>
                  <w:color w:val="000000"/>
                  <w:kern w:val="0"/>
                  <w:sz w:val="16"/>
                  <w:szCs w:val="16"/>
                  <w:lang w:bidi="ml-IN"/>
                  <w14:ligatures w14:val="none"/>
                </w:rPr>
                <w:t>[Huawei]: r2 provided with EN requested by Cisco</w:t>
              </w:r>
            </w:ins>
          </w:p>
          <w:p w14:paraId="767069AE"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493" w:author="04-18-0754_04-17-0814_04-17-0812_01-24-1055_01-24-" w:date="2024-04-18T07:54:00Z">
              <w:r>
                <w:rPr>
                  <w:rFonts w:ascii="Arial" w:eastAsia="Times New Roman" w:hAnsi="Arial" w:cs="Arial"/>
                  <w:color w:val="000000"/>
                  <w:kern w:val="0"/>
                  <w:sz w:val="16"/>
                  <w:szCs w:val="16"/>
                  <w:lang w:bidi="ml-IN"/>
                  <w14:ligatures w14:val="none"/>
                </w:rPr>
                <w:t>[Cisco]: r2 is fine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19325A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8EBB22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D8F78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40DA7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AEE2820" w14:textId="5F3AE56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49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Files\\docs\\S3-241257.zip" \t "_blank" \h </w:instrText>
              </w:r>
            </w:ins>
            <w:del w:id="495" w:author="04-17-0814_04-17-0812_01-24-1055_01-24-0819_01-24-" w:date="2024-04-18T11:36:00Z">
              <w:r w:rsidDel="003C0388">
                <w:delInstrText>HYPERLINK "../../../../../C:/Users/surnair/AppData/Local/C:/Users/surnair/AppData/Local/C:/Users/surnair/AppData/Local/C:/Users/surnair/Documents/SECURITY%20Grp/SA3/SA3%20Meetings/SA3%23115Adhoc-e/Chair%20Files/docs/S3-241257.zip" \t "_blank" \h</w:delInstrText>
              </w:r>
            </w:del>
            <w:ins w:id="49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D860E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proposal for ACME challenge validation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AF074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Cisco Systems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5C2832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22DA3D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r1 posted adding Google and addressing offline feedback</w:t>
            </w:r>
          </w:p>
          <w:p w14:paraId="1BF440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comments for clarification</w:t>
            </w:r>
          </w:p>
          <w:p w14:paraId="0458B2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requests clarification</w:t>
            </w:r>
          </w:p>
          <w:p w14:paraId="59C1B9B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77FF86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Cisco: some feedback not yet addressed,  reuse initial trust defined in 33.310, </w:t>
            </w:r>
          </w:p>
          <w:p w14:paraId="20C6FE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comments already in email, as well as E//, can continue discussion in email</w:t>
            </w:r>
          </w:p>
          <w:p w14:paraId="0D0D752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854C5C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provides r2 addressing comments from Huawei</w:t>
            </w:r>
          </w:p>
          <w:p w14:paraId="4734C80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provides r2 addressing comments from Ericsson</w:t>
            </w:r>
          </w:p>
          <w:p w14:paraId="4EEB6341" w14:textId="77777777" w:rsidR="00E96FDE" w:rsidRDefault="00000000">
            <w:pPr>
              <w:spacing w:after="0" w:line="240" w:lineRule="auto"/>
              <w:rPr>
                <w:ins w:id="497" w:author="04-18-0754_04-17-0814_04-17-0812_01-24-1055_01-24-" w:date="2024-04-18T07:54:00Z"/>
                <w:rFonts w:ascii="Arial" w:eastAsia="Times New Roman" w:hAnsi="Arial" w:cs="Arial"/>
                <w:color w:val="000000"/>
                <w:kern w:val="0"/>
                <w:sz w:val="16"/>
                <w:szCs w:val="16"/>
                <w:lang w:bidi="ml-IN"/>
                <w14:ligatures w14:val="none"/>
              </w:rPr>
            </w:pPr>
            <w:ins w:id="498" w:author="04-18-0754_04-17-0814_04-17-0812_01-24-1055_01-24-" w:date="2024-04-18T07:54:00Z">
              <w:r>
                <w:rPr>
                  <w:rFonts w:ascii="Arial" w:eastAsia="Times New Roman" w:hAnsi="Arial" w:cs="Arial"/>
                  <w:color w:val="000000"/>
                  <w:kern w:val="0"/>
                  <w:sz w:val="16"/>
                  <w:szCs w:val="16"/>
                  <w:lang w:bidi="ml-IN"/>
                  <w14:ligatures w14:val="none"/>
                </w:rPr>
                <w:t>[Huawei] : provides further comments</w:t>
              </w:r>
            </w:ins>
          </w:p>
          <w:p w14:paraId="374B87DC" w14:textId="77777777" w:rsidR="00E96FDE" w:rsidRDefault="00000000">
            <w:pPr>
              <w:spacing w:after="0" w:line="240" w:lineRule="auto"/>
              <w:rPr>
                <w:ins w:id="499" w:author="04-18-0754_04-17-0814_04-17-0812_01-24-1055_01-24-" w:date="2024-04-18T07:54:00Z"/>
                <w:rFonts w:ascii="Arial" w:eastAsia="Times New Roman" w:hAnsi="Arial" w:cs="Arial"/>
                <w:color w:val="000000"/>
                <w:kern w:val="0"/>
                <w:sz w:val="16"/>
                <w:szCs w:val="16"/>
                <w:lang w:bidi="ml-IN"/>
                <w14:ligatures w14:val="none"/>
              </w:rPr>
            </w:pPr>
            <w:ins w:id="500" w:author="04-18-0754_04-17-0814_04-17-0812_01-24-1055_01-24-" w:date="2024-04-18T07:54:00Z">
              <w:r>
                <w:rPr>
                  <w:rFonts w:ascii="Arial" w:eastAsia="Times New Roman" w:hAnsi="Arial" w:cs="Arial"/>
                  <w:color w:val="000000"/>
                  <w:kern w:val="0"/>
                  <w:sz w:val="16"/>
                  <w:szCs w:val="16"/>
                  <w:lang w:bidi="ml-IN"/>
                  <w14:ligatures w14:val="none"/>
                </w:rPr>
                <w:t>[Huawei] : response to NCSC</w:t>
              </w:r>
            </w:ins>
          </w:p>
          <w:p w14:paraId="67A7D531" w14:textId="77777777" w:rsidR="00E96FDE" w:rsidRDefault="00000000">
            <w:pPr>
              <w:spacing w:after="0" w:line="240" w:lineRule="auto"/>
              <w:rPr>
                <w:ins w:id="501" w:author="04-18-0754_04-17-0814_04-17-0812_01-24-1055_01-24-" w:date="2024-04-18T07:54:00Z"/>
                <w:rFonts w:ascii="Arial" w:eastAsia="Times New Roman" w:hAnsi="Arial" w:cs="Arial"/>
                <w:color w:val="000000"/>
                <w:kern w:val="0"/>
                <w:sz w:val="16"/>
                <w:szCs w:val="16"/>
                <w:lang w:bidi="ml-IN"/>
                <w14:ligatures w14:val="none"/>
              </w:rPr>
            </w:pPr>
            <w:ins w:id="502" w:author="04-18-0754_04-17-0814_04-17-0812_01-24-1055_01-24-" w:date="2024-04-18T07:54:00Z">
              <w:r>
                <w:rPr>
                  <w:rFonts w:ascii="Arial" w:eastAsia="Times New Roman" w:hAnsi="Arial" w:cs="Arial"/>
                  <w:color w:val="000000"/>
                  <w:kern w:val="0"/>
                  <w:sz w:val="16"/>
                  <w:szCs w:val="16"/>
                  <w:lang w:bidi="ml-IN"/>
                  <w14:ligatures w14:val="none"/>
                </w:rPr>
                <w:t>[Cisco]: provides additional clarifications for comment 3 from Huawei</w:t>
              </w:r>
            </w:ins>
          </w:p>
          <w:p w14:paraId="2CAAA393" w14:textId="77777777" w:rsidR="00E96FDE" w:rsidRDefault="00000000">
            <w:pPr>
              <w:spacing w:after="0" w:line="240" w:lineRule="auto"/>
              <w:rPr>
                <w:ins w:id="503" w:author="04-18-0754_04-17-0814_04-17-0812_01-24-1055_01-24-" w:date="2024-04-18T07:54:00Z"/>
                <w:rFonts w:ascii="Arial" w:eastAsia="Times New Roman" w:hAnsi="Arial" w:cs="Arial"/>
                <w:color w:val="000000"/>
                <w:kern w:val="0"/>
                <w:sz w:val="16"/>
                <w:szCs w:val="16"/>
                <w:lang w:bidi="ml-IN"/>
                <w14:ligatures w14:val="none"/>
              </w:rPr>
            </w:pPr>
            <w:ins w:id="504" w:author="04-18-0754_04-17-0814_04-17-0812_01-24-1055_01-24-" w:date="2024-04-18T07:54:00Z">
              <w:r>
                <w:rPr>
                  <w:rFonts w:ascii="Arial" w:eastAsia="Times New Roman" w:hAnsi="Arial" w:cs="Arial"/>
                  <w:color w:val="000000"/>
                  <w:kern w:val="0"/>
                  <w:sz w:val="16"/>
                  <w:szCs w:val="16"/>
                  <w:lang w:bidi="ml-IN"/>
                  <w14:ligatures w14:val="none"/>
                </w:rPr>
                <w:t>[Cisco]: provides r3 addressing further comments from Huawei</w:t>
              </w:r>
            </w:ins>
          </w:p>
          <w:p w14:paraId="29521206" w14:textId="77777777" w:rsidR="00E96FDE" w:rsidRDefault="00000000">
            <w:pPr>
              <w:spacing w:after="0" w:line="240" w:lineRule="auto"/>
              <w:rPr>
                <w:ins w:id="505" w:author="DCM" w:date="2024-04-18T10:41:00Z"/>
                <w:rFonts w:ascii="Arial" w:eastAsia="Times New Roman" w:hAnsi="Arial" w:cs="Arial"/>
                <w:color w:val="000000"/>
                <w:kern w:val="0"/>
                <w:sz w:val="16"/>
                <w:szCs w:val="16"/>
                <w:lang w:bidi="ml-IN"/>
                <w14:ligatures w14:val="none"/>
              </w:rPr>
            </w:pPr>
            <w:ins w:id="506" w:author="04-18-0754_04-17-0814_04-17-0812_01-24-1055_01-24-" w:date="2024-04-18T07:54:00Z">
              <w:r>
                <w:rPr>
                  <w:rFonts w:ascii="Arial" w:eastAsia="Times New Roman" w:hAnsi="Arial" w:cs="Arial"/>
                  <w:color w:val="000000"/>
                  <w:kern w:val="0"/>
                  <w:sz w:val="16"/>
                  <w:szCs w:val="16"/>
                  <w:lang w:bidi="ml-IN"/>
                  <w14:ligatures w14:val="none"/>
                </w:rPr>
                <w:t>[Ericsson] : proposal for inserting four EN</w:t>
              </w:r>
            </w:ins>
          </w:p>
          <w:p w14:paraId="4C8A3EEE" w14:textId="77777777" w:rsidR="00E96FDE" w:rsidRDefault="00000000">
            <w:pPr>
              <w:spacing w:after="0" w:line="240" w:lineRule="auto"/>
              <w:rPr>
                <w:ins w:id="507" w:author="DCM" w:date="2024-04-18T10:41:00Z"/>
                <w:rFonts w:ascii="Arial" w:eastAsia="Times New Roman" w:hAnsi="Arial" w:cs="Arial"/>
                <w:color w:val="000000"/>
                <w:kern w:val="0"/>
                <w:sz w:val="16"/>
                <w:szCs w:val="16"/>
                <w:lang w:bidi="ml-IN"/>
                <w14:ligatures w14:val="none"/>
              </w:rPr>
            </w:pPr>
            <w:ins w:id="508" w:author="DCM" w:date="2024-04-18T10:41:00Z">
              <w:r>
                <w:rPr>
                  <w:rFonts w:ascii="Arial" w:eastAsia="Times New Roman" w:hAnsi="Arial" w:cs="Arial"/>
                  <w:color w:val="000000"/>
                  <w:kern w:val="0"/>
                  <w:sz w:val="16"/>
                  <w:szCs w:val="16"/>
                  <w:lang w:bidi="ml-IN"/>
                  <w14:ligatures w14:val="none"/>
                </w:rPr>
                <w:t>&lt;CC4&gt;</w:t>
              </w:r>
            </w:ins>
          </w:p>
          <w:p w14:paraId="6E9D06A0" w14:textId="77777777" w:rsidR="00E96FDE" w:rsidRDefault="00000000">
            <w:pPr>
              <w:spacing w:after="0" w:line="240" w:lineRule="auto"/>
              <w:rPr>
                <w:ins w:id="509" w:author="DCM" w:date="2024-04-18T10:41:00Z"/>
                <w:rFonts w:ascii="Arial" w:eastAsia="Times New Roman" w:hAnsi="Arial" w:cs="Arial"/>
                <w:color w:val="000000"/>
                <w:kern w:val="0"/>
                <w:sz w:val="16"/>
                <w:szCs w:val="16"/>
                <w:lang w:bidi="ml-IN"/>
                <w14:ligatures w14:val="none"/>
              </w:rPr>
            </w:pPr>
            <w:ins w:id="510" w:author="DCM" w:date="2024-04-18T10:41:00Z">
              <w:r>
                <w:rPr>
                  <w:rFonts w:ascii="Arial" w:eastAsia="Times New Roman" w:hAnsi="Arial" w:cs="Arial"/>
                  <w:color w:val="000000"/>
                  <w:kern w:val="0"/>
                  <w:sz w:val="16"/>
                  <w:szCs w:val="16"/>
                  <w:lang w:bidi="ml-IN"/>
                  <w14:ligatures w14:val="none"/>
                </w:rPr>
                <w:t>-r3</w:t>
              </w:r>
            </w:ins>
          </w:p>
          <w:p w14:paraId="191423FC" w14:textId="77777777" w:rsidR="00E96FDE" w:rsidRDefault="00000000">
            <w:pPr>
              <w:spacing w:after="0" w:line="240" w:lineRule="auto"/>
              <w:rPr>
                <w:ins w:id="511" w:author="DCM" w:date="2024-04-18T10:41:00Z"/>
                <w:rFonts w:ascii="Arial" w:eastAsia="Times New Roman" w:hAnsi="Arial" w:cs="Arial"/>
                <w:color w:val="000000"/>
                <w:kern w:val="0"/>
                <w:sz w:val="16"/>
                <w:szCs w:val="16"/>
                <w:lang w:bidi="ml-IN"/>
                <w14:ligatures w14:val="none"/>
              </w:rPr>
            </w:pPr>
            <w:ins w:id="512" w:author="DCM" w:date="2024-04-18T10:41:00Z">
              <w:r>
                <w:rPr>
                  <w:rFonts w:ascii="Arial" w:eastAsia="Times New Roman" w:hAnsi="Arial" w:cs="Arial"/>
                  <w:color w:val="000000"/>
                  <w:kern w:val="0"/>
                  <w:sz w:val="16"/>
                  <w:szCs w:val="16"/>
                  <w:lang w:bidi="ml-IN"/>
                  <w14:ligatures w14:val="none"/>
                </w:rPr>
                <w:t>E//: add EN proposal from email</w:t>
              </w:r>
            </w:ins>
          </w:p>
          <w:p w14:paraId="34B537C4" w14:textId="77777777" w:rsidR="00E96FDE" w:rsidRDefault="00000000">
            <w:pPr>
              <w:spacing w:after="0" w:line="240" w:lineRule="auto"/>
              <w:rPr>
                <w:ins w:id="513" w:author="DCM" w:date="2024-04-18T10:42:00Z"/>
                <w:rFonts w:ascii="Arial" w:eastAsia="Times New Roman" w:hAnsi="Arial" w:cs="Arial"/>
                <w:color w:val="000000"/>
                <w:kern w:val="0"/>
                <w:sz w:val="16"/>
                <w:szCs w:val="16"/>
                <w:lang w:bidi="ml-IN"/>
                <w14:ligatures w14:val="none"/>
              </w:rPr>
            </w:pPr>
            <w:ins w:id="514" w:author="DCM" w:date="2024-04-18T10:42:00Z">
              <w:r>
                <w:rPr>
                  <w:rFonts w:ascii="Arial" w:eastAsia="Times New Roman" w:hAnsi="Arial" w:cs="Arial"/>
                  <w:color w:val="000000"/>
                  <w:kern w:val="0"/>
                  <w:sz w:val="16"/>
                  <w:szCs w:val="16"/>
                  <w:lang w:bidi="ml-IN"/>
                  <w14:ligatures w14:val="none"/>
                </w:rPr>
                <w:t>Cisco, EN is already covering that</w:t>
              </w:r>
            </w:ins>
          </w:p>
          <w:p w14:paraId="27291D0A" w14:textId="77777777" w:rsidR="00E96FDE" w:rsidRDefault="00000000">
            <w:pPr>
              <w:spacing w:after="0" w:line="240" w:lineRule="auto"/>
              <w:rPr>
                <w:ins w:id="515" w:author="DCM" w:date="2024-04-18T10:42:00Z"/>
                <w:rFonts w:ascii="Arial" w:eastAsia="Times New Roman" w:hAnsi="Arial" w:cs="Arial"/>
                <w:color w:val="000000"/>
                <w:kern w:val="0"/>
                <w:sz w:val="16"/>
                <w:szCs w:val="16"/>
                <w:lang w:bidi="ml-IN"/>
                <w14:ligatures w14:val="none"/>
              </w:rPr>
            </w:pPr>
            <w:ins w:id="516" w:author="DCM" w:date="2024-04-18T10:42:00Z">
              <w:r>
                <w:rPr>
                  <w:rFonts w:ascii="Arial" w:eastAsia="Times New Roman" w:hAnsi="Arial" w:cs="Arial"/>
                  <w:color w:val="000000"/>
                  <w:kern w:val="0"/>
                  <w:sz w:val="16"/>
                  <w:szCs w:val="16"/>
                  <w:lang w:bidi="ml-IN"/>
                  <w14:ligatures w14:val="none"/>
                </w:rPr>
                <w:t>E//: ok</w:t>
              </w:r>
            </w:ins>
          </w:p>
          <w:p w14:paraId="6F4BE35E" w14:textId="77777777" w:rsidR="00E96FDE" w:rsidRDefault="00000000">
            <w:pPr>
              <w:spacing w:after="0" w:line="240" w:lineRule="auto"/>
              <w:rPr>
                <w:ins w:id="517" w:author="DCM" w:date="2024-04-18T10:42:00Z"/>
                <w:rFonts w:ascii="Arial" w:eastAsia="Times New Roman" w:hAnsi="Arial" w:cs="Arial"/>
                <w:color w:val="000000"/>
                <w:kern w:val="0"/>
                <w:sz w:val="16"/>
                <w:szCs w:val="16"/>
                <w:lang w:bidi="ml-IN"/>
                <w14:ligatures w14:val="none"/>
              </w:rPr>
            </w:pPr>
            <w:ins w:id="518" w:author="DCM" w:date="2024-04-18T10:42:00Z">
              <w:r>
                <w:rPr>
                  <w:rFonts w:ascii="Arial" w:eastAsia="Times New Roman" w:hAnsi="Arial" w:cs="Arial"/>
                  <w:color w:val="000000"/>
                  <w:kern w:val="0"/>
                  <w:sz w:val="16"/>
                  <w:szCs w:val="16"/>
                  <w:lang w:bidi="ml-IN"/>
                  <w14:ligatures w14:val="none"/>
                </w:rPr>
                <w:t>Huawei: had only one clarification question, should be fine in general</w:t>
              </w:r>
            </w:ins>
          </w:p>
          <w:p w14:paraId="4D5E8C14"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519" w:author="DCM" w:date="2024-04-18T10:42:00Z">
              <w:r>
                <w:rPr>
                  <w:rFonts w:ascii="Arial" w:eastAsia="Times New Roman" w:hAnsi="Arial" w:cs="Arial"/>
                  <w:color w:val="000000"/>
                  <w:kern w:val="0"/>
                  <w:sz w:val="16"/>
                  <w:szCs w:val="16"/>
                  <w:lang w:bidi="ml-IN"/>
                  <w14:ligatures w14:val="none"/>
                </w:rPr>
                <w:t>&lt;/CC4&gt;</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F30A9B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634248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51DCE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38F3E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95626A8" w14:textId="7A890E1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52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Files\\docs\\S3-241385.zip" \t "_blank" \h </w:instrText>
              </w:r>
            </w:ins>
            <w:del w:id="521" w:author="04-17-0814_04-17-0812_01-24-1055_01-24-0819_01-24-" w:date="2024-04-18T11:36:00Z">
              <w:r w:rsidDel="003C0388">
                <w:delInstrText>HYPERLINK "../../../../../C:/Users/surnair/AppData/Local/C:/Users/surnair/AppData/Local/C:/Users/surnair/AppData/Local/C:/Users/surnair/Documents/SECURITY%20Grp/SA3/SA3%20Meetings/SA3%23115Adhoc-e/Chair%20Files/docs/S3-241385.zip" \t "_blank" \h</w:delInstrText>
              </w:r>
            </w:del>
            <w:ins w:id="52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915B93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client-side certificate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16F906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003B1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8B6012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Objection.</w:t>
            </w:r>
          </w:p>
          <w:p w14:paraId="495662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clarification</w:t>
            </w:r>
          </w:p>
          <w:p w14:paraId="12115AFB" w14:textId="77777777" w:rsidR="00E96FDE" w:rsidRDefault="00000000">
            <w:pPr>
              <w:spacing w:after="0" w:line="240" w:lineRule="auto"/>
              <w:rPr>
                <w:ins w:id="523" w:author="DCM" w:date="2024-04-18T10:28:00Z"/>
                <w:rFonts w:ascii="Arial" w:eastAsia="Times New Roman" w:hAnsi="Arial" w:cs="Arial"/>
                <w:color w:val="000000"/>
                <w:kern w:val="0"/>
                <w:sz w:val="16"/>
                <w:szCs w:val="16"/>
                <w:lang w:bidi="ml-IN"/>
                <w14:ligatures w14:val="none"/>
              </w:rPr>
            </w:pPr>
            <w:ins w:id="524" w:author="04-18-0754_04-17-0814_04-17-0812_01-24-1055_01-24-" w:date="2024-04-18T07:54:00Z">
              <w:r>
                <w:rPr>
                  <w:rFonts w:ascii="Arial" w:eastAsia="Times New Roman" w:hAnsi="Arial" w:cs="Arial"/>
                  <w:color w:val="000000"/>
                  <w:kern w:val="0"/>
                  <w:sz w:val="16"/>
                  <w:szCs w:val="16"/>
                  <w:lang w:bidi="ml-IN"/>
                  <w14:ligatures w14:val="none"/>
                </w:rPr>
                <w:t>[Nokia]: proposes to note the contribution.</w:t>
              </w:r>
            </w:ins>
          </w:p>
          <w:p w14:paraId="3EDC0907" w14:textId="77777777" w:rsidR="00E96FDE" w:rsidRDefault="00000000">
            <w:pPr>
              <w:spacing w:after="0" w:line="240" w:lineRule="auto"/>
              <w:rPr>
                <w:ins w:id="525" w:author="DCM" w:date="2024-04-18T10:28:00Z"/>
                <w:rFonts w:ascii="Arial" w:eastAsia="Times New Roman" w:hAnsi="Arial" w:cs="Arial"/>
                <w:color w:val="000000"/>
                <w:kern w:val="0"/>
                <w:sz w:val="16"/>
                <w:szCs w:val="16"/>
                <w:lang w:bidi="ml-IN"/>
                <w14:ligatures w14:val="none"/>
              </w:rPr>
            </w:pPr>
            <w:ins w:id="526" w:author="DCM" w:date="2024-04-18T10:28:00Z">
              <w:r>
                <w:rPr>
                  <w:rFonts w:ascii="Arial" w:eastAsia="Times New Roman" w:hAnsi="Arial" w:cs="Arial"/>
                  <w:color w:val="000000"/>
                  <w:kern w:val="0"/>
                  <w:sz w:val="16"/>
                  <w:szCs w:val="16"/>
                  <w:lang w:bidi="ml-IN"/>
                  <w14:ligatures w14:val="none"/>
                </w:rPr>
                <w:t>&lt;CC4&gt;</w:t>
              </w:r>
            </w:ins>
          </w:p>
          <w:p w14:paraId="1A533414" w14:textId="77777777" w:rsidR="00E96FDE" w:rsidRDefault="00000000">
            <w:pPr>
              <w:spacing w:after="0" w:line="240" w:lineRule="auto"/>
              <w:rPr>
                <w:ins w:id="527" w:author="DCM" w:date="2024-04-18T10:30:00Z"/>
                <w:rFonts w:ascii="Arial" w:eastAsia="Times New Roman" w:hAnsi="Arial" w:cs="Arial"/>
                <w:color w:val="000000"/>
                <w:kern w:val="0"/>
                <w:sz w:val="16"/>
                <w:szCs w:val="16"/>
                <w:lang w:bidi="ml-IN"/>
                <w14:ligatures w14:val="none"/>
              </w:rPr>
            </w:pPr>
            <w:ins w:id="528" w:author="DCM" w:date="2024-04-18T10:29:00Z">
              <w:r>
                <w:rPr>
                  <w:rFonts w:ascii="Arial" w:eastAsia="Times New Roman" w:hAnsi="Arial" w:cs="Arial"/>
                  <w:color w:val="000000"/>
                  <w:kern w:val="0"/>
                  <w:sz w:val="16"/>
                  <w:szCs w:val="16"/>
                  <w:lang w:bidi="ml-IN"/>
                  <w14:ligatures w14:val="none"/>
                </w:rPr>
                <w:t>Nokia: provided comments on reflector</w:t>
              </w:r>
            </w:ins>
            <w:ins w:id="529" w:author="DCM" w:date="2024-04-18T10:30:00Z">
              <w:r>
                <w:rPr>
                  <w:rFonts w:ascii="Arial" w:eastAsia="Times New Roman" w:hAnsi="Arial" w:cs="Arial"/>
                  <w:color w:val="000000"/>
                  <w:kern w:val="0"/>
                  <w:sz w:val="16"/>
                  <w:szCs w:val="16"/>
                  <w:lang w:bidi="ml-IN"/>
                  <w14:ligatures w14:val="none"/>
                </w:rPr>
                <w:t>, this was studied in CMPv2, why does this have to be done in ACME</w:t>
              </w:r>
            </w:ins>
          </w:p>
          <w:p w14:paraId="05019147" w14:textId="77777777" w:rsidR="00E96FDE" w:rsidRDefault="00000000">
            <w:pPr>
              <w:spacing w:after="0" w:line="240" w:lineRule="auto"/>
              <w:rPr>
                <w:ins w:id="530" w:author="DCM" w:date="2024-04-18T10:30:00Z"/>
                <w:rFonts w:ascii="Arial" w:eastAsia="Times New Roman" w:hAnsi="Arial" w:cs="Arial"/>
                <w:color w:val="000000"/>
                <w:kern w:val="0"/>
                <w:sz w:val="16"/>
                <w:szCs w:val="16"/>
                <w:lang w:bidi="ml-IN"/>
                <w14:ligatures w14:val="none"/>
              </w:rPr>
            </w:pPr>
            <w:ins w:id="531" w:author="DCM" w:date="2024-04-18T10:30:00Z">
              <w:r>
                <w:rPr>
                  <w:rFonts w:ascii="Arial" w:eastAsia="Times New Roman" w:hAnsi="Arial" w:cs="Arial"/>
                  <w:color w:val="000000"/>
                  <w:kern w:val="0"/>
                  <w:sz w:val="16"/>
                  <w:szCs w:val="16"/>
                  <w:lang w:bidi="ml-IN"/>
                  <w14:ligatures w14:val="none"/>
                </w:rPr>
                <w:t>Huawei: because it involves interaction between two entities that needs to be standardized, and it is only a solution</w:t>
              </w:r>
            </w:ins>
          </w:p>
          <w:p w14:paraId="282EF223" w14:textId="77777777" w:rsidR="00E96FDE" w:rsidRDefault="00000000">
            <w:pPr>
              <w:spacing w:after="0" w:line="240" w:lineRule="auto"/>
              <w:rPr>
                <w:ins w:id="532" w:author="DCM" w:date="2024-04-18T10:30:00Z"/>
                <w:rFonts w:ascii="Arial" w:eastAsia="Times New Roman" w:hAnsi="Arial" w:cs="Arial"/>
                <w:color w:val="000000"/>
                <w:kern w:val="0"/>
                <w:sz w:val="16"/>
                <w:szCs w:val="16"/>
                <w:lang w:bidi="ml-IN"/>
                <w14:ligatures w14:val="none"/>
              </w:rPr>
            </w:pPr>
            <w:ins w:id="533" w:author="DCM" w:date="2024-04-18T10:30:00Z">
              <w:r>
                <w:rPr>
                  <w:rFonts w:ascii="Arial" w:eastAsia="Times New Roman" w:hAnsi="Arial" w:cs="Arial"/>
                  <w:color w:val="000000"/>
                  <w:kern w:val="0"/>
                  <w:sz w:val="16"/>
                  <w:szCs w:val="16"/>
                  <w:lang w:bidi="ml-IN"/>
                  <w14:ligatures w14:val="none"/>
                </w:rPr>
                <w:t>Cisco: trying to determine if ACME server doesn't really know whether what is the other endpoint, then there is no need for standardization, so is that the case</w:t>
              </w:r>
            </w:ins>
          </w:p>
          <w:p w14:paraId="2C0BFC09" w14:textId="77777777" w:rsidR="00E96FDE" w:rsidRDefault="00000000">
            <w:pPr>
              <w:spacing w:after="0" w:line="240" w:lineRule="auto"/>
              <w:rPr>
                <w:ins w:id="534" w:author="DCM" w:date="2024-04-18T10:30:00Z"/>
                <w:rFonts w:ascii="Arial" w:eastAsia="Times New Roman" w:hAnsi="Arial" w:cs="Arial"/>
                <w:color w:val="000000"/>
                <w:kern w:val="0"/>
                <w:sz w:val="16"/>
                <w:szCs w:val="16"/>
                <w:lang w:bidi="ml-IN"/>
                <w14:ligatures w14:val="none"/>
              </w:rPr>
            </w:pPr>
            <w:ins w:id="535" w:author="DCM" w:date="2024-04-18T10:30:00Z">
              <w:r>
                <w:rPr>
                  <w:rFonts w:ascii="Arial" w:eastAsia="Times New Roman" w:hAnsi="Arial" w:cs="Arial"/>
                  <w:color w:val="000000"/>
                  <w:kern w:val="0"/>
                  <w:sz w:val="16"/>
                  <w:szCs w:val="16"/>
                  <w:lang w:bidi="ml-IN"/>
                  <w14:ligatures w14:val="none"/>
                </w:rPr>
                <w:t>E//: there  is no initial trust mechanism defined, if ACME client is representing multiple NFs, how is demultiplexing done</w:t>
              </w:r>
            </w:ins>
          </w:p>
          <w:p w14:paraId="62D0BE82" w14:textId="77777777" w:rsidR="00E96FDE" w:rsidRDefault="00000000">
            <w:pPr>
              <w:spacing w:after="0" w:line="240" w:lineRule="auto"/>
              <w:rPr>
                <w:ins w:id="536" w:author="DCM" w:date="2024-04-18T10:30:00Z"/>
                <w:rFonts w:ascii="Arial" w:eastAsia="Times New Roman" w:hAnsi="Arial" w:cs="Arial"/>
                <w:color w:val="000000"/>
                <w:kern w:val="0"/>
                <w:sz w:val="16"/>
                <w:szCs w:val="16"/>
                <w:lang w:bidi="ml-IN"/>
                <w14:ligatures w14:val="none"/>
              </w:rPr>
            </w:pPr>
            <w:ins w:id="537" w:author="DCM" w:date="2024-04-18T10:30:00Z">
              <w:r>
                <w:rPr>
                  <w:rFonts w:ascii="Arial" w:eastAsia="Times New Roman" w:hAnsi="Arial" w:cs="Arial"/>
                  <w:color w:val="000000"/>
                  <w:kern w:val="0"/>
                  <w:sz w:val="16"/>
                  <w:szCs w:val="16"/>
                  <w:lang w:bidi="ml-IN"/>
                  <w14:ligatures w14:val="none"/>
                </w:rPr>
                <w:t>E//: so add ENs accordingly</w:t>
              </w:r>
            </w:ins>
          </w:p>
          <w:p w14:paraId="7D2967E0" w14:textId="77777777" w:rsidR="00E96FDE" w:rsidRDefault="00000000">
            <w:pPr>
              <w:spacing w:after="0" w:line="240" w:lineRule="auto"/>
              <w:rPr>
                <w:ins w:id="538" w:author="DCM" w:date="2024-04-18T10:30:00Z"/>
                <w:rFonts w:ascii="Arial" w:eastAsia="Times New Roman" w:hAnsi="Arial" w:cs="Arial"/>
                <w:color w:val="000000"/>
                <w:kern w:val="0"/>
                <w:sz w:val="16"/>
                <w:szCs w:val="16"/>
                <w:lang w:bidi="ml-IN"/>
                <w14:ligatures w14:val="none"/>
              </w:rPr>
            </w:pPr>
            <w:ins w:id="539" w:author="DCM" w:date="2024-04-18T10:30:00Z">
              <w:r>
                <w:rPr>
                  <w:rFonts w:ascii="Arial" w:eastAsia="Times New Roman" w:hAnsi="Arial" w:cs="Arial"/>
                  <w:color w:val="000000"/>
                  <w:kern w:val="0"/>
                  <w:sz w:val="16"/>
                  <w:szCs w:val="16"/>
                  <w:lang w:bidi="ml-IN"/>
                  <w14:ligatures w14:val="none"/>
                </w:rPr>
                <w:t>Huawei: ok</w:t>
              </w:r>
            </w:ins>
          </w:p>
          <w:p w14:paraId="3882F6BC" w14:textId="77777777" w:rsidR="00E96FDE" w:rsidRDefault="00000000">
            <w:pPr>
              <w:spacing w:after="0" w:line="240" w:lineRule="auto"/>
              <w:rPr>
                <w:ins w:id="540" w:author="DCM" w:date="2024-04-18T10:30:00Z"/>
                <w:rFonts w:ascii="Arial" w:eastAsia="Times New Roman" w:hAnsi="Arial" w:cs="Arial"/>
                <w:color w:val="000000"/>
                <w:kern w:val="0"/>
                <w:sz w:val="16"/>
                <w:szCs w:val="16"/>
                <w:lang w:bidi="ml-IN"/>
                <w14:ligatures w14:val="none"/>
              </w:rPr>
            </w:pPr>
            <w:ins w:id="541" w:author="DCM" w:date="2024-04-18T10:30:00Z">
              <w:r>
                <w:rPr>
                  <w:rFonts w:ascii="Arial" w:eastAsia="Times New Roman" w:hAnsi="Arial" w:cs="Arial"/>
                  <w:color w:val="000000"/>
                  <w:kern w:val="0"/>
                  <w:sz w:val="16"/>
                  <w:szCs w:val="16"/>
                  <w:lang w:bidi="ml-IN"/>
                  <w14:ligatures w14:val="none"/>
                </w:rPr>
                <w:t>Nokia: this is complete implementation issue if ACME client is inside or outside NF</w:t>
              </w:r>
            </w:ins>
          </w:p>
          <w:p w14:paraId="1340559A" w14:textId="77777777" w:rsidR="00E96FDE" w:rsidRDefault="00000000">
            <w:pPr>
              <w:spacing w:after="0" w:line="240" w:lineRule="auto"/>
              <w:rPr>
                <w:ins w:id="542" w:author="DCM" w:date="2024-04-18T10:30:00Z"/>
                <w:rFonts w:ascii="Arial" w:eastAsia="Times New Roman" w:hAnsi="Arial" w:cs="Arial"/>
                <w:color w:val="000000"/>
                <w:kern w:val="0"/>
                <w:sz w:val="16"/>
                <w:szCs w:val="16"/>
                <w:lang w:bidi="ml-IN"/>
                <w14:ligatures w14:val="none"/>
              </w:rPr>
            </w:pPr>
            <w:ins w:id="543" w:author="DCM" w:date="2024-04-18T10:30:00Z">
              <w:r>
                <w:rPr>
                  <w:rFonts w:ascii="Arial" w:eastAsia="Times New Roman" w:hAnsi="Arial" w:cs="Arial"/>
                  <w:color w:val="000000"/>
                  <w:kern w:val="0"/>
                  <w:sz w:val="16"/>
                  <w:szCs w:val="16"/>
                  <w:lang w:bidi="ml-IN"/>
                  <w14:ligatures w14:val="none"/>
                </w:rPr>
                <w:t>CableLabs: not clear why Nokia is disagreeing with this solution</w:t>
              </w:r>
            </w:ins>
          </w:p>
          <w:p w14:paraId="2620BD7A" w14:textId="77777777" w:rsidR="00E96FDE" w:rsidRDefault="00000000">
            <w:pPr>
              <w:spacing w:after="0" w:line="240" w:lineRule="auto"/>
              <w:rPr>
                <w:ins w:id="544" w:author="DCM" w:date="2024-04-18T10:30:00Z"/>
                <w:rFonts w:ascii="Arial" w:eastAsia="Times New Roman" w:hAnsi="Arial" w:cs="Arial"/>
                <w:color w:val="000000"/>
                <w:kern w:val="0"/>
                <w:sz w:val="16"/>
                <w:szCs w:val="16"/>
                <w:lang w:bidi="ml-IN"/>
                <w14:ligatures w14:val="none"/>
              </w:rPr>
            </w:pPr>
            <w:ins w:id="545" w:author="DCM" w:date="2024-04-18T10:30:00Z">
              <w:r>
                <w:rPr>
                  <w:rFonts w:ascii="Arial" w:eastAsia="Times New Roman" w:hAnsi="Arial" w:cs="Arial"/>
                  <w:color w:val="000000"/>
                  <w:kern w:val="0"/>
                  <w:sz w:val="16"/>
                  <w:szCs w:val="16"/>
                  <w:lang w:bidi="ml-IN"/>
                  <w14:ligatures w14:val="none"/>
                </w:rPr>
                <w:t>HuaweI: not a valid ground to reject the solution</w:t>
              </w:r>
            </w:ins>
          </w:p>
          <w:p w14:paraId="5111C491" w14:textId="77777777" w:rsidR="00E96FDE" w:rsidRDefault="00000000">
            <w:pPr>
              <w:spacing w:after="0" w:line="240" w:lineRule="auto"/>
              <w:rPr>
                <w:ins w:id="546" w:author="DCM" w:date="2024-04-18T10:30:00Z"/>
                <w:rFonts w:ascii="Arial" w:eastAsia="Times New Roman" w:hAnsi="Arial" w:cs="Arial"/>
                <w:color w:val="000000"/>
                <w:kern w:val="0"/>
                <w:sz w:val="16"/>
                <w:szCs w:val="16"/>
                <w:lang w:bidi="ml-IN"/>
                <w14:ligatures w14:val="none"/>
              </w:rPr>
            </w:pPr>
            <w:ins w:id="547" w:author="DCM" w:date="2024-04-18T10:30:00Z">
              <w:r>
                <w:rPr>
                  <w:rFonts w:ascii="Arial" w:eastAsia="Times New Roman" w:hAnsi="Arial" w:cs="Arial"/>
                  <w:color w:val="000000"/>
                  <w:kern w:val="0"/>
                  <w:sz w:val="16"/>
                  <w:szCs w:val="16"/>
                  <w:lang w:bidi="ml-IN"/>
                  <w14:ligatures w14:val="none"/>
                </w:rPr>
                <w:t>DCM: ok to document, in case this is selected, then normative work is required</w:t>
              </w:r>
            </w:ins>
          </w:p>
          <w:p w14:paraId="31AEC0F3" w14:textId="77777777" w:rsidR="00E96FDE" w:rsidRDefault="00000000">
            <w:pPr>
              <w:spacing w:after="0" w:line="240" w:lineRule="auto"/>
              <w:rPr>
                <w:ins w:id="548" w:author="DCM" w:date="2024-04-18T10:30:00Z"/>
                <w:rFonts w:ascii="Arial" w:eastAsia="Times New Roman" w:hAnsi="Arial" w:cs="Arial"/>
                <w:color w:val="000000"/>
                <w:kern w:val="0"/>
                <w:sz w:val="16"/>
                <w:szCs w:val="16"/>
                <w:lang w:bidi="ml-IN"/>
                <w14:ligatures w14:val="none"/>
              </w:rPr>
            </w:pPr>
            <w:ins w:id="549" w:author="DCM" w:date="2024-04-18T10:30:00Z">
              <w:r>
                <w:rPr>
                  <w:rFonts w:ascii="Arial" w:eastAsia="Times New Roman" w:hAnsi="Arial" w:cs="Arial"/>
                  <w:color w:val="000000"/>
                  <w:kern w:val="0"/>
                  <w:sz w:val="16"/>
                  <w:szCs w:val="16"/>
                  <w:lang w:bidi="ml-IN"/>
                  <w14:ligatures w14:val="none"/>
                </w:rPr>
                <w:t>CableLabs: document it and not go into conclusion discussion</w:t>
              </w:r>
            </w:ins>
          </w:p>
          <w:p w14:paraId="182CEEB1" w14:textId="3AA79C6F" w:rsidR="00E96FDE" w:rsidRDefault="00000000">
            <w:pPr>
              <w:spacing w:after="0" w:line="240" w:lineRule="auto"/>
              <w:rPr>
                <w:ins w:id="550" w:author="DCM" w:date="2024-04-18T10:30:00Z"/>
                <w:rFonts w:ascii="Arial" w:eastAsia="Times New Roman" w:hAnsi="Arial" w:cs="Arial"/>
                <w:color w:val="000000"/>
                <w:kern w:val="0"/>
                <w:sz w:val="16"/>
                <w:szCs w:val="16"/>
                <w:lang w:bidi="ml-IN"/>
                <w14:ligatures w14:val="none"/>
              </w:rPr>
            </w:pPr>
            <w:ins w:id="551" w:author="DCM" w:date="2024-04-18T10:30:00Z">
              <w:r>
                <w:rPr>
                  <w:rFonts w:ascii="Arial" w:eastAsia="Times New Roman" w:hAnsi="Arial" w:cs="Arial"/>
                  <w:color w:val="000000"/>
                  <w:kern w:val="0"/>
                  <w:sz w:val="16"/>
                  <w:szCs w:val="16"/>
                  <w:lang w:bidi="ml-IN"/>
                  <w14:ligatures w14:val="none"/>
                </w:rPr>
                <w:t>Nokia: only introduces an implementation topic, this</w:t>
              </w:r>
            </w:ins>
            <w:ins w:id="552" w:author="04-17-0814_04-17-0812_01-24-1055_01-24-0819_01-24-" w:date="2024-04-18T11:27:00Z">
              <w:r w:rsidR="003C0388">
                <w:rPr>
                  <w:rFonts w:ascii="Arial" w:eastAsia="Times New Roman" w:hAnsi="Arial" w:cs="Arial"/>
                  <w:color w:val="000000"/>
                  <w:kern w:val="0"/>
                  <w:sz w:val="16"/>
                  <w:szCs w:val="16"/>
                  <w:lang w:bidi="ml-IN"/>
                  <w14:ligatures w14:val="none"/>
                </w:rPr>
                <w:t xml:space="preserve"> </w:t>
              </w:r>
            </w:ins>
            <w:ins w:id="553" w:author="DCM" w:date="2024-04-18T10:30:00Z">
              <w:r>
                <w:rPr>
                  <w:rFonts w:ascii="Arial" w:eastAsia="Times New Roman" w:hAnsi="Arial" w:cs="Arial"/>
                  <w:color w:val="000000"/>
                  <w:kern w:val="0"/>
                  <w:sz w:val="16"/>
                  <w:szCs w:val="16"/>
                  <w:lang w:bidi="ml-IN"/>
                  <w14:ligatures w14:val="none"/>
                </w:rPr>
                <w:t>is only an aspect, can not agree on this solution</w:t>
              </w:r>
            </w:ins>
          </w:p>
          <w:p w14:paraId="0ECDA990" w14:textId="47D8AE79" w:rsidR="00E96FDE" w:rsidRDefault="00000000">
            <w:pPr>
              <w:spacing w:after="0" w:line="240" w:lineRule="auto"/>
              <w:rPr>
                <w:ins w:id="554" w:author="DCM" w:date="2024-04-18T10:30:00Z"/>
                <w:rFonts w:ascii="Arial" w:eastAsia="Times New Roman" w:hAnsi="Arial" w:cs="Arial"/>
                <w:color w:val="000000"/>
                <w:kern w:val="0"/>
                <w:sz w:val="16"/>
                <w:szCs w:val="16"/>
                <w:lang w:bidi="ml-IN"/>
                <w14:ligatures w14:val="none"/>
              </w:rPr>
            </w:pPr>
            <w:ins w:id="555" w:author="DCM" w:date="2024-04-18T10:30:00Z">
              <w:r>
                <w:rPr>
                  <w:rFonts w:ascii="Arial" w:eastAsia="Times New Roman" w:hAnsi="Arial" w:cs="Arial"/>
                  <w:color w:val="000000"/>
                  <w:kern w:val="0"/>
                  <w:sz w:val="16"/>
                  <w:szCs w:val="16"/>
                  <w:lang w:bidi="ml-IN"/>
                  <w14:ligatures w14:val="none"/>
                </w:rPr>
                <w:t xml:space="preserve">Huawei: Nokia is talking about evaluation of solution, KI is how to address NF is not able to be a client, if the solution </w:t>
              </w:r>
              <w:del w:id="556" w:author="04-17-0814_04-17-0812_01-24-1055_01-24-0819_01-24-" w:date="2024-04-18T11:27:00Z">
                <w:r w:rsidDel="003C0388">
                  <w:rPr>
                    <w:rFonts w:ascii="Arial" w:eastAsia="Times New Roman" w:hAnsi="Arial" w:cs="Arial"/>
                    <w:color w:val="000000"/>
                    <w:kern w:val="0"/>
                    <w:sz w:val="16"/>
                    <w:szCs w:val="16"/>
                    <w:lang w:bidi="ml-IN"/>
                    <w14:ligatures w14:val="none"/>
                  </w:rPr>
                  <w:delText>doesn#t</w:delText>
                </w:r>
              </w:del>
            </w:ins>
            <w:ins w:id="557" w:author="04-17-0814_04-17-0812_01-24-1055_01-24-0819_01-24-" w:date="2024-04-18T11:27:00Z">
              <w:r w:rsidR="003C0388">
                <w:rPr>
                  <w:rFonts w:ascii="Arial" w:eastAsia="Times New Roman" w:hAnsi="Arial" w:cs="Arial"/>
                  <w:color w:val="000000"/>
                  <w:kern w:val="0"/>
                  <w:sz w:val="16"/>
                  <w:szCs w:val="16"/>
                  <w:lang w:bidi="ml-IN"/>
                  <w14:ligatures w14:val="none"/>
                </w:rPr>
                <w:t>doesn’t</w:t>
              </w:r>
            </w:ins>
            <w:ins w:id="558" w:author="DCM" w:date="2024-04-18T10:30:00Z">
              <w:r>
                <w:rPr>
                  <w:rFonts w:ascii="Arial" w:eastAsia="Times New Roman" w:hAnsi="Arial" w:cs="Arial"/>
                  <w:color w:val="000000"/>
                  <w:kern w:val="0"/>
                  <w:sz w:val="16"/>
                  <w:szCs w:val="16"/>
                  <w:lang w:bidi="ml-IN"/>
                  <w14:ligatures w14:val="none"/>
                </w:rPr>
                <w:t xml:space="preserve"> work, it can be noted, otherwise should be document</w:t>
              </w:r>
            </w:ins>
            <w:ins w:id="559" w:author="04-17-0814_04-17-0812_01-24-1055_01-24-0819_01-24-" w:date="2024-04-18T11:28:00Z">
              <w:r w:rsidR="003C0388">
                <w:rPr>
                  <w:rFonts w:ascii="Arial" w:eastAsia="Times New Roman" w:hAnsi="Arial" w:cs="Arial"/>
                  <w:color w:val="000000"/>
                  <w:kern w:val="0"/>
                  <w:sz w:val="16"/>
                  <w:szCs w:val="16"/>
                  <w:lang w:bidi="ml-IN"/>
                  <w14:ligatures w14:val="none"/>
                </w:rPr>
                <w:t>ed</w:t>
              </w:r>
            </w:ins>
          </w:p>
          <w:p w14:paraId="02EEA1B4" w14:textId="77777777" w:rsidR="00E96FDE" w:rsidRDefault="00000000">
            <w:pPr>
              <w:spacing w:after="0" w:line="240" w:lineRule="auto"/>
              <w:rPr>
                <w:ins w:id="560" w:author="DCM" w:date="2024-04-18T10:30:00Z"/>
                <w:rFonts w:ascii="Arial" w:eastAsia="Times New Roman" w:hAnsi="Arial" w:cs="Arial"/>
                <w:color w:val="000000"/>
                <w:kern w:val="0"/>
                <w:sz w:val="16"/>
                <w:szCs w:val="16"/>
                <w:lang w:bidi="ml-IN"/>
                <w14:ligatures w14:val="none"/>
              </w:rPr>
            </w:pPr>
            <w:ins w:id="561" w:author="DCM" w:date="2024-04-18T10:30:00Z">
              <w:r>
                <w:rPr>
                  <w:rFonts w:ascii="Arial" w:eastAsia="Times New Roman" w:hAnsi="Arial" w:cs="Arial"/>
                  <w:color w:val="000000"/>
                  <w:kern w:val="0"/>
                  <w:sz w:val="16"/>
                  <w:szCs w:val="16"/>
                  <w:lang w:bidi="ml-IN"/>
                  <w14:ligatures w14:val="none"/>
                </w:rPr>
                <w:t>&lt;/CC4&gt;</w:t>
              </w:r>
            </w:ins>
          </w:p>
          <w:p w14:paraId="17BE263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4CC21A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207729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96A9B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9D7722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C0C0C0"/>
          </w:tcPr>
          <w:p w14:paraId="59438940" w14:textId="48DEBCE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56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Files\\docs\\S3-241147.zip" \t "_blank" \h </w:instrText>
              </w:r>
            </w:ins>
            <w:del w:id="563" w:author="04-17-0814_04-17-0812_01-24-1055_01-24-0819_01-24-" w:date="2024-04-18T11:36:00Z">
              <w:r w:rsidDel="003C0388">
                <w:delInstrText>HYPERLINK "../../../../../C:/Users/surnair/AppData/Local/C:/Users/surnair/AppData/Local/C:/Users/surnair/AppData/Local/C:/Users/surnair/Documents/SECURITY%20Grp/SA3/SA3%20Meetings/SA3%23115Adhoc-e/Chair%20Files/docs/S3-241147.zip" \t "_blank" \h</w:delInstrText>
              </w:r>
            </w:del>
            <w:ins w:id="56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C0C0C0"/>
          </w:tcPr>
          <w:p w14:paraId="0EF54D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supporting all 5G SBA certificate types </w:t>
            </w:r>
          </w:p>
        </w:tc>
        <w:tc>
          <w:tcPr>
            <w:tcW w:w="1275" w:type="dxa"/>
            <w:tcBorders>
              <w:top w:val="single" w:sz="4" w:space="0" w:color="000000"/>
              <w:left w:val="single" w:sz="4" w:space="0" w:color="000000"/>
              <w:bottom w:val="single" w:sz="4" w:space="0" w:color="000000"/>
              <w:right w:val="single" w:sz="4" w:space="0" w:color="000000"/>
            </w:tcBorders>
            <w:shd w:val="clear" w:color="000000" w:fill="C0C0C0"/>
          </w:tcPr>
          <w:p w14:paraId="73BAF8E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w:t>
            </w:r>
          </w:p>
        </w:tc>
        <w:tc>
          <w:tcPr>
            <w:tcW w:w="992" w:type="dxa"/>
            <w:tcBorders>
              <w:top w:val="single" w:sz="4" w:space="0" w:color="000000"/>
              <w:left w:val="single" w:sz="4" w:space="0" w:color="000000"/>
              <w:bottom w:val="single" w:sz="4" w:space="0" w:color="000000"/>
              <w:right w:val="single" w:sz="4" w:space="0" w:color="000000"/>
            </w:tcBorders>
            <w:shd w:val="clear" w:color="000000" w:fill="C0C0C0"/>
          </w:tcPr>
          <w:p w14:paraId="66EB892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C0C0C0"/>
          </w:tcPr>
          <w:p w14:paraId="74F9E29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C0C0C0"/>
          </w:tcPr>
          <w:p w14:paraId="31771FB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EFA8786" w14:textId="77777777">
        <w:trPr>
          <w:trHeight w:val="902"/>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2C3C18E"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5.5</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AE52EF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enabling a cryptographic algorithm transition to 256-bits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54887E9" w14:textId="14204053"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56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Files\\docs\\S3-241190.zip" \t "_blank" \h </w:instrText>
              </w:r>
            </w:ins>
            <w:del w:id="566" w:author="04-17-0814_04-17-0812_01-24-1055_01-24-0819_01-24-" w:date="2024-04-18T11:36:00Z">
              <w:r w:rsidDel="003C0388">
                <w:delInstrText>HYPERLINK "../../../../../C:/Users/surnair/AppData/Local/C:/Users/surnair/AppData/Local/C:/Users/surnair/AppData/Local/C:/Users/surnair/Documents/SECURITY%20Grp/SA3/SA3%20Meetings/SA3%23115Adhoc-e/Chair%20Files/docs/S3-241190.zip" \t "_blank" \h</w:delInstrText>
              </w:r>
            </w:del>
            <w:ins w:id="56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A92D3F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kew issue on backward compatibility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DDB11F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CableLabs, Charter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84CD2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63AF52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updates before approved</w:t>
            </w:r>
          </w:p>
          <w:p w14:paraId="4EDD11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providing revision 1, which includes the merging of S3-241116</w:t>
            </w:r>
          </w:p>
          <w:p w14:paraId="11E4C94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to S3-241190, because technically both describe the same and partly are complementary</w:t>
            </w:r>
          </w:p>
          <w:p w14:paraId="1109F47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(Resending with correct subject line) Requires updates before approved</w:t>
            </w:r>
          </w:p>
          <w:p w14:paraId="45F567D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revision 2</w:t>
            </w:r>
          </w:p>
          <w:p w14:paraId="729E0D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is commenting on revision 2</w:t>
            </w:r>
          </w:p>
          <w:p w14:paraId="3478081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p w14:paraId="7BDC38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keep this document still open</w:t>
            </w:r>
          </w:p>
          <w:p w14:paraId="4A5EF355" w14:textId="77777777" w:rsidR="00E96FDE" w:rsidRDefault="00000000">
            <w:pPr>
              <w:spacing w:after="0" w:line="240" w:lineRule="auto"/>
              <w:rPr>
                <w:ins w:id="568" w:author="04-18-0755_04-17-0814_04-17-0812_01-24-1055_01-24-" w:date="2024-04-18T07:55:00Z"/>
                <w:rFonts w:ascii="Arial" w:eastAsia="Times New Roman" w:hAnsi="Arial" w:cs="Arial"/>
                <w:color w:val="000000"/>
                <w:kern w:val="0"/>
                <w:sz w:val="16"/>
                <w:szCs w:val="16"/>
                <w:lang w:bidi="ml-IN"/>
                <w14:ligatures w14:val="none"/>
              </w:rPr>
            </w:pPr>
            <w:ins w:id="569" w:author="04-18-0755_04-17-0814_04-17-0812_01-24-1055_01-24-" w:date="2024-04-18T07:55:00Z">
              <w:r>
                <w:rPr>
                  <w:rFonts w:ascii="Arial" w:eastAsia="Times New Roman" w:hAnsi="Arial" w:cs="Arial"/>
                  <w:color w:val="000000"/>
                  <w:kern w:val="0"/>
                  <w:sz w:val="16"/>
                  <w:szCs w:val="16"/>
                  <w:lang w:bidi="ml-IN"/>
                  <w14:ligatures w14:val="none"/>
                </w:rPr>
                <w:t>[Qualcomm]: propose to note</w:t>
              </w:r>
            </w:ins>
          </w:p>
          <w:p w14:paraId="37A9EF1A" w14:textId="77777777" w:rsidR="00E96FDE" w:rsidRDefault="00000000">
            <w:pPr>
              <w:spacing w:after="0" w:line="240" w:lineRule="auto"/>
              <w:rPr>
                <w:ins w:id="570" w:author="04-18-0755_04-17-0814_04-17-0812_01-24-1055_01-24-" w:date="2024-04-18T07:55:00Z"/>
                <w:rFonts w:ascii="Arial" w:eastAsia="Times New Roman" w:hAnsi="Arial" w:cs="Arial"/>
                <w:color w:val="000000"/>
                <w:kern w:val="0"/>
                <w:sz w:val="16"/>
                <w:szCs w:val="16"/>
                <w:lang w:bidi="ml-IN"/>
                <w14:ligatures w14:val="none"/>
              </w:rPr>
            </w:pPr>
            <w:ins w:id="571" w:author="04-18-0755_04-17-0814_04-17-0812_01-24-1055_01-24-" w:date="2024-04-18T07:55:00Z">
              <w:r>
                <w:rPr>
                  <w:rFonts w:ascii="Arial" w:eastAsia="Times New Roman" w:hAnsi="Arial" w:cs="Arial"/>
                  <w:color w:val="000000"/>
                  <w:kern w:val="0"/>
                  <w:sz w:val="16"/>
                  <w:szCs w:val="16"/>
                  <w:lang w:bidi="ml-IN"/>
                  <w14:ligatures w14:val="none"/>
                </w:rPr>
                <w:t>[Thales]: asks questions for clarification.</w:t>
              </w:r>
            </w:ins>
          </w:p>
          <w:p w14:paraId="0D468F84" w14:textId="77777777" w:rsidR="00E96FDE" w:rsidRDefault="00000000">
            <w:pPr>
              <w:spacing w:after="0" w:line="240" w:lineRule="auto"/>
              <w:rPr>
                <w:ins w:id="572" w:author="04-18-0755_04-17-0814_04-17-0812_01-24-1055_01-24-" w:date="2024-04-18T07:55:00Z"/>
                <w:rFonts w:ascii="Arial" w:eastAsia="Times New Roman" w:hAnsi="Arial" w:cs="Arial"/>
                <w:color w:val="000000"/>
                <w:kern w:val="0"/>
                <w:sz w:val="16"/>
                <w:szCs w:val="16"/>
                <w:lang w:bidi="ml-IN"/>
                <w14:ligatures w14:val="none"/>
              </w:rPr>
            </w:pPr>
            <w:ins w:id="573" w:author="04-18-0755_04-17-0814_04-17-0812_01-24-1055_01-24-" w:date="2024-04-18T07:55:00Z">
              <w:r>
                <w:rPr>
                  <w:rFonts w:ascii="Arial" w:eastAsia="Times New Roman" w:hAnsi="Arial" w:cs="Arial"/>
                  <w:color w:val="000000"/>
                  <w:kern w:val="0"/>
                  <w:sz w:val="16"/>
                  <w:szCs w:val="16"/>
                  <w:lang w:bidi="ml-IN"/>
                  <w14:ligatures w14:val="none"/>
                </w:rPr>
                <w:t>[CableLabs]: provided -r3 and comments.</w:t>
              </w:r>
            </w:ins>
          </w:p>
          <w:p w14:paraId="66FC70F9"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574" w:author="04-18-0755_04-17-0814_04-17-0812_01-24-1055_01-24-" w:date="2024-04-18T07:55:00Z">
              <w:r>
                <w:rPr>
                  <w:rFonts w:ascii="Arial" w:eastAsia="Times New Roman" w:hAnsi="Arial" w:cs="Arial"/>
                  <w:color w:val="000000"/>
                  <w:kern w:val="0"/>
                  <w:sz w:val="16"/>
                  <w:szCs w:val="16"/>
                  <w:lang w:bidi="ml-IN"/>
                  <w14:ligatures w14:val="none"/>
                </w:rPr>
                <w:t>[Nokia]: provides clarification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D86FF3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4A04A5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C2DFAB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AF832E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EC6458D" w14:textId="6E02FE8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57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Files\\docs\\S3-241276.zip" \t "_blank" \h </w:instrText>
              </w:r>
            </w:ins>
            <w:del w:id="576" w:author="04-17-0814_04-17-0812_01-24-1055_01-24-0819_01-24-" w:date="2024-04-18T11:36:00Z">
              <w:r w:rsidDel="003C0388">
                <w:delInstrText>HYPERLINK "../../../../../C:/Users/surnair/AppData/Local/C:/Users/surnair/AppData/Local/C:/Users/surnair/AppData/Local/C:/Users/surnair/Documents/SECURITY%20Grp/SA3/SA3%20Meetings/SA3%23115Adhoc-e/Chair%20Files/docs/S3-241276.zip" \t "_blank" \h</w:delInstrText>
              </w:r>
            </w:del>
            <w:ins w:id="57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76706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671DD0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93A398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9BDC8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updates before approved</w:t>
            </w:r>
          </w:p>
          <w:p w14:paraId="70D1567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(Resending with corrected subject line) Requires updates before approved</w:t>
            </w:r>
          </w:p>
          <w:p w14:paraId="29EE88B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proposes to add network side K storage to the architecture overview.</w:t>
            </w:r>
          </w:p>
          <w:p w14:paraId="3F00AA6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17951E6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Stawros presents</w:t>
            </w:r>
          </w:p>
          <w:p w14:paraId="4EBC6D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proposal to merge</w:t>
            </w:r>
          </w:p>
          <w:p w14:paraId="2DBF9D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proposal to merge all into 1190</w:t>
            </w:r>
          </w:p>
          <w:p w14:paraId="2B02B2F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merge into key issue?</w:t>
            </w:r>
          </w:p>
          <w:p w14:paraId="2197C03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as it is about the mix of 256bit and 128 bit</w:t>
            </w:r>
          </w:p>
          <w:p w14:paraId="55B4B5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not good to mix this into KI, merge the other way, 1190 shouldn't be key issue</w:t>
            </w:r>
          </w:p>
          <w:p w14:paraId="10B1197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 sure it is required, existing architecture, not required</w:t>
            </w:r>
          </w:p>
          <w:p w14:paraId="752A45E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similar views, this is already in 33.501, doesn't add anything</w:t>
            </w:r>
          </w:p>
          <w:p w14:paraId="71C811F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backward compatibility is an issue and needs to be analyzed, ok with merger</w:t>
            </w:r>
          </w:p>
          <w:p w14:paraId="236739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merging is a little bt different, this is just writing about the background, even if covered in 33.501, that's why 1286 is there documenting everything, use table to figure out where problems can be, 1276 and 1286 are assumptions, 1190 is partly assumption and partly KI</w:t>
            </w:r>
          </w:p>
          <w:p w14:paraId="4A0D4A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 KI may be too big </w:t>
            </w:r>
          </w:p>
          <w:p w14:paraId="7AE899A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need to discuss if possible about merger</w:t>
            </w:r>
          </w:p>
          <w:p w14:paraId="485B9D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maybe capture in annex</w:t>
            </w:r>
          </w:p>
          <w:p w14:paraId="7DB6C8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go to -r1 in 1190, to show how it can be merged, see in top down fashion whether there are any risk vectors that have been missed</w:t>
            </w:r>
          </w:p>
          <w:p w14:paraId="68468B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in 33.501 and 33.401 truncation is a not a security function or a security feature, it just describes how the sessions keys are being used.</w:t>
            </w:r>
          </w:p>
          <w:p w14:paraId="755FCD4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77541B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revision 1</w:t>
            </w:r>
          </w:p>
          <w:p w14:paraId="709F9D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propose to note this document.</w:t>
            </w:r>
          </w:p>
          <w:p w14:paraId="3679F7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00B17E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212695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44FB9A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19213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C13909E" w14:textId="1850C7F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57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Files\\docs\\S3-241286.zip" \t "_blank" \h </w:instrText>
              </w:r>
            </w:ins>
            <w:del w:id="579" w:author="04-17-0814_04-17-0812_01-24-1055_01-24-0819_01-24-" w:date="2024-04-18T11:36:00Z">
              <w:r w:rsidDel="003C0388">
                <w:delInstrText>HYPERLINK "../../../../../C:/Users/surnair/AppData/Local/C:/Users/surnair/AppData/Local/C:/Users/surnair/AppData/Local/C:/Users/surnair/Documents/SECURITY%20Grp/SA3/SA3%20Meetings/SA3%23115Adhoc-e/Chair%20Files/docs/S3-241286.zip" \t "_blank" \h</w:delInstrText>
              </w:r>
            </w:del>
            <w:ins w:id="58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241286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59FBA3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UE States and Transitions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BB8A2E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54D81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95DD95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p w14:paraId="4066FEB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(Resending with corrected subject line) Propose to note</w:t>
            </w:r>
          </w:p>
          <w:p w14:paraId="4A45DFA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providing additional feedback</w:t>
            </w:r>
          </w:p>
          <w:p w14:paraId="75A321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propose to note this document.</w:t>
            </w:r>
          </w:p>
          <w:p w14:paraId="0E463F2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7F2361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3B6960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760565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5DE48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B9386D1" w14:textId="31FD5FD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58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Files\\docs\\S3-241116.zip" \t "_blank" \h </w:instrText>
              </w:r>
            </w:ins>
            <w:del w:id="582" w:author="04-17-0814_04-17-0812_01-24-1055_01-24-0819_01-24-" w:date="2024-04-18T11:36:00Z">
              <w:r w:rsidDel="003C0388">
                <w:delInstrText>HYPERLINK "../../../../../C:/Users/surnair/AppData/Local/C:/Users/surnair/AppData/Local/C:/Users/surnair/AppData/Local/C:/Users/surnair/Documents/SECURITY%20Grp/SA3/SA3%20Meetings/SA3%23115Adhoc-e/Chair%20Files/docs/S3-241116.zip" \t "_blank" \h</w:delInstrText>
              </w:r>
            </w:del>
            <w:ins w:id="58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5A8087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permanent secret key length (K)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A58D57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Samsung, Xiaomi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D01AD6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4659E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to S3-241190, because technically both describe the same and partly are complementary</w:t>
            </w:r>
          </w:p>
          <w:p w14:paraId="498572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1F8FD4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asks for clarification on the comment</w:t>
            </w:r>
          </w:p>
          <w:p w14:paraId="6BDF52D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(Fixing email subject line) Propose to note</w:t>
            </w:r>
          </w:p>
          <w:p w14:paraId="7179889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responding to KDDI request for clarification</w:t>
            </w:r>
          </w:p>
          <w:p w14:paraId="5E7B34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kindly request clarification before approval.</w:t>
            </w:r>
          </w:p>
          <w:p w14:paraId="3798D16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response to the clarification request</w:t>
            </w:r>
          </w:p>
          <w:p w14:paraId="7CA67F9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provides clarification</w:t>
            </w:r>
          </w:p>
          <w:p w14:paraId="1A7A750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66E8D3B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answers to the comments from Ericsson and Qualcomm</w:t>
            </w:r>
          </w:p>
          <w:p w14:paraId="0D0F714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 to Ericsson and Qualcomm.</w:t>
            </w:r>
          </w:p>
          <w:p w14:paraId="247930B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requests clarification on the potential security requirements</w:t>
            </w:r>
          </w:p>
          <w:p w14:paraId="584ED5B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provides clarification for requested point.</w:t>
            </w:r>
          </w:p>
          <w:p w14:paraId="6369A346" w14:textId="77777777" w:rsidR="00E96FDE" w:rsidRDefault="00000000">
            <w:pPr>
              <w:spacing w:after="0" w:line="240" w:lineRule="auto"/>
              <w:rPr>
                <w:ins w:id="584" w:author="04-18-0755_04-17-0814_04-17-0812_01-24-1055_01-24-" w:date="2024-04-18T07:55:00Z"/>
                <w:rFonts w:ascii="Arial" w:eastAsia="Times New Roman" w:hAnsi="Arial" w:cs="Arial"/>
                <w:color w:val="000000"/>
                <w:kern w:val="0"/>
                <w:sz w:val="16"/>
                <w:szCs w:val="16"/>
                <w:lang w:bidi="ml-IN"/>
                <w14:ligatures w14:val="none"/>
              </w:rPr>
            </w:pPr>
            <w:ins w:id="585" w:author="04-18-0755_04-17-0814_04-17-0812_01-24-1055_01-24-" w:date="2024-04-18T07:55:00Z">
              <w:r>
                <w:rPr>
                  <w:rFonts w:ascii="Arial" w:eastAsia="Times New Roman" w:hAnsi="Arial" w:cs="Arial"/>
                  <w:color w:val="000000"/>
                  <w:kern w:val="0"/>
                  <w:sz w:val="16"/>
                  <w:szCs w:val="16"/>
                  <w:lang w:bidi="ml-IN"/>
                  <w14:ligatures w14:val="none"/>
                </w:rPr>
                <w:t>[Thales]: proposes additional text.</w:t>
              </w:r>
            </w:ins>
          </w:p>
          <w:p w14:paraId="66A98D71" w14:textId="77777777" w:rsidR="00E96FDE" w:rsidRDefault="00000000">
            <w:pPr>
              <w:spacing w:after="0" w:line="240" w:lineRule="auto"/>
              <w:rPr>
                <w:ins w:id="586" w:author="04-18-0755_04-17-0814_04-17-0812_01-24-1055_01-24-" w:date="2024-04-18T07:55:00Z"/>
                <w:rFonts w:ascii="Arial" w:eastAsia="Times New Roman" w:hAnsi="Arial" w:cs="Arial"/>
                <w:color w:val="000000"/>
                <w:kern w:val="0"/>
                <w:sz w:val="16"/>
                <w:szCs w:val="16"/>
                <w:lang w:bidi="ml-IN"/>
                <w14:ligatures w14:val="none"/>
              </w:rPr>
            </w:pPr>
            <w:ins w:id="587" w:author="04-18-0755_04-17-0814_04-17-0812_01-24-1055_01-24-" w:date="2024-04-18T07:55:00Z">
              <w:r>
                <w:rPr>
                  <w:rFonts w:ascii="Arial" w:eastAsia="Times New Roman" w:hAnsi="Arial" w:cs="Arial"/>
                  <w:color w:val="000000"/>
                  <w:kern w:val="0"/>
                  <w:sz w:val="16"/>
                  <w:szCs w:val="16"/>
                  <w:lang w:bidi="ml-IN"/>
                  <w14:ligatures w14:val="none"/>
                </w:rPr>
                <w:t>[KDDI]: provides clarification and revised document</w:t>
              </w:r>
            </w:ins>
          </w:p>
          <w:p w14:paraId="11A4202A" w14:textId="77777777" w:rsidR="00E96FDE" w:rsidRDefault="00000000">
            <w:pPr>
              <w:spacing w:after="0" w:line="240" w:lineRule="auto"/>
              <w:rPr>
                <w:ins w:id="588" w:author="04-18-0755_04-17-0814_04-17-0812_01-24-1055_01-24-" w:date="2024-04-18T07:55:00Z"/>
                <w:rFonts w:ascii="Arial" w:eastAsia="Times New Roman" w:hAnsi="Arial" w:cs="Arial"/>
                <w:color w:val="000000"/>
                <w:kern w:val="0"/>
                <w:sz w:val="16"/>
                <w:szCs w:val="16"/>
                <w:lang w:bidi="ml-IN"/>
                <w14:ligatures w14:val="none"/>
              </w:rPr>
            </w:pPr>
            <w:ins w:id="589" w:author="04-18-0755_04-17-0814_04-17-0812_01-24-1055_01-24-" w:date="2024-04-18T07:55:00Z">
              <w:r>
                <w:rPr>
                  <w:rFonts w:ascii="Arial" w:eastAsia="Times New Roman" w:hAnsi="Arial" w:cs="Arial"/>
                  <w:color w:val="000000"/>
                  <w:kern w:val="0"/>
                  <w:sz w:val="16"/>
                  <w:szCs w:val="16"/>
                  <w:lang w:bidi="ml-IN"/>
                  <w14:ligatures w14:val="none"/>
                </w:rPr>
                <w:t>[Xiaomi]: request clarification</w:t>
              </w:r>
            </w:ins>
          </w:p>
          <w:p w14:paraId="6072A540" w14:textId="77777777" w:rsidR="00E96FDE" w:rsidRDefault="00000000">
            <w:pPr>
              <w:spacing w:after="0" w:line="240" w:lineRule="auto"/>
              <w:rPr>
                <w:ins w:id="590" w:author="04-18-0755_04-17-0814_04-17-0812_01-24-1055_01-24-" w:date="2024-04-18T07:55:00Z"/>
                <w:rFonts w:ascii="Arial" w:eastAsia="Times New Roman" w:hAnsi="Arial" w:cs="Arial"/>
                <w:color w:val="000000"/>
                <w:kern w:val="0"/>
                <w:sz w:val="16"/>
                <w:szCs w:val="16"/>
                <w:lang w:bidi="ml-IN"/>
                <w14:ligatures w14:val="none"/>
              </w:rPr>
            </w:pPr>
            <w:ins w:id="591" w:author="04-18-0755_04-17-0814_04-17-0812_01-24-1055_01-24-" w:date="2024-04-18T07:55:00Z">
              <w:r>
                <w:rPr>
                  <w:rFonts w:ascii="Arial" w:eastAsia="Times New Roman" w:hAnsi="Arial" w:cs="Arial"/>
                  <w:color w:val="000000"/>
                  <w:kern w:val="0"/>
                  <w:sz w:val="16"/>
                  <w:szCs w:val="16"/>
                  <w:lang w:bidi="ml-IN"/>
                  <w14:ligatures w14:val="none"/>
                </w:rPr>
                <w:t>[Nokia]: request clarification</w:t>
              </w:r>
            </w:ins>
          </w:p>
          <w:p w14:paraId="293A78B8" w14:textId="77777777" w:rsidR="00E96FDE" w:rsidRDefault="00000000">
            <w:pPr>
              <w:spacing w:after="0" w:line="240" w:lineRule="auto"/>
              <w:rPr>
                <w:ins w:id="592" w:author="04-18-0755_04-17-0814_04-17-0812_01-24-1055_01-24-" w:date="2024-04-18T07:55:00Z"/>
                <w:rFonts w:ascii="Arial" w:eastAsia="Times New Roman" w:hAnsi="Arial" w:cs="Arial"/>
                <w:color w:val="000000"/>
                <w:kern w:val="0"/>
                <w:sz w:val="16"/>
                <w:szCs w:val="16"/>
                <w:lang w:bidi="ml-IN"/>
                <w14:ligatures w14:val="none"/>
              </w:rPr>
            </w:pPr>
            <w:ins w:id="593" w:author="04-18-0755_04-17-0814_04-17-0812_01-24-1055_01-24-" w:date="2024-04-18T07:55:00Z">
              <w:r>
                <w:rPr>
                  <w:rFonts w:ascii="Arial" w:eastAsia="Times New Roman" w:hAnsi="Arial" w:cs="Arial"/>
                  <w:color w:val="000000"/>
                  <w:kern w:val="0"/>
                  <w:sz w:val="16"/>
                  <w:szCs w:val="16"/>
                  <w:lang w:bidi="ml-IN"/>
                  <w14:ligatures w14:val="none"/>
                </w:rPr>
                <w:t>[NCSC]: ruins Stawros's linear history</w:t>
              </w:r>
            </w:ins>
          </w:p>
          <w:p w14:paraId="4335F6F9" w14:textId="77777777" w:rsidR="00E96FDE" w:rsidRDefault="00000000">
            <w:pPr>
              <w:spacing w:after="0" w:line="240" w:lineRule="auto"/>
              <w:rPr>
                <w:ins w:id="594" w:author="04-18-0755_04-17-0814_04-17-0812_01-24-1055_01-24-" w:date="2024-04-18T07:55:00Z"/>
                <w:rFonts w:ascii="Arial" w:eastAsia="Times New Roman" w:hAnsi="Arial" w:cs="Arial"/>
                <w:color w:val="000000"/>
                <w:kern w:val="0"/>
                <w:sz w:val="16"/>
                <w:szCs w:val="16"/>
                <w:lang w:bidi="ml-IN"/>
                <w14:ligatures w14:val="none"/>
              </w:rPr>
            </w:pPr>
            <w:ins w:id="595" w:author="04-18-0755_04-17-0814_04-17-0812_01-24-1055_01-24-" w:date="2024-04-18T07:55:00Z">
              <w:r>
                <w:rPr>
                  <w:rFonts w:ascii="Arial" w:eastAsia="Times New Roman" w:hAnsi="Arial" w:cs="Arial"/>
                  <w:color w:val="000000"/>
                  <w:kern w:val="0"/>
                  <w:sz w:val="16"/>
                  <w:szCs w:val="16"/>
                  <w:lang w:bidi="ml-IN"/>
                  <w14:ligatures w14:val="none"/>
                </w:rPr>
                <w:t>[KDDI]: provide clarification</w:t>
              </w:r>
            </w:ins>
          </w:p>
          <w:p w14:paraId="085076EB" w14:textId="77777777" w:rsidR="00E96FDE" w:rsidRDefault="00000000">
            <w:pPr>
              <w:spacing w:after="0" w:line="240" w:lineRule="auto"/>
              <w:rPr>
                <w:ins w:id="596" w:author="04-18-0755_04-17-0814_04-17-0812_01-24-1055_01-24-" w:date="2024-04-18T07:55:00Z"/>
                <w:rFonts w:ascii="Arial" w:eastAsia="Times New Roman" w:hAnsi="Arial" w:cs="Arial"/>
                <w:color w:val="000000"/>
                <w:kern w:val="0"/>
                <w:sz w:val="16"/>
                <w:szCs w:val="16"/>
                <w:lang w:bidi="ml-IN"/>
                <w14:ligatures w14:val="none"/>
              </w:rPr>
            </w:pPr>
            <w:ins w:id="597" w:author="04-18-0755_04-17-0814_04-17-0812_01-24-1055_01-24-" w:date="2024-04-18T07:55:00Z">
              <w:r>
                <w:rPr>
                  <w:rFonts w:ascii="Arial" w:eastAsia="Times New Roman" w:hAnsi="Arial" w:cs="Arial"/>
                  <w:color w:val="000000"/>
                  <w:kern w:val="0"/>
                  <w:sz w:val="16"/>
                  <w:szCs w:val="16"/>
                  <w:lang w:bidi="ml-IN"/>
                  <w14:ligatures w14:val="none"/>
                </w:rPr>
                <w:t>[Nokia]: provides clarification</w:t>
              </w:r>
            </w:ins>
          </w:p>
          <w:p w14:paraId="11EEBB4A"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598" w:author="04-18-0755_04-17-0814_04-17-0812_01-24-1055_01-24-" w:date="2024-04-18T07:55:00Z">
              <w:r>
                <w:rPr>
                  <w:rFonts w:ascii="Arial" w:eastAsia="Times New Roman" w:hAnsi="Arial" w:cs="Arial"/>
                  <w:color w:val="000000"/>
                  <w:kern w:val="0"/>
                  <w:sz w:val="16"/>
                  <w:szCs w:val="16"/>
                  <w:lang w:bidi="ml-IN"/>
                  <w14:ligatures w14:val="none"/>
                </w:rPr>
                <w:t>[Nokia]: provides feedback to the CK and IK usage for AEAD</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E93B5E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3B11FB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EA6FB2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6FD51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F1BF3D5" w14:textId="732AD7C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59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Files\\docs\\S3-241170.zip" \t "_blank" \h </w:instrText>
              </w:r>
            </w:ins>
            <w:del w:id="600" w:author="04-17-0814_04-17-0812_01-24-1055_01-24-0819_01-24-" w:date="2024-04-18T11:36:00Z">
              <w:r w:rsidDel="003C0388">
                <w:delInstrText>HYPERLINK "../../../../../C:/Users/surnair/AppData/Local/C:/Users/surnair/AppData/Local/C:/Users/surnair/AppData/Local/C:/Users/surnair/Documents/SECURITY%20Grp/SA3/SA3%20Meetings/SA3%23115Adhoc-e/Chair%20Files/docs/S3-241170.zip" \t "_blank" \h</w:delInstrText>
              </w:r>
            </w:del>
            <w:ins w:id="60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E66197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authentication parameters in AKA procedure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DEC5B2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F70B3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1A2AC9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08C3B8B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clarification and draft revision</w:t>
            </w:r>
          </w:p>
          <w:p w14:paraId="5792A74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agrees on revision 1</w:t>
            </w:r>
          </w:p>
          <w:p w14:paraId="3028950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in scope)</w:t>
            </w:r>
          </w:p>
          <w:p w14:paraId="1FEB056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is commenting</w:t>
            </w:r>
          </w:p>
          <w:p w14:paraId="163A95D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6093EC2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clarifications.</w:t>
            </w:r>
          </w:p>
          <w:p w14:paraId="25D7FFE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supports this proposal</w:t>
            </w:r>
          </w:p>
          <w:p w14:paraId="6A80B8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Ok with revision 1</w:t>
            </w:r>
          </w:p>
          <w:p w14:paraId="6736BF90" w14:textId="77777777" w:rsidR="00E96FDE" w:rsidRDefault="00000000">
            <w:pPr>
              <w:spacing w:after="0" w:line="240" w:lineRule="auto"/>
              <w:rPr>
                <w:ins w:id="602" w:author="04-18-0755_04-17-0814_04-17-0812_01-24-1055_01-24-" w:date="2024-04-18T07:55:00Z"/>
                <w:rFonts w:ascii="Arial" w:eastAsia="Times New Roman" w:hAnsi="Arial" w:cs="Arial"/>
                <w:color w:val="000000"/>
                <w:kern w:val="0"/>
                <w:sz w:val="16"/>
                <w:szCs w:val="16"/>
                <w:lang w:bidi="ml-IN"/>
                <w14:ligatures w14:val="none"/>
              </w:rPr>
            </w:pPr>
            <w:ins w:id="603" w:author="04-18-0755_04-17-0814_04-17-0812_01-24-1055_01-24-" w:date="2024-04-18T07:55:00Z">
              <w:r>
                <w:rPr>
                  <w:rFonts w:ascii="Arial" w:eastAsia="Times New Roman" w:hAnsi="Arial" w:cs="Arial"/>
                  <w:color w:val="000000"/>
                  <w:kern w:val="0"/>
                  <w:sz w:val="16"/>
                  <w:szCs w:val="16"/>
                  <w:lang w:bidi="ml-IN"/>
                  <w14:ligatures w14:val="none"/>
                </w:rPr>
                <w:t>[Thales]: is fine with the proposal in r1.</w:t>
              </w:r>
            </w:ins>
          </w:p>
          <w:p w14:paraId="3A5FEC6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604" w:author="04-18-0755_04-17-0814_04-17-0812_01-24-1055_01-24-" w:date="2024-04-18T07:55:00Z">
              <w:r>
                <w:rPr>
                  <w:rFonts w:ascii="Arial" w:eastAsia="Times New Roman" w:hAnsi="Arial" w:cs="Arial"/>
                  <w:color w:val="000000"/>
                  <w:kern w:val="0"/>
                  <w:sz w:val="16"/>
                  <w:szCs w:val="16"/>
                  <w:lang w:bidi="ml-IN"/>
                  <w14:ligatures w14:val="none"/>
                </w:rPr>
                <w:t>[ZTE]: Provide R2, including Samsung as a supporting company without any content change.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CFDE7C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CAEDCD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D19D32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2C6FAD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6925C0E" w14:textId="303DD8F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0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Files\\docs\\S3-241466.zip" \t "_blank" \h </w:instrText>
              </w:r>
            </w:ins>
            <w:del w:id="606" w:author="04-17-0814_04-17-0812_01-24-1055_01-24-0819_01-24-" w:date="2024-04-18T11:36:00Z">
              <w:r w:rsidDel="003C0388">
                <w:delInstrText>HYPERLINK "../../../../../C:/Users/surnair/AppData/Local/C:/Users/surnair/AppData/Local/C:/Users/surnair/AppData/Local/C:/Users/surnair/Documents/SECURITY%20Grp/SA3/SA3%20Meetings/SA3%23115Adhoc-e/Chair%20Files/docs/S3-241466.zip" \t "_blank" \h</w:delInstrText>
              </w:r>
            </w:del>
            <w:ins w:id="60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7E25D4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AKA related 256-bit algorithm update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2213E9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06BF4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88A59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in scope)</w:t>
            </w:r>
          </w:p>
          <w:p w14:paraId="0EA2A7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proposes to merge into S3-241170</w:t>
            </w:r>
          </w:p>
          <w:p w14:paraId="10F022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 and request technical discussion.</w:t>
            </w:r>
          </w:p>
          <w:p w14:paraId="676759F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proposes to merge into S3-241170</w:t>
            </w:r>
          </w:p>
          <w:p w14:paraId="02F43D8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suggest to use 1466 as the discussion baseline</w:t>
            </w:r>
          </w:p>
          <w:p w14:paraId="6EE9AF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Request for clarification.</w:t>
            </w:r>
          </w:p>
          <w:p w14:paraId="160ED3F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comments.</w:t>
            </w:r>
          </w:p>
          <w:p w14:paraId="51E5A1FC" w14:textId="77777777" w:rsidR="00E96FDE" w:rsidRDefault="00000000">
            <w:pPr>
              <w:spacing w:after="0" w:line="240" w:lineRule="auto"/>
              <w:rPr>
                <w:ins w:id="608" w:author="04-18-0755_04-17-0814_04-17-0812_01-24-1055_01-24-" w:date="2024-04-18T07:55:00Z"/>
                <w:rFonts w:ascii="Arial" w:eastAsia="Times New Roman" w:hAnsi="Arial" w:cs="Arial"/>
                <w:color w:val="000000"/>
                <w:kern w:val="0"/>
                <w:sz w:val="16"/>
                <w:szCs w:val="16"/>
                <w:lang w:bidi="ml-IN"/>
                <w14:ligatures w14:val="none"/>
              </w:rPr>
            </w:pPr>
            <w:ins w:id="609" w:author="04-18-0755_04-17-0814_04-17-0812_01-24-1055_01-24-" w:date="2024-04-18T07:55:00Z">
              <w:r>
                <w:rPr>
                  <w:rFonts w:ascii="Arial" w:eastAsia="Times New Roman" w:hAnsi="Arial" w:cs="Arial"/>
                  <w:color w:val="000000"/>
                  <w:kern w:val="0"/>
                  <w:sz w:val="16"/>
                  <w:szCs w:val="16"/>
                  <w:lang w:bidi="ml-IN"/>
                  <w14:ligatures w14:val="none"/>
                </w:rPr>
                <w:t>[CMCC]: provides comments.</w:t>
              </w:r>
            </w:ins>
          </w:p>
          <w:p w14:paraId="71842DCA" w14:textId="77777777" w:rsidR="00E96FDE" w:rsidRDefault="00000000">
            <w:pPr>
              <w:spacing w:after="0" w:line="240" w:lineRule="auto"/>
              <w:rPr>
                <w:ins w:id="610" w:author="04-18-0755_04-17-0814_04-17-0812_01-24-1055_01-24-" w:date="2024-04-18T07:55:00Z"/>
                <w:rFonts w:ascii="Arial" w:eastAsia="Times New Roman" w:hAnsi="Arial" w:cs="Arial"/>
                <w:color w:val="000000"/>
                <w:kern w:val="0"/>
                <w:sz w:val="16"/>
                <w:szCs w:val="16"/>
                <w:lang w:bidi="ml-IN"/>
                <w14:ligatures w14:val="none"/>
              </w:rPr>
            </w:pPr>
            <w:ins w:id="611" w:author="04-18-0755_04-17-0814_04-17-0812_01-24-1055_01-24-" w:date="2024-04-18T07:55:00Z">
              <w:r>
                <w:rPr>
                  <w:rFonts w:ascii="Arial" w:eastAsia="Times New Roman" w:hAnsi="Arial" w:cs="Arial"/>
                  <w:color w:val="000000"/>
                  <w:kern w:val="0"/>
                  <w:sz w:val="16"/>
                  <w:szCs w:val="16"/>
                  <w:lang w:bidi="ml-IN"/>
                  <w14:ligatures w14:val="none"/>
                </w:rPr>
                <w:t>[Samsung]: requests clarification to CMCC</w:t>
              </w:r>
            </w:ins>
          </w:p>
          <w:p w14:paraId="76DD9823" w14:textId="77777777" w:rsidR="00E96FDE" w:rsidRDefault="00000000">
            <w:pPr>
              <w:spacing w:after="0" w:line="240" w:lineRule="auto"/>
              <w:rPr>
                <w:ins w:id="612" w:author="04-18-0755_04-17-0814_04-17-0812_01-24-1055_01-24-" w:date="2024-04-18T07:55:00Z"/>
                <w:rFonts w:ascii="Arial" w:eastAsia="Times New Roman" w:hAnsi="Arial" w:cs="Arial"/>
                <w:color w:val="000000"/>
                <w:kern w:val="0"/>
                <w:sz w:val="16"/>
                <w:szCs w:val="16"/>
                <w:lang w:bidi="ml-IN"/>
                <w14:ligatures w14:val="none"/>
              </w:rPr>
            </w:pPr>
            <w:ins w:id="613" w:author="04-18-0755_04-17-0814_04-17-0812_01-24-1055_01-24-" w:date="2024-04-18T07:55:00Z">
              <w:r>
                <w:rPr>
                  <w:rFonts w:ascii="Arial" w:eastAsia="Times New Roman" w:hAnsi="Arial" w:cs="Arial"/>
                  <w:color w:val="000000"/>
                  <w:kern w:val="0"/>
                  <w:sz w:val="16"/>
                  <w:szCs w:val="16"/>
                  <w:lang w:bidi="ml-IN"/>
                  <w14:ligatures w14:val="none"/>
                </w:rPr>
                <w:t>[CMCC]: clarification to Samsung</w:t>
              </w:r>
            </w:ins>
          </w:p>
          <w:p w14:paraId="2E227D5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614" w:author="04-18-0755_04-17-0814_04-17-0812_01-24-1055_01-24-" w:date="2024-04-18T07:55:00Z">
              <w:r>
                <w:rPr>
                  <w:rFonts w:ascii="Arial" w:eastAsia="Times New Roman" w:hAnsi="Arial" w:cs="Arial"/>
                  <w:color w:val="000000"/>
                  <w:kern w:val="0"/>
                  <w:sz w:val="16"/>
                  <w:szCs w:val="16"/>
                  <w:lang w:bidi="ml-IN"/>
                  <w14:ligatures w14:val="none"/>
                </w:rPr>
                <w:t>[Xiaomi]: provides clarification.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C301BF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30EBFC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B5B81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0849B7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A4DF1E3" w14:textId="462B8E4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1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Files\\docs\\S3-241480.zip" \t "_blank" \h </w:instrText>
              </w:r>
            </w:ins>
            <w:del w:id="616" w:author="04-17-0814_04-17-0812_01-24-1055_01-24-0819_01-24-" w:date="2024-04-18T11:36:00Z">
              <w:r w:rsidDel="003C0388">
                <w:delInstrText>HYPERLINK "../../../../../C:/Users/surnair/AppData/Local/C:/Users/surnair/AppData/Local/C:/Users/surnair/AppData/Local/C:/Users/surnair/Documents/SECURITY%20Grp/SA3/SA3%20Meetings/SA3%23115Adhoc-e/Chair%20Files/docs/S3-241480.zip" \t "_blank" \h</w:delInstrText>
              </w:r>
            </w:del>
            <w:ins w:id="61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B45656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key hiearchy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04F4B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D05B5C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F1A84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674AD5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(Correcting subject line) Propose to note</w:t>
            </w:r>
          </w:p>
          <w:p w14:paraId="3CE2EE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68E896A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3DE8AFE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provides feedback and ask for clarification.</w:t>
            </w:r>
          </w:p>
          <w:p w14:paraId="22B0267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providing clarification on the truncation function</w:t>
            </w:r>
          </w:p>
          <w:p w14:paraId="5ABFF03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106EE059"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618" w:author="04-18-0755_04-17-0814_04-17-0812_01-24-1055_01-24-" w:date="2024-04-18T07:55:00Z">
              <w:r>
                <w:rPr>
                  <w:rFonts w:ascii="Arial" w:eastAsia="Times New Roman" w:hAnsi="Arial" w:cs="Arial"/>
                  <w:color w:val="000000"/>
                  <w:kern w:val="0"/>
                  <w:sz w:val="16"/>
                  <w:szCs w:val="16"/>
                  <w:lang w:bidi="ml-IN"/>
                  <w14:ligatures w14:val="none"/>
                </w:rPr>
                <w:t>[CMCC]: Provide comments</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8A1679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ADC27E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7DF0A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2A99E9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034BC9F" w14:textId="4E68C29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1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Files\\docs\\S3-241117.zip" \t "_blank" \h </w:instrText>
              </w:r>
            </w:ins>
            <w:del w:id="620" w:author="04-17-0814_04-17-0812_01-24-1055_01-24-0819_01-24-" w:date="2024-04-18T11:36:00Z">
              <w:r w:rsidDel="003C0388">
                <w:delInstrText>HYPERLINK "../../../../../C:/Users/surnair/AppData/Local/C:/Users/surnair/AppData/Local/C:/Users/surnair/AppData/Local/C:/Users/surnair/Documents/SECURITY%20Grp/SA3/SA3%20Meetings/SA3%23115Adhoc-e/Chair%20Files/docs/S3-241117.zip" \t "_blank" \h</w:delInstrText>
              </w:r>
            </w:del>
            <w:ins w:id="62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23516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cryptographic key lengths in dual connectivity scenarios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9AB08D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CMCC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17E78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BE909A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0624F0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p w14:paraId="522ABF8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distinguish between key-length and algorithm type</w:t>
            </w:r>
          </w:p>
          <w:p w14:paraId="4D0383C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agree with Ericsson comments and proposes to note</w:t>
            </w:r>
          </w:p>
          <w:p w14:paraId="1AE23C70"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622" w:author="04-18-0755_04-17-0814_04-17-0812_01-24-1055_01-24-" w:date="2024-04-18T07:55:00Z">
              <w:r>
                <w:rPr>
                  <w:rFonts w:ascii="Arial" w:eastAsia="Times New Roman" w:hAnsi="Arial" w:cs="Arial"/>
                  <w:color w:val="000000"/>
                  <w:kern w:val="0"/>
                  <w:sz w:val="16"/>
                  <w:szCs w:val="16"/>
                  <w:lang w:bidi="ml-IN"/>
                  <w14:ligatures w14:val="none"/>
                </w:rPr>
                <w:t>[KDDI]: agree to note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435467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B8998E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AF3B47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25E1FA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FF02F64" w14:textId="759B3CF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2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Files\\docs\\S3-241118.zip" \t "_blank" \h </w:instrText>
              </w:r>
            </w:ins>
            <w:del w:id="624" w:author="04-17-0814_04-17-0812_01-24-1055_01-24-0819_01-24-" w:date="2024-04-18T11:36:00Z">
              <w:r w:rsidDel="003C0388">
                <w:delInstrText>HYPERLINK "../../../../../C:/Users/surnair/AppData/Local/C:/Users/surnair/AppData/Local/C:/Users/surnair/AppData/Local/C:/Users/surnair/Documents/SECURITY%20Grp/SA3/SA3%20Meetings/SA3%23115Adhoc-e/Chair%20Files/docs/S3-241118.zip" \t "_blank" \h</w:delInstrText>
              </w:r>
            </w:del>
            <w:ins w:id="62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C56E93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algorithm negotiation on re-establishing RRC connection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D3EC82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CMCC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C91C88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FC6B1A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3499CF2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provides clarification</w:t>
            </w:r>
          </w:p>
          <w:p w14:paraId="0BADA8B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replies to Nokia's Cmt#2.</w:t>
            </w:r>
          </w:p>
          <w:p w14:paraId="202E7D9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p w14:paraId="32953F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note</w:t>
            </w:r>
          </w:p>
          <w:p w14:paraId="22BF964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because it reads like a solution</w:t>
            </w:r>
          </w:p>
          <w:p w14:paraId="2AF48326"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626" w:author="04-18-0755_04-17-0814_04-17-0812_01-24-1055_01-24-" w:date="2024-04-18T07:55:00Z">
              <w:r>
                <w:rPr>
                  <w:rFonts w:ascii="Arial" w:eastAsia="Times New Roman" w:hAnsi="Arial" w:cs="Arial"/>
                  <w:color w:val="000000"/>
                  <w:kern w:val="0"/>
                  <w:sz w:val="16"/>
                  <w:szCs w:val="16"/>
                  <w:lang w:bidi="ml-IN"/>
                  <w14:ligatures w14:val="none"/>
                </w:rPr>
                <w:t>[KDDI]: agree to note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158177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94C7D4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8BAEFB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68B2E1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474DC9C" w14:textId="0204B44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2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Files\\docs\\S3-241181.zip" \t "_blank" \h </w:instrText>
              </w:r>
            </w:ins>
            <w:del w:id="628" w:author="04-17-0814_04-17-0812_01-24-1055_01-24-0819_01-24-" w:date="2024-04-18T11:36:00Z">
              <w:r w:rsidDel="003C0388">
                <w:delInstrText>HYPERLINK "../../../../../C:/Users/surnair/AppData/Local/C:/Users/surnair/AppData/Local/C:/Users/surnair/AppData/Local/C:/Users/surnair/Documents/SECURITY%20Grp/SA3/SA3%20Meetings/SA3%23115Adhoc-e/Chair%20Files/docs/S3-241181.zip" \t "_blank" \h</w:delInstrText>
              </w:r>
            </w:del>
            <w:ins w:id="62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24030D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algorithm negotiation for 256-bit algorithms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39EEF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35675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6E6FA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provide r1.</w:t>
            </w:r>
          </w:p>
          <w:p w14:paraId="7612DDD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CD5989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0F40B1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66FCAA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9BDBCF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F07ED5C" w14:textId="5FF9D86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3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Files\\docs\\S3-241275.zip" \t "_blank" \h </w:instrText>
              </w:r>
            </w:ins>
            <w:del w:id="631" w:author="04-17-0814_04-17-0812_01-24-1055_01-24-0819_01-24-" w:date="2024-04-18T11:36:00Z">
              <w:r w:rsidDel="003C0388">
                <w:delInstrText>HYPERLINK "../../../../../C:/Users/surnair/AppData/Local/C:/Users/surnair/AppData/Local/C:/Users/surnair/AppData/Local/C:/Users/surnair/Documents/SECURITY%20Grp/SA3/SA3%20Meetings/SA3%23115Adhoc-e/Chair%20Files/docs/S3-241275.zip" \t "_blank" \h</w:delInstrText>
              </w:r>
            </w:del>
            <w:ins w:id="63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E29A5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Adaptations to AS and NAS Procedures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EC9CEC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F0FBD4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9DD44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into 1310 and close this email thread</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88993B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C0E9B2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D5AAC7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A96A6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0906736" w14:textId="59C2C48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3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Files\\docs\\S3-241310.zip" \t "_blank" \h </w:instrText>
              </w:r>
            </w:ins>
            <w:del w:id="634" w:author="04-17-0814_04-17-0812_01-24-1055_01-24-0819_01-24-" w:date="2024-04-18T11:36:00Z">
              <w:r w:rsidDel="003C0388">
                <w:delInstrText>HYPERLINK "../../../../../C:/Users/surnair/AppData/Local/C:/Users/surnair/AppData/Local/C:/Users/surnair/AppData/Local/C:/Users/surnair/Documents/SECURITY%20Grp/SA3/SA3%20Meetings/SA3%23115Adhoc-e/Chair%20Files/docs/S3-241310.zip" \t "_blank" \h</w:delInstrText>
              </w:r>
            </w:del>
            <w:ins w:id="63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ED46AC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issues on introducing 256-bit algorithm in 5GS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610CD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DA786E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EF028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r1. 1467 is merged into 1310</w:t>
            </w:r>
          </w:p>
          <w:p w14:paraId="3E4DF6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requests clarification</w:t>
            </w:r>
          </w:p>
          <w:p w14:paraId="4FF9B4A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proposes to add vivo as cosigner in the next revision.</w:t>
            </w:r>
          </w:p>
          <w:p w14:paraId="3994548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0A7C25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1181, 1390, 1467, 1362 merged</w:t>
            </w:r>
          </w:p>
          <w:p w14:paraId="57ACD5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need to agree on whether to include AEAD mode, otherwise that text needs to go away</w:t>
            </w:r>
          </w:p>
          <w:p w14:paraId="1C892D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KI seems to state that other KI needs to be found; 33.501 design was to allow new algorithms, need to find where it doesn't work.</w:t>
            </w:r>
          </w:p>
          <w:p w14:paraId="55A493C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also 1362 is merged here</w:t>
            </w:r>
          </w:p>
          <w:p w14:paraId="25C6C7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AEAD not in scope of the study, introduction of new AEAD algorithms not so practical in 5G, but for 6G might make sense; agree with QC in general, define which steps need to be done to integrate new algorithms</w:t>
            </w:r>
          </w:p>
          <w:p w14:paraId="55D9F9F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revise KI, current KI is too generic, maybe it#S about conflict between AEAD and policy, if only integrity or confidentiality is required</w:t>
            </w:r>
          </w:p>
          <w:p w14:paraId="2658779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three different algorithms are now being standardised in WID, AEAD is already being considered, conclusion not to do this In 5G, </w:t>
            </w:r>
          </w:p>
          <w:p w14:paraId="2AF1A2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agree with QC, no KI if using existing mechanisms, </w:t>
            </w:r>
          </w:p>
          <w:p w14:paraId="1303E5E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Hiuawei: keep AEAD mode out</w:t>
            </w:r>
          </w:p>
          <w:p w14:paraId="1797317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for this KI, AEAD must kept out, keep it in separate KI</w:t>
            </w:r>
          </w:p>
          <w:p w14:paraId="1E51BA0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Chari: is there agreement to enhance to include AEAD in SID</w:t>
            </w:r>
          </w:p>
          <w:p w14:paraId="405AC54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cablelabs, Apple, KDDI, Xiamoi, </w:t>
            </w:r>
          </w:p>
          <w:p w14:paraId="754E549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AEAD should not be excluded from this meeting.</w:t>
            </w:r>
          </w:p>
          <w:p w14:paraId="590FCF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AEAD is not excluded</w:t>
            </w:r>
          </w:p>
          <w:p w14:paraId="4E9D95A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not part of the SID, maybe push back the introduction of these algorithms to R20</w:t>
            </w:r>
          </w:p>
          <w:p w14:paraId="0E820D2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 objecting AEAD mode, but for this meeting keep it out for now, focus on issues not related to AEAD mode</w:t>
            </w:r>
          </w:p>
          <w:p w14:paraId="2E3FEFA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not clear from SAGE feedback, how to handle and how to analyze this. Not to delay the introduction.</w:t>
            </w:r>
          </w:p>
          <w:p w14:paraId="65D8D87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discuss based on solid contributions, also on the key issues, still need new KI how to introduce new algorithms for stage 3 work</w:t>
            </w:r>
          </w:p>
          <w:p w14:paraId="4AF62D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procedures are there, the IEs are missing</w:t>
            </w:r>
          </w:p>
          <w:p w14:paraId="614C69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Chari: convert this KI as the basic 256 bit introduction</w:t>
            </w:r>
          </w:p>
          <w:p w14:paraId="4B798C7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just part of the assumptions, so just assign some code points</w:t>
            </w:r>
          </w:p>
          <w:p w14:paraId="110E164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6478ACD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clarification</w:t>
            </w:r>
          </w:p>
          <w:p w14:paraId="048B2C7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a way forward for this document and several others</w:t>
            </w:r>
          </w:p>
          <w:p w14:paraId="6A3596D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r2 and way forward.</w:t>
            </w:r>
          </w:p>
          <w:p w14:paraId="24E8862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needs an overview of which documents were inserted here</w:t>
            </w:r>
          </w:p>
          <w:p w14:paraId="076E798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requesting clarification on the Note yy</w:t>
            </w:r>
          </w:p>
          <w:p w14:paraId="34390C3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rapporteur's help on the merger list.</w:t>
            </w:r>
          </w:p>
          <w:p w14:paraId="0B9610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clairifcation.</w:t>
            </w:r>
          </w:p>
          <w:p w14:paraId="170DFBE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provides the merger list.</w:t>
            </w:r>
          </w:p>
          <w:p w14:paraId="0E86B34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updates the merger list.</w:t>
            </w:r>
          </w:p>
          <w:p w14:paraId="609962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supports Qualcomm way forward proposal</w:t>
            </w:r>
          </w:p>
          <w:p w14:paraId="776A2D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deltas between this merger (rev 2) and the original/input documents as given by the merger list</w:t>
            </w:r>
          </w:p>
          <w:p w14:paraId="3F59E41B" w14:textId="77777777" w:rsidR="00E96FDE" w:rsidRDefault="00000000">
            <w:pPr>
              <w:spacing w:after="0" w:line="240" w:lineRule="auto"/>
              <w:rPr>
                <w:ins w:id="636" w:author="04-18-0755_04-17-0814_04-17-0812_01-24-1055_01-24-" w:date="2024-04-18T07:55:00Z"/>
                <w:rFonts w:ascii="Arial" w:eastAsia="Times New Roman" w:hAnsi="Arial" w:cs="Arial"/>
                <w:color w:val="000000"/>
                <w:kern w:val="0"/>
                <w:sz w:val="16"/>
                <w:szCs w:val="16"/>
                <w:lang w:bidi="ml-IN"/>
                <w14:ligatures w14:val="none"/>
              </w:rPr>
            </w:pPr>
            <w:ins w:id="637" w:author="04-18-0755_04-17-0814_04-17-0812_01-24-1055_01-24-" w:date="2024-04-18T07:55:00Z">
              <w:r>
                <w:rPr>
                  <w:rFonts w:ascii="Arial" w:eastAsia="Times New Roman" w:hAnsi="Arial" w:cs="Arial"/>
                  <w:color w:val="000000"/>
                  <w:kern w:val="0"/>
                  <w:sz w:val="16"/>
                  <w:szCs w:val="16"/>
                  <w:lang w:bidi="ml-IN"/>
                  <w14:ligatures w14:val="none"/>
                </w:rPr>
                <w:t>[Thales]: proposes changes to be acceptable.</w:t>
              </w:r>
            </w:ins>
          </w:p>
          <w:p w14:paraId="7690AB8F" w14:textId="77777777" w:rsidR="00E96FDE" w:rsidRDefault="00000000">
            <w:pPr>
              <w:spacing w:after="0" w:line="240" w:lineRule="auto"/>
              <w:rPr>
                <w:ins w:id="638" w:author="04-18-0755_04-17-0814_04-17-0812_01-24-1055_01-24-" w:date="2024-04-18T07:55:00Z"/>
                <w:rFonts w:ascii="Arial" w:eastAsia="Times New Roman" w:hAnsi="Arial" w:cs="Arial"/>
                <w:color w:val="000000"/>
                <w:kern w:val="0"/>
                <w:sz w:val="16"/>
                <w:szCs w:val="16"/>
                <w:lang w:bidi="ml-IN"/>
                <w14:ligatures w14:val="none"/>
              </w:rPr>
            </w:pPr>
            <w:ins w:id="639" w:author="04-18-0755_04-17-0814_04-17-0812_01-24-1055_01-24-" w:date="2024-04-18T07:55:00Z">
              <w:r>
                <w:rPr>
                  <w:rFonts w:ascii="Arial" w:eastAsia="Times New Roman" w:hAnsi="Arial" w:cs="Arial"/>
                  <w:color w:val="000000"/>
                  <w:kern w:val="0"/>
                  <w:sz w:val="16"/>
                  <w:szCs w:val="16"/>
                  <w:lang w:bidi="ml-IN"/>
                  <w14:ligatures w14:val="none"/>
                </w:rPr>
                <w:t>[Huawei]: provide r3.</w:t>
              </w:r>
            </w:ins>
          </w:p>
          <w:p w14:paraId="27127F4B" w14:textId="77777777" w:rsidR="00E96FDE" w:rsidRDefault="00000000">
            <w:pPr>
              <w:spacing w:after="0" w:line="240" w:lineRule="auto"/>
              <w:rPr>
                <w:ins w:id="640" w:author="04-18-0755_04-17-0814_04-17-0812_01-24-1055_01-24-" w:date="2024-04-18T07:55:00Z"/>
                <w:rFonts w:ascii="Arial" w:eastAsia="Times New Roman" w:hAnsi="Arial" w:cs="Arial"/>
                <w:color w:val="000000"/>
                <w:kern w:val="0"/>
                <w:sz w:val="16"/>
                <w:szCs w:val="16"/>
                <w:lang w:bidi="ml-IN"/>
                <w14:ligatures w14:val="none"/>
              </w:rPr>
            </w:pPr>
            <w:ins w:id="641" w:author="04-18-0755_04-17-0814_04-17-0812_01-24-1055_01-24-" w:date="2024-04-18T07:55:00Z">
              <w:r>
                <w:rPr>
                  <w:rFonts w:ascii="Arial" w:eastAsia="Times New Roman" w:hAnsi="Arial" w:cs="Arial"/>
                  <w:color w:val="000000"/>
                  <w:kern w:val="0"/>
                  <w:sz w:val="16"/>
                  <w:szCs w:val="16"/>
                  <w:lang w:bidi="ml-IN"/>
                  <w14:ligatures w14:val="none"/>
                </w:rPr>
                <w:t>[Ericsson]: supports Qualcomm way forward proposal, but also ok with a KI formulation provided in r4.</w:t>
              </w:r>
            </w:ins>
          </w:p>
          <w:p w14:paraId="0BAA1AEB" w14:textId="77777777" w:rsidR="00E96FDE" w:rsidRDefault="00000000">
            <w:pPr>
              <w:spacing w:after="0" w:line="240" w:lineRule="auto"/>
              <w:rPr>
                <w:ins w:id="642" w:author="04-18-0755_04-17-0814_04-17-0812_01-24-1055_01-24-" w:date="2024-04-18T07:55:00Z"/>
                <w:rFonts w:ascii="Arial" w:eastAsia="Times New Roman" w:hAnsi="Arial" w:cs="Arial"/>
                <w:color w:val="000000"/>
                <w:kern w:val="0"/>
                <w:sz w:val="16"/>
                <w:szCs w:val="16"/>
                <w:lang w:bidi="ml-IN"/>
                <w14:ligatures w14:val="none"/>
              </w:rPr>
            </w:pPr>
            <w:ins w:id="643" w:author="04-18-0755_04-17-0814_04-17-0812_01-24-1055_01-24-" w:date="2024-04-18T07:55:00Z">
              <w:r>
                <w:rPr>
                  <w:rFonts w:ascii="Arial" w:eastAsia="Times New Roman" w:hAnsi="Arial" w:cs="Arial"/>
                  <w:color w:val="000000"/>
                  <w:kern w:val="0"/>
                  <w:sz w:val="16"/>
                  <w:szCs w:val="16"/>
                  <w:lang w:bidi="ml-IN"/>
                  <w14:ligatures w14:val="none"/>
                </w:rPr>
                <w:t>[Apple]: supports Qualcomm way forward proposal, also fine with r4. Suggest to polish the requirement.</w:t>
              </w:r>
            </w:ins>
          </w:p>
          <w:p w14:paraId="17D76577" w14:textId="77777777" w:rsidR="00E96FDE" w:rsidRDefault="00000000">
            <w:pPr>
              <w:spacing w:after="0" w:line="240" w:lineRule="auto"/>
              <w:rPr>
                <w:ins w:id="644" w:author="04-18-0755_04-17-0814_04-17-0812_01-24-1055_01-24-" w:date="2024-04-18T07:55:00Z"/>
                <w:rFonts w:ascii="Arial" w:eastAsia="Times New Roman" w:hAnsi="Arial" w:cs="Arial"/>
                <w:color w:val="000000"/>
                <w:kern w:val="0"/>
                <w:sz w:val="16"/>
                <w:szCs w:val="16"/>
                <w:lang w:bidi="ml-IN"/>
                <w14:ligatures w14:val="none"/>
              </w:rPr>
            </w:pPr>
            <w:ins w:id="645" w:author="04-18-0755_04-17-0814_04-17-0812_01-24-1055_01-24-" w:date="2024-04-18T07:55:00Z">
              <w:r>
                <w:rPr>
                  <w:rFonts w:ascii="Arial" w:eastAsia="Times New Roman" w:hAnsi="Arial" w:cs="Arial"/>
                  <w:color w:val="000000"/>
                  <w:kern w:val="0"/>
                  <w:sz w:val="16"/>
                  <w:szCs w:val="16"/>
                  <w:lang w:bidi="ml-IN"/>
                  <w14:ligatures w14:val="none"/>
                </w:rPr>
                <w:t>[Qualcomm]: Re-iterate proposal to add text to assumptions or note the contribution</w:t>
              </w:r>
            </w:ins>
          </w:p>
          <w:p w14:paraId="3D5C53A2"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646" w:author="04-18-0755_04-17-0814_04-17-0812_01-24-1055_01-24-" w:date="2024-04-18T07:55:00Z">
              <w:r>
                <w:rPr>
                  <w:rFonts w:ascii="Arial" w:eastAsia="Times New Roman" w:hAnsi="Arial" w:cs="Arial"/>
                  <w:color w:val="000000"/>
                  <w:kern w:val="0"/>
                  <w:sz w:val="16"/>
                  <w:szCs w:val="16"/>
                  <w:lang w:bidi="ml-IN"/>
                  <w14:ligatures w14:val="none"/>
                </w:rPr>
                <w:t>[Huawei]: supports Qualcomm way forward proposal, thus provides r5. Huawei is also fine with r4</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A0139A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21E646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7632A4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25A542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E5ABB32" w14:textId="61C7D58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4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Files\\docs\\S3-241316.zip" \t "_blank" \h </w:instrText>
              </w:r>
            </w:ins>
            <w:del w:id="648" w:author="04-17-0814_04-17-0812_01-24-1055_01-24-0819_01-24-" w:date="2024-04-18T11:36:00Z">
              <w:r w:rsidDel="003C0388">
                <w:delInstrText>HYPERLINK "../../../../../C:/Users/surnair/AppData/Local/C:/Users/surnair/AppData/Local/C:/Users/surnair/AppData/Local/C:/Users/surnair/Documents/SECURITY%20Grp/SA3/SA3%20Meetings/SA3%23115Adhoc-e/Chair%20Files/docs/S3-241316.zip" \t "_blank" \h</w:delInstrText>
              </w:r>
            </w:del>
            <w:ins w:id="64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9CC70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cryptographic key lengths in URLLC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2FF7BB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E3A3D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B49C07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proposes to merge S3-241117 and S3-241316</w:t>
            </w:r>
          </w:p>
          <w:p w14:paraId="3768616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provide comments to 1316 only, 1316 may not need to be merged with 1117.</w:t>
            </w:r>
          </w:p>
          <w:p w14:paraId="3A6D88A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p w14:paraId="17205F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because this URLLC is just another use case, and is similar to DC</w:t>
            </w:r>
          </w:p>
          <w:p w14:paraId="4FFCED3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524716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F27C60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2FE15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87CC9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6502C70" w14:textId="430F47D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5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Files\\docs\\S3-241359.zip" \t "_blank" \h </w:instrText>
              </w:r>
            </w:ins>
            <w:del w:id="651" w:author="04-17-0814_04-17-0812_01-24-1055_01-24-0819_01-24-" w:date="2024-04-18T11:36:00Z">
              <w:r w:rsidDel="003C0388">
                <w:delInstrText>HYPERLINK "../../../../../C:/Users/surnair/AppData/Local/C:/Users/surnair/AppData/Local/C:/Users/surnair/AppData/Local/C:/Users/surnair/Documents/SECURITY%20Grp/SA3/SA3%20Meetings/SA3%23115Adhoc-e/Chair%20Files/docs/S3-241359.zip" \t "_blank" \h</w:delInstrText>
              </w:r>
            </w:del>
            <w:ins w:id="65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CC57D5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256 bits algorithms selection in 5G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F660C0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8E772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21902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p w14:paraId="147E5B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agree to be merged and close this email thread</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E87146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61798F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3E412D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FB3B3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BF33C3D" w14:textId="4E95F6B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5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Files\\docs\\S3-241390.zip" \t "_blank" \h </w:instrText>
              </w:r>
            </w:ins>
            <w:del w:id="654" w:author="04-17-0814_04-17-0812_01-24-1055_01-24-0819_01-24-" w:date="2024-04-18T11:36:00Z">
              <w:r w:rsidDel="003C0388">
                <w:delInstrText>HYPERLINK "../../../../../C:/Users/surnair/AppData/Local/C:/Users/surnair/AppData/Local/C:/Users/surnair/AppData/Local/C:/Users/surnair/Documents/SECURITY%20Grp/SA3/SA3%20Meetings/SA3%23115Adhoc-e/Chair%20Files/docs/S3-241390.zip" \t "_blank" \h</w:delInstrText>
              </w:r>
            </w:del>
            <w:ins w:id="65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D5AB5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specifying usage of new encryption and integrity protection algorithms in the 5G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C01D6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D884C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0DF374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7E57C1C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clarification</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7B2EC1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A8D03F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25577C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3E0108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5E7476A" w14:textId="050D1AA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5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Files\\docs\\S3-241467.zip" \t "_blank" \h </w:instrText>
              </w:r>
            </w:ins>
            <w:del w:id="657" w:author="04-17-0814_04-17-0812_01-24-1055_01-24-0819_01-24-" w:date="2024-04-18T11:36:00Z">
              <w:r w:rsidDel="003C0388">
                <w:delInstrText>HYPERLINK "../../../../../C:/Users/surnair/AppData/Local/C:/Users/surnair/AppData/Local/C:/Users/surnair/AppData/Local/C:/Users/surnair/Documents/SECURITY%20Grp/SA3/SA3%20Meetings/SA3%23115Adhoc-e/Chair%20Files/docs/S3-241467.zip" \t "_blank" \h</w:delInstrText>
              </w:r>
            </w:del>
            <w:ins w:id="65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4AB90B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negotiation for NAS and AS related 256-bit algorithms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4DB82D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4373B2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5E571A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E45103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F0736F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EDD4AA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A84FC0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AC53D7B" w14:textId="1EBAA63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5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Files\\docs\\S3-241394.zip" \t "_blank" \h </w:instrText>
              </w:r>
            </w:ins>
            <w:del w:id="660" w:author="04-17-0814_04-17-0812_01-24-1055_01-24-0819_01-24-" w:date="2024-04-18T11:36:00Z">
              <w:r w:rsidDel="003C0388">
                <w:delInstrText>HYPERLINK "../../../../../C:/Users/surnair/AppData/Local/C:/Users/surnair/AppData/Local/C:/Users/surnair/AppData/Local/C:/Users/surnair/Documents/SECURITY%20Grp/SA3/SA3%20Meetings/SA3%23115Adhoc-e/Chair%20Files/docs/S3-241394.zip" \t "_blank" \h</w:delInstrText>
              </w:r>
            </w:del>
            <w:ins w:id="66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BD4869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KI for CAT_256 on correctly indication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33BAF0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3B5D87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23D0C1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B04B7A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179CA0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2D4C1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700E9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912370A" w14:textId="4529AF9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6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Files\\docs\\S3-241396.zip" \t "_blank" \h </w:instrText>
              </w:r>
            </w:ins>
            <w:del w:id="663" w:author="04-17-0814_04-17-0812_01-24-1055_01-24-0819_01-24-" w:date="2024-04-18T11:36:00Z">
              <w:r w:rsidDel="003C0388">
                <w:delInstrText>HYPERLINK "../../../../../C:/Users/surnair/AppData/Local/C:/Users/surnair/AppData/Local/C:/Users/surnair/AppData/Local/C:/Users/surnair/Documents/SECURITY%20Grp/SA3/SA3%20Meetings/SA3%23115Adhoc-e/Chair%20Files/docs/S3-241396.zip" \t "_blank" \h</w:delInstrText>
              </w:r>
            </w:del>
            <w:ins w:id="66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AD671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KI for CAT_256 on Flexibility to adjust the preference on security algorithms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FD4854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70966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E9F02E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5405E9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9AC559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84956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099764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A5B6A78" w14:textId="370379C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6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Files\\docs\\S3-241171.zip" \t "_blank" \h </w:instrText>
              </w:r>
            </w:ins>
            <w:del w:id="666" w:author="04-17-0814_04-17-0812_01-24-1055_01-24-0819_01-24-" w:date="2024-04-18T11:36:00Z">
              <w:r w:rsidDel="003C0388">
                <w:delInstrText>HYPERLINK "../../../../../C:/Users/surnair/AppData/Local/C:/Users/surnair/AppData/Local/C:/Users/surnair/AppData/Local/C:/Users/surnair/Documents/SECURITY%20Grp/SA3/SA3%20Meetings/SA3%23115Adhoc-e/Chair%20Files/docs/S3-241171.zip" \t "_blank" \h</w:delInstrText>
              </w:r>
            </w:del>
            <w:ins w:id="66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0104DF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length of cryptographic key in EPS and 5GS interworking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C8CDF4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35F07C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FBB2F4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p w14:paraId="3B1238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requires clarification and possibly changes before it can be approved</w:t>
            </w:r>
          </w:p>
          <w:p w14:paraId="4515E6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requires clarification and possibly changes before it can be approved (note: this is a resend of previous comments due to thread splitting)</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4367ED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E0D68E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35B91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AF0EA0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74DCC67" w14:textId="187124A3"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6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Files\\docs\\S3-241288.zip" \t "_blank" \h </w:instrText>
              </w:r>
            </w:ins>
            <w:del w:id="669" w:author="04-17-0814_04-17-0812_01-24-1055_01-24-0819_01-24-" w:date="2024-04-18T11:36:00Z">
              <w:r w:rsidDel="003C0388">
                <w:delInstrText>HYPERLINK "../../../../../C:/Users/surnair/AppData/Local/C:/Users/surnair/AppData/Local/C:/Users/surnair/AppData/Local/C:/Users/surnair/Documents/SECURITY%20Grp/SA3/SA3%20Meetings/SA3%23115Adhoc-e/Chair%20Files/docs/S3-241288.zip" \t "_blank" \h</w:delInstrText>
              </w:r>
            </w:del>
            <w:ins w:id="67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241288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EA7736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Introduction of AEAD Algorithm for Air-link Data Protection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903AE3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D3EF5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34AFC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postpone</w:t>
            </w:r>
          </w:p>
          <w:p w14:paraId="4EBA88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50C906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7C8672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37D844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148CAB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095EBC2" w14:textId="549DB6B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7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Files\\docs\\S3-241289.zip" \t "_blank" \h </w:instrText>
              </w:r>
            </w:ins>
            <w:del w:id="672" w:author="04-17-0814_04-17-0812_01-24-1055_01-24-0819_01-24-" w:date="2024-04-18T11:36:00Z">
              <w:r w:rsidDel="003C0388">
                <w:delInstrText>HYPERLINK "../../../../../C:/Users/surnair/AppData/Local/C:/Users/surnair/AppData/Local/C:/Users/surnair/AppData/Local/C:/Users/surnair/Documents/SECURITY%20Grp/SA3/SA3%20Meetings/SA3%23115Adhoc-e/Chair%20Files/docs/S3-241289.zip" \t "_blank" \h</w:delInstrText>
              </w:r>
            </w:del>
            <w:ins w:id="67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241289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2822F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Introduction of AEAD Algorithm and the Order of Data Protection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75484D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0798B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1F0F6B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postpone</w:t>
            </w:r>
          </w:p>
          <w:p w14:paraId="0436B10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1319FB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5B9275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E2AF8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1854C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1E2836A" w14:textId="7FCA763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7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Files\\docs\\S3-241291.zip" \t "_blank" \h </w:instrText>
              </w:r>
            </w:ins>
            <w:del w:id="675" w:author="04-17-0814_04-17-0812_01-24-1055_01-24-0819_01-24-" w:date="2024-04-18T11:36:00Z">
              <w:r w:rsidDel="003C0388">
                <w:delInstrText>HYPERLINK "../../../../../C:/Users/surnair/AppData/Local/C:/Users/surnair/AppData/Local/C:/Users/surnair/AppData/Local/C:/Users/surnair/Documents/SECURITY%20Grp/SA3/SA3%20Meetings/SA3%23115Adhoc-e/Chair%20Files/docs/S3-241291.zip" \t "_blank" \h</w:delInstrText>
              </w:r>
            </w:del>
            <w:ins w:id="67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9D85E2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AEAD Properties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CA03C6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A39432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1D2415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(since this is for discussion)</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A22022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365CFA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B2850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4B2F0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FCAADA5" w14:textId="1F58D1D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7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Files\\docs\\S3-241172.zip" \t "_blank" \h </w:instrText>
              </w:r>
            </w:ins>
            <w:del w:id="678" w:author="04-17-0814_04-17-0812_01-24-1055_01-24-0819_01-24-" w:date="2024-04-18T11:36:00Z">
              <w:r w:rsidDel="003C0388">
                <w:delInstrText>HYPERLINK "../../../../../C:/Users/surnair/AppData/Local/C:/Users/surnair/AppData/Local/C:/Users/surnair/AppData/Local/C:/Users/surnair/Documents/SECURITY%20Grp/SA3/SA3%20Meetings/SA3%23115Adhoc-e/Chair%20Files/docs/S3-241172.zip" \t "_blank" \h</w:delInstrText>
              </w:r>
            </w:del>
            <w:ins w:id="67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D74801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different length of cryptographic key in EPS and 5GS interworking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963A4F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EBC55B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A306FD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p w14:paraId="7F3EA3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106F80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55CF61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3DB17F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73386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EAA44FC" w14:textId="0637413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8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Files\\docs\\S3-241362.zip" \t "_blank" \h </w:instrText>
              </w:r>
            </w:ins>
            <w:del w:id="681" w:author="04-17-0814_04-17-0812_01-24-1055_01-24-0819_01-24-" w:date="2024-04-18T11:36:00Z">
              <w:r w:rsidDel="003C0388">
                <w:delInstrText>HYPERLINK "../../../../../C:/Users/surnair/AppData/Local/C:/Users/surnair/AppData/Local/C:/Users/surnair/AppData/Local/C:/Users/surnair/Documents/SECURITY%20Grp/SA3/SA3%20Meetings/SA3%23115Adhoc-e/Chair%20Files/docs/S3-241362.zip" \t "_blank" \h</w:delInstrText>
              </w:r>
            </w:del>
            <w:ins w:id="68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525747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sol on 256 bits algorithm selection in 5G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8F1583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DD0FF4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5DF33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into 1391</w:t>
            </w:r>
          </w:p>
          <w:p w14:paraId="2EC09E6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agree to be merged into 1391</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E8A293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C31D8E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A5A47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47D41F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4598E4E" w14:textId="74D9440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8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Files\\docs\\S3-241391.zip" \t "_blank" \h </w:instrText>
              </w:r>
            </w:ins>
            <w:del w:id="684" w:author="04-17-0814_04-17-0812_01-24-1055_01-24-0819_01-24-" w:date="2024-04-18T11:36:00Z">
              <w:r w:rsidDel="003C0388">
                <w:delInstrText>HYPERLINK "../../../../../C:/Users/surnair/AppData/Local/C:/Users/surnair/AppData/Local/C:/Users/surnair/AppData/Local/C:/Users/surnair/Documents/SECURITY%20Grp/SA3/SA3%20Meetings/SA3%23115Adhoc-e/Chair%20Files/docs/S3-241391.zip" \t "_blank" \h</w:delInstrText>
              </w:r>
            </w:del>
            <w:ins w:id="68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AB528C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specifying usage of new encryption and integrity protection algorithms in the 5G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2EAC1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3009AA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9390BCC"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686" w:author="04-18-0755_04-17-0814_04-17-0812_01-24-1055_01-24-" w:date="2024-04-18T07:55:00Z">
              <w:r>
                <w:rPr>
                  <w:rFonts w:ascii="Arial" w:eastAsia="Times New Roman" w:hAnsi="Arial" w:cs="Arial"/>
                  <w:color w:val="000000"/>
                  <w:kern w:val="0"/>
                  <w:sz w:val="16"/>
                  <w:szCs w:val="16"/>
                  <w:lang w:bidi="ml-IN"/>
                  <w14:ligatures w14:val="none"/>
                </w:rPr>
                <w:t>[Huawei]: propose to postpone.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C866DD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56460B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F5B0E6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34462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17A3379" w14:textId="50AFFDB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8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Files\\docs\\S3-241395.zip" \t "_blank" \h </w:instrText>
              </w:r>
            </w:ins>
            <w:del w:id="688" w:author="04-17-0814_04-17-0812_01-24-1055_01-24-0819_01-24-" w:date="2024-04-18T11:36:00Z">
              <w:r w:rsidDel="003C0388">
                <w:delInstrText>HYPERLINK "../../../../../C:/Users/surnair/AppData/Local/C:/Users/surnair/AppData/Local/C:/Users/surnair/AppData/Local/C:/Users/surnair/Documents/SECURITY%20Grp/SA3/SA3%20Meetings/SA3%23115Adhoc-e/Chair%20Files/docs/S3-241395.zip" \t "_blank" \h</w:delInstrText>
              </w:r>
            </w:del>
            <w:ins w:id="68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8159D5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solution for CAT_256 on correctly indication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041300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FDB485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A7311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into 1391</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B6DFBD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01914B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6E044D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4BDFA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74FEB28" w14:textId="27C75F4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9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Files\\docs\\S3-241397.zip" \t "_blank" \h </w:instrText>
              </w:r>
            </w:ins>
            <w:del w:id="691" w:author="04-17-0814_04-17-0812_01-24-1055_01-24-0819_01-24-" w:date="2024-04-18T11:36:00Z">
              <w:r w:rsidDel="003C0388">
                <w:delInstrText>HYPERLINK "../../../../../C:/Users/surnair/AppData/Local/C:/Users/surnair/AppData/Local/C:/Users/surnair/AppData/Local/C:/Users/surnair/Documents/SECURITY%20Grp/SA3/SA3%20Meetings/SA3%23115Adhoc-e/Chair%20Files/docs/S3-241397.zip" \t "_blank" \h</w:delInstrText>
              </w:r>
            </w:del>
            <w:ins w:id="69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FFD129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solution for CAT_256 on Flexibility to adjust the preference on security algorithms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ABEA8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F5A112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D50B4E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p w14:paraId="0C38AA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4E1A8E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9DD42F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D3B601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9E2C0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AF36C6A" w14:textId="328ED4AE"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9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Files\\docs\\S3-241481.zip" \t "_blank" \h </w:instrText>
              </w:r>
            </w:ins>
            <w:del w:id="694" w:author="04-17-0814_04-17-0812_01-24-1055_01-24-0819_01-24-" w:date="2024-04-18T11:36:00Z">
              <w:r w:rsidDel="003C0388">
                <w:delInstrText>HYPERLINK "../../../../../C:/Users/surnair/AppData/Local/C:/Users/surnair/AppData/Local/C:/Users/surnair/AppData/Local/C:/Users/surnair/Documents/SECURITY%20Grp/SA3/SA3%20Meetings/SA3%23115Adhoc-e/Chair%20Files/docs/S3-241481.zip" \t "_blank" \h</w:delInstrText>
              </w:r>
            </w:del>
            <w:ins w:id="69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793183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Key Hierarchy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113E9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3E00B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51DC3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11E275C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(Correcting subject line) Propose to note</w:t>
            </w:r>
          </w:p>
          <w:p w14:paraId="37CDDAA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6F4A97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BA3115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BF5160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85E1F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DFB6A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138C67D" w14:textId="7AC9E6C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9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Files\\docs\\S3-241377.zip" \t "_blank" \h </w:instrText>
              </w:r>
            </w:ins>
            <w:del w:id="697" w:author="04-17-0814_04-17-0812_01-24-1055_01-24-0819_01-24-" w:date="2024-04-18T11:36:00Z">
              <w:r w:rsidDel="003C0388">
                <w:delInstrText>HYPERLINK "../../../../../C:/Users/surnair/AppData/Local/C:/Users/surnair/AppData/Local/C:/Users/surnair/AppData/Local/C:/Users/surnair/Documents/SECURITY%20Grp/SA3/SA3%20Meetings/SA3%23115Adhoc-e/Chair%20Files/docs/S3-241377.zip" \t "_blank" \h</w:delInstrText>
              </w:r>
            </w:del>
            <w:ins w:id="69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A23A09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Conclusion on 256 bits algorithms selection in 5G system KI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3D5CD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C2EFF4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2039B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postpone conclusion discussions to the next meeting, so propose to note for this meeting</w:t>
            </w:r>
          </w:p>
          <w:p w14:paraId="2F6AFE9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agree to be noted</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6B5EA9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A713CA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45B7B8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49E306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3B4854A" w14:textId="395F1B5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9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Files\\docs\\S3-241482.zip" \t "_blank" \h </w:instrText>
              </w:r>
            </w:ins>
            <w:del w:id="700" w:author="04-17-0814_04-17-0812_01-24-1055_01-24-0819_01-24-" w:date="2024-04-18T11:36:00Z">
              <w:r w:rsidDel="003C0388">
                <w:delInstrText>HYPERLINK "../../../../../C:/Users/surnair/AppData/Local/C:/Users/surnair/AppData/Local/C:/Users/surnair/AppData/Local/C:/Users/surnair/Documents/SECURITY%20Grp/SA3/SA3%20Meetings/SA3%23115Adhoc-e/Chair%20Files/docs/S3-241482.zip" \t "_blank" \h</w:delInstrText>
              </w:r>
            </w:del>
            <w:ins w:id="70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F6A2A7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Conclusion on Key Hierarchy KI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6ED0FF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F8A820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FAAED5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0B60995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(Correcting subject line) Propose to note</w:t>
            </w:r>
          </w:p>
          <w:p w14:paraId="13E7A4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3898F34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EBAAC4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0FD2A2D" w14:textId="77777777">
        <w:trPr>
          <w:trHeight w:val="4817"/>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5308000"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5.6</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0AB55B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mitigations against bidding down attacks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80445E4" w14:textId="452FCC7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0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Files\\docs\\S3-241344.zip" \t "_blank" \h </w:instrText>
              </w:r>
            </w:ins>
            <w:del w:id="703" w:author="04-17-0814_04-17-0812_01-24-1055_01-24-0819_01-24-" w:date="2024-04-18T11:36:00Z">
              <w:r w:rsidDel="003C0388">
                <w:delInstrText>HYPERLINK "../../../../../C:/Users/surnair/AppData/Local/C:/Users/surnair/AppData/Local/C:/Users/surnair/AppData/Local/C:/Users/surnair/Documents/SECURITY%20Grp/SA3/SA3%20Meetings/SA3%23115Adhoc-e/Chair%20Files/docs/S3-241344.zip" \t "_blank" \h</w:delInstrText>
              </w:r>
            </w:del>
            <w:ins w:id="70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6FA11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guidance for legacy devices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285B9A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F2FE2E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B21A53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modification proposal to avoid limitation</w:t>
            </w:r>
          </w:p>
          <w:p w14:paraId="54CB35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asks more clarification on the scope and intention of this key issue</w:t>
            </w:r>
          </w:p>
          <w:p w14:paraId="12D9BE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kindly request the clarification of the key issue.</w:t>
            </w:r>
          </w:p>
          <w:p w14:paraId="466B0D8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asks clarification before approval.</w:t>
            </w:r>
          </w:p>
          <w:p w14:paraId="13F1C04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add security requirement</w:t>
            </w:r>
          </w:p>
          <w:p w14:paraId="3C6ABA1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some comments</w:t>
            </w:r>
          </w:p>
          <w:p w14:paraId="6571CAB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97A977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see comments in email, if it is guidance, it is not KI</w:t>
            </w:r>
          </w:p>
          <w:p w14:paraId="4F1160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DT: it is not GERAN and UTRAN, but "or"</w:t>
            </w:r>
          </w:p>
          <w:p w14:paraId="68B22DD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agree with Apple, maybe change it to Annex</w:t>
            </w:r>
          </w:p>
          <w:p w14:paraId="1696179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maybe make this a separate clause</w:t>
            </w:r>
          </w:p>
          <w:p w14:paraId="17136D9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could be a possibility, but want to refrain from changing the skeleton now.</w:t>
            </w:r>
          </w:p>
          <w:p w14:paraId="5F6132F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2EED358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clarifications</w:t>
            </w:r>
          </w:p>
          <w:p w14:paraId="5D2A4E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kindly request revisions before approval.</w:t>
            </w:r>
          </w:p>
          <w:p w14:paraId="3B0FD7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r2 addressing the comments</w:t>
            </w:r>
          </w:p>
          <w:p w14:paraId="69CA7DBF" w14:textId="77777777" w:rsidR="00E96FDE" w:rsidRDefault="00000000">
            <w:pPr>
              <w:spacing w:after="0" w:line="240" w:lineRule="auto"/>
              <w:rPr>
                <w:ins w:id="705" w:author="04-18-0755_04-17-0814_04-17-0812_01-24-1055_01-24-" w:date="2024-04-18T07:56:00Z"/>
                <w:rFonts w:ascii="Arial" w:eastAsia="Times New Roman" w:hAnsi="Arial" w:cs="Arial"/>
                <w:color w:val="000000"/>
                <w:kern w:val="0"/>
                <w:sz w:val="16"/>
                <w:szCs w:val="16"/>
                <w:lang w:bidi="ml-IN"/>
                <w14:ligatures w14:val="none"/>
              </w:rPr>
            </w:pPr>
            <w:ins w:id="706" w:author="04-18-0755_04-17-0814_04-17-0812_01-24-1055_01-24-" w:date="2024-04-18T07:56:00Z">
              <w:r>
                <w:rPr>
                  <w:rFonts w:ascii="Arial" w:eastAsia="Times New Roman" w:hAnsi="Arial" w:cs="Arial"/>
                  <w:color w:val="000000"/>
                  <w:kern w:val="0"/>
                  <w:sz w:val="16"/>
                  <w:szCs w:val="16"/>
                  <w:lang w:bidi="ml-IN"/>
                  <w14:ligatures w14:val="none"/>
                </w:rPr>
                <w:t>[Deutsche Telekom] : fine with r2</w:t>
              </w:r>
            </w:ins>
          </w:p>
          <w:p w14:paraId="1846F017" w14:textId="77777777" w:rsidR="00E96FDE" w:rsidRDefault="00000000">
            <w:pPr>
              <w:spacing w:after="0" w:line="240" w:lineRule="auto"/>
              <w:rPr>
                <w:ins w:id="707" w:author="04-18-0755_04-17-0814_04-17-0812_01-24-1055_01-24-" w:date="2024-04-18T07:56:00Z"/>
                <w:rFonts w:ascii="Arial" w:eastAsia="Times New Roman" w:hAnsi="Arial" w:cs="Arial"/>
                <w:color w:val="000000"/>
                <w:kern w:val="0"/>
                <w:sz w:val="16"/>
                <w:szCs w:val="16"/>
                <w:lang w:bidi="ml-IN"/>
                <w14:ligatures w14:val="none"/>
              </w:rPr>
            </w:pPr>
            <w:ins w:id="708" w:author="04-18-0755_04-17-0814_04-17-0812_01-24-1055_01-24-" w:date="2024-04-18T07:56:00Z">
              <w:r>
                <w:rPr>
                  <w:rFonts w:ascii="Arial" w:eastAsia="Times New Roman" w:hAnsi="Arial" w:cs="Arial"/>
                  <w:color w:val="000000"/>
                  <w:kern w:val="0"/>
                  <w:sz w:val="16"/>
                  <w:szCs w:val="16"/>
                  <w:lang w:bidi="ml-IN"/>
                  <w14:ligatures w14:val="none"/>
                </w:rPr>
                <w:t>[Qualcomm]: is fine with r2.</w:t>
              </w:r>
            </w:ins>
          </w:p>
          <w:p w14:paraId="747564D0" w14:textId="77777777" w:rsidR="00E96FDE" w:rsidRDefault="00000000">
            <w:pPr>
              <w:spacing w:after="0" w:line="240" w:lineRule="auto"/>
              <w:rPr>
                <w:ins w:id="709" w:author="04-18-0755_04-17-0814_04-17-0812_01-24-1055_01-24-" w:date="2024-04-18T07:56:00Z"/>
                <w:rFonts w:ascii="Arial" w:eastAsia="Times New Roman" w:hAnsi="Arial" w:cs="Arial"/>
                <w:color w:val="000000"/>
                <w:kern w:val="0"/>
                <w:sz w:val="16"/>
                <w:szCs w:val="16"/>
                <w:lang w:bidi="ml-IN"/>
                <w14:ligatures w14:val="none"/>
              </w:rPr>
            </w:pPr>
            <w:ins w:id="710" w:author="04-18-0755_04-17-0814_04-17-0812_01-24-1055_01-24-" w:date="2024-04-18T07:56:00Z">
              <w:r>
                <w:rPr>
                  <w:rFonts w:ascii="Arial" w:eastAsia="Times New Roman" w:hAnsi="Arial" w:cs="Arial"/>
                  <w:color w:val="000000"/>
                  <w:kern w:val="0"/>
                  <w:sz w:val="16"/>
                  <w:szCs w:val="16"/>
                  <w:lang w:bidi="ml-IN"/>
                  <w14:ligatures w14:val="none"/>
                </w:rPr>
                <w:t>[Apple] : fine with r2</w:t>
              </w:r>
            </w:ins>
          </w:p>
          <w:p w14:paraId="56A9842F" w14:textId="77777777" w:rsidR="00E96FDE" w:rsidRDefault="00000000">
            <w:pPr>
              <w:spacing w:after="0" w:line="240" w:lineRule="auto"/>
              <w:rPr>
                <w:ins w:id="711" w:author="04-18-0755_04-17-0814_04-17-0812_01-24-1055_01-24-" w:date="2024-04-18T07:56:00Z"/>
                <w:rFonts w:ascii="Arial" w:eastAsia="Times New Roman" w:hAnsi="Arial" w:cs="Arial"/>
                <w:color w:val="000000"/>
                <w:kern w:val="0"/>
                <w:sz w:val="16"/>
                <w:szCs w:val="16"/>
                <w:lang w:bidi="ml-IN"/>
                <w14:ligatures w14:val="none"/>
              </w:rPr>
            </w:pPr>
            <w:ins w:id="712" w:author="04-18-0755_04-17-0814_04-17-0812_01-24-1055_01-24-" w:date="2024-04-18T07:56:00Z">
              <w:r>
                <w:rPr>
                  <w:rFonts w:ascii="Arial" w:eastAsia="Times New Roman" w:hAnsi="Arial" w:cs="Arial"/>
                  <w:color w:val="000000"/>
                  <w:kern w:val="0"/>
                  <w:sz w:val="16"/>
                  <w:szCs w:val="16"/>
                  <w:lang w:bidi="ml-IN"/>
                  <w14:ligatures w14:val="none"/>
                </w:rPr>
                <w:t>[vivo]: is fine with r2.</w:t>
              </w:r>
            </w:ins>
          </w:p>
          <w:p w14:paraId="4040EC65"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713" w:author="04-18-0755_04-17-0814_04-17-0812_01-24-1055_01-24-" w:date="2024-04-18T07:56:00Z">
              <w:r>
                <w:rPr>
                  <w:rFonts w:ascii="Arial" w:eastAsia="Times New Roman" w:hAnsi="Arial" w:cs="Arial"/>
                  <w:color w:val="000000"/>
                  <w:kern w:val="0"/>
                  <w:sz w:val="16"/>
                  <w:szCs w:val="16"/>
                  <w:lang w:bidi="ml-IN"/>
                  <w14:ligatures w14:val="none"/>
                </w:rPr>
                <w:t>[Ericsson]: is fine with r2</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5B9B90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B2081A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B47BCE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A2647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9989150" w14:textId="1788521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1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Files\\docs\\S3-241398.zip" \t "_blank" \h </w:instrText>
              </w:r>
            </w:ins>
            <w:del w:id="715" w:author="04-17-0814_04-17-0812_01-24-1055_01-24-0819_01-24-" w:date="2024-04-18T11:36:00Z">
              <w:r w:rsidDel="003C0388">
                <w:delInstrText>HYPERLINK "../../../../../C:/Users/surnair/AppData/Local/C:/Users/surnair/AppData/Local/C:/Users/surnair/AppData/Local/C:/Users/surnair/Documents/SECURITY%20Grp/SA3/SA3%20Meetings/SA3%23115Adhoc-e/Chair%20Files/docs/S3-241398.zip" \t "_blank" \h</w:delInstrText>
              </w:r>
            </w:del>
            <w:ins w:id="71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D0B7F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MiBiDA - New solution for mitigating bidding down attack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D1DCE9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B8C03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55CDA8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638C66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46ED6B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91B10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E4A673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765D91C" w14:textId="7E7F5F5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1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Files\\docs\\S3-241405.zip" \t "_blank" \h </w:instrText>
              </w:r>
            </w:ins>
            <w:del w:id="718" w:author="04-17-0814_04-17-0812_01-24-1055_01-24-0819_01-24-" w:date="2024-04-18T11:36:00Z">
              <w:r w:rsidDel="003C0388">
                <w:delInstrText>HYPERLINK "../../../../../C:/Users/surnair/AppData/Local/C:/Users/surnair/AppData/Local/C:/Users/surnair/AppData/Local/C:/Users/surnair/Documents/SECURITY%20Grp/SA3/SA3%20Meetings/SA3%23115Adhoc-e/Chair%20Files/docs/S3-241405.zip" \t "_blank" \h</w:delInstrText>
              </w:r>
            </w:del>
            <w:ins w:id="71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946C9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prevent GERAN/UTRAN bidding down attack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B9B2B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AD312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E6EB7C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88D011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E454EF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B3040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518684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4649002" w14:textId="2B749E1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2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Files\\docs\\S3-241439.zip" \t "_blank" \h </w:instrText>
              </w:r>
            </w:ins>
            <w:del w:id="721" w:author="04-17-0814_04-17-0812_01-24-1055_01-24-0819_01-24-" w:date="2024-04-18T11:36:00Z">
              <w:r w:rsidDel="003C0388">
                <w:delInstrText>HYPERLINK "../../../../../C:/Users/surnair/AppData/Local/C:/Users/surnair/AppData/Local/C:/Users/surnair/AppData/Local/C:/Users/surnair/Documents/SECURITY%20Grp/SA3/SA3%20Meetings/SA3%23115Adhoc-e/Chair%20Files/docs/S3-241439.zip" \t "_blank" \h</w:delInstrText>
              </w:r>
            </w:del>
            <w:ins w:id="72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0F563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0E42C1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C7CBC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851EF6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A5948A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76660D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3F23B6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EDDE6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1CEDEA1" w14:textId="330FCF0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2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Files\\docs\\S3-241469.zip" \t "_blank" \h </w:instrText>
              </w:r>
            </w:ins>
            <w:del w:id="724" w:author="04-17-0814_04-17-0812_01-24-1055_01-24-0819_01-24-" w:date="2024-04-18T11:36:00Z">
              <w:r w:rsidDel="003C0388">
                <w:delInstrText>HYPERLINK "../../../../../C:/Users/surnair/AppData/Local/C:/Users/surnair/AppData/Local/C:/Users/surnair/AppData/Local/C:/Users/surnair/Documents/SECURITY%20Grp/SA3/SA3%20Meetings/SA3%23115Adhoc-e/Chair%20Files/docs/S3-241469.zip" \t "_blank" \h</w:delInstrText>
              </w:r>
            </w:del>
            <w:ins w:id="72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83FAD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mitigating GERAN UTRAN bidding down attack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DFED0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39C510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EDDB1F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A00451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4A91BA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D9DCC6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9B783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037F2AA" w14:textId="6CF65B6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2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Files\\docs\\S3-241483.zip" \t "_blank" \h </w:instrText>
              </w:r>
            </w:ins>
            <w:del w:id="727" w:author="04-17-0814_04-17-0812_01-24-1055_01-24-0819_01-24-" w:date="2024-04-18T11:36:00Z">
              <w:r w:rsidDel="003C0388">
                <w:delInstrText>HYPERLINK "../../../../../C:/Users/surnair/AppData/Local/C:/Users/surnair/AppData/Local/C:/Users/surnair/AppData/Local/C:/Users/surnair/Documents/SECURITY%20Grp/SA3/SA3%20Meetings/SA3%23115Adhoc-e/Chair%20Files/docs/S3-241483.zip" \t "_blank" \h</w:delInstrText>
              </w:r>
            </w:del>
            <w:ins w:id="72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D650F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KI#1 on Bidding down mitigation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919B76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A9DB9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FF23B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0AE149C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Sheeba presents</w:t>
            </w:r>
          </w:p>
          <w:p w14:paraId="7FD864F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reasonable explanation</w:t>
            </w:r>
          </w:p>
          <w:p w14:paraId="2BA6DD8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rapporteur: document all solutions with limitation in the evaluation</w:t>
            </w:r>
          </w:p>
          <w:p w14:paraId="3B8D770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merge the similar solutions</w:t>
            </w:r>
          </w:p>
          <w:p w14:paraId="3D1D4D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 merger discussed so far.</w:t>
            </w:r>
          </w:p>
          <w:p w14:paraId="282C189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is there a concrete timeline, could use May meeting for additional feedback</w:t>
            </w:r>
          </w:p>
          <w:p w14:paraId="3EB7E5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set up extra conf call</w:t>
            </w:r>
          </w:p>
          <w:p w14:paraId="2FDE8E3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looks like solutiosn are converged, three types of solutions, send to CT or RAN to check the dependencies</w:t>
            </w:r>
          </w:p>
          <w:p w14:paraId="0801A7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continue to align on email</w:t>
            </w:r>
          </w:p>
          <w:p w14:paraId="428F07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414951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B46802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695BB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95124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8F5C59D" w14:textId="0DF75F2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2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Files\\docs\\S3-241182.zip" \t "_blank" \h </w:instrText>
              </w:r>
            </w:ins>
            <w:del w:id="730" w:author="04-17-0814_04-17-0812_01-24-1055_01-24-0819_01-24-" w:date="2024-04-18T11:36:00Z">
              <w:r w:rsidDel="003C0388">
                <w:delInstrText>HYPERLINK "../../../../../C:/Users/surnair/AppData/Local/C:/Users/surnair/AppData/Local/C:/Users/surnair/AppData/Local/C:/Users/surnair/Documents/SECURITY%20Grp/SA3/SA3%20Meetings/SA3%23115Adhoc-e/Chair%20Files/docs/S3-241182.zip" \t "_blank" \h</w:delInstrText>
              </w:r>
            </w:del>
            <w:ins w:id="73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7AB158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Reuse SoR procedure for bidding down attack mitigation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966329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0AE999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5467F6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C91AA7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396DE3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AAF7D5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96726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539FE8F" w14:textId="1C0A020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3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Files\\docs\\S3-241173.zip" \t "_blank" \h </w:instrText>
              </w:r>
            </w:ins>
            <w:del w:id="733" w:author="04-17-0814_04-17-0812_01-24-1055_01-24-0819_01-24-" w:date="2024-04-18T11:36:00Z">
              <w:r w:rsidDel="003C0388">
                <w:delInstrText>HYPERLINK "../../../../../C:/Users/surnair/AppData/Local/C:/Users/surnair/AppData/Local/C:/Users/surnair/AppData/Local/C:/Users/surnair/Documents/SECURITY%20Grp/SA3/SA3%20Meetings/SA3%23115Adhoc-e/Chair%20Files/docs/S3-241173.zip" \t "_blank" \h</w:delInstrText>
              </w:r>
            </w:del>
            <w:ins w:id="73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CE7A16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D286E2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31761D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310E5A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requests further clarification, since solution description seems incomplete</w:t>
            </w:r>
          </w:p>
          <w:p w14:paraId="4A47C14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feedback to Deutsche Telekom.</w:t>
            </w:r>
          </w:p>
          <w:p w14:paraId="3DCF0A8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asks for clarifications and addition to evaluation</w:t>
            </w:r>
          </w:p>
          <w:p w14:paraId="4AD2A97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feedback to Huawei.</w:t>
            </w:r>
          </w:p>
          <w:p w14:paraId="0EBB1ED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provide comments and kindly ask for revision before approval.</w:t>
            </w:r>
          </w:p>
          <w:p w14:paraId="3B9A8F7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R1 {</w:t>
            </w:r>
            <w:hyperlink r:id="rId4">
              <w:r>
                <w:rPr>
                  <w:rStyle w:val="Hyperlink"/>
                  <w:rFonts w:ascii="Arial" w:eastAsia="Times New Roman" w:hAnsi="Arial" w:cs="Arial"/>
                  <w:color w:val="000000"/>
                  <w:kern w:val="0"/>
                  <w:sz w:val="16"/>
                  <w:szCs w:val="16"/>
                  <w:lang w:bidi="ml-IN"/>
                  <w14:ligatures w14:val="none"/>
                </w:rPr>
                <w:t>https://www.3gpp.org/ftp/tsg_sa/WG3_Security/TSGS3_115AdHoc-e/Inbox/Drafts/draft_S3-241173_r1%20New%20Solution%20for%20KI%231.docx</w:t>
              </w:r>
            </w:hyperlink>
            <w:r>
              <w:rPr>
                <w:rFonts w:ascii="Arial" w:eastAsia="Times New Roman" w:hAnsi="Arial" w:cs="Arial"/>
                <w:color w:val="000000"/>
                <w:kern w:val="0"/>
                <w:sz w:val="16"/>
                <w:szCs w:val="16"/>
                <w:lang w:bidi="ml-IN"/>
                <w14:ligatures w14:val="none"/>
              </w:rPr>
              <w:t>}</w:t>
            </w:r>
          </w:p>
          <w:p w14:paraId="337FC4D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47B0484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DT: not to have this allow list mandated, because later there is a check.</w:t>
            </w:r>
          </w:p>
          <w:p w14:paraId="50D268A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suggest to provide an allow list so UE can make a selection</w:t>
            </w:r>
          </w:p>
          <w:p w14:paraId="330658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thank you for clarification</w:t>
            </w:r>
          </w:p>
          <w:p w14:paraId="158CE4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925879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thanks the revision, still asks further clarification.</w:t>
            </w:r>
          </w:p>
          <w:p w14:paraId="0FCE937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Kindly request further revision.</w:t>
            </w:r>
          </w:p>
          <w:p w14:paraId="02FB91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Provide clarification and R2 {https://www.3gpp.org/ftp/TSG_SA/WG3_Security/TSGS3_115AdHoc-e/Inbox/Drafts/draft_S3-241173_r2%20New%20Solution%20for%20KI%231.docx} .</w:t>
            </w:r>
          </w:p>
          <w:p w14:paraId="0807A7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clarification and R2 {https://www.3gpp.org/ftp/TSG_SA/WG3_Security/TSGS3_115AdHoc-e/Inbox/Drafts/draft_S3-241173_r2%20New%20Solution%20for%20KI%231.docx} .</w:t>
            </w:r>
          </w:p>
          <w:p w14:paraId="28A308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thanks the revision, fine with r2</w:t>
            </w:r>
          </w:p>
          <w:p w14:paraId="118B4A0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R3 {https://www.3gpp.org/ftp/TSG_SA/WG3_Security/TSGS3_115AdHoc-e/Inbox/Drafts/draft_S3-241173_r3%20New%20Solution%20for%20KI%231.docx}</w:t>
            </w:r>
          </w:p>
          <w:p w14:paraId="27A49A9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in general fine with r3</w:t>
            </w:r>
          </w:p>
          <w:p w14:paraId="70CB8E72" w14:textId="77777777" w:rsidR="00E96FDE" w:rsidRDefault="00000000">
            <w:pPr>
              <w:spacing w:after="0" w:line="240" w:lineRule="auto"/>
              <w:rPr>
                <w:ins w:id="735" w:author="04-18-0755_04-17-0814_04-17-0812_01-24-1055_01-24-" w:date="2024-04-18T07:56:00Z"/>
                <w:rFonts w:ascii="Arial" w:eastAsia="Times New Roman" w:hAnsi="Arial" w:cs="Arial"/>
                <w:color w:val="000000"/>
                <w:kern w:val="0"/>
                <w:sz w:val="16"/>
                <w:szCs w:val="16"/>
                <w:lang w:bidi="ml-IN"/>
                <w14:ligatures w14:val="none"/>
              </w:rPr>
            </w:pPr>
            <w:ins w:id="736" w:author="04-18-0755_04-17-0814_04-17-0812_01-24-1055_01-24-" w:date="2024-04-18T07:56:00Z">
              <w:r>
                <w:rPr>
                  <w:rFonts w:ascii="Arial" w:eastAsia="Times New Roman" w:hAnsi="Arial" w:cs="Arial"/>
                  <w:color w:val="000000"/>
                  <w:kern w:val="0"/>
                  <w:sz w:val="16"/>
                  <w:szCs w:val="16"/>
                  <w:lang w:bidi="ml-IN"/>
                  <w14:ligatures w14:val="none"/>
                </w:rPr>
                <w:t>[ZTE]: Provide R4 {https://www.3gpp.org/ftp/tsg_sa/WG3_Security/TSGS3_115AdHoc-e/Inbox/Drafts/draft_S3-241173_r4%20New%20Solution%20for%20KI%231.docx} .</w:t>
              </w:r>
            </w:ins>
          </w:p>
          <w:p w14:paraId="4C24B013"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737" w:author="04-18-0755_04-17-0814_04-17-0812_01-24-1055_01-24-" w:date="2024-04-18T07:56:00Z">
              <w:r>
                <w:rPr>
                  <w:rFonts w:ascii="Arial" w:eastAsia="Times New Roman" w:hAnsi="Arial" w:cs="Arial"/>
                  <w:color w:val="000000"/>
                  <w:kern w:val="0"/>
                  <w:sz w:val="16"/>
                  <w:szCs w:val="16"/>
                  <w:lang w:bidi="ml-IN"/>
                  <w14:ligatures w14:val="none"/>
                </w:rPr>
                <w:t>[ZTE]: provide r6</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683A67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4A26E5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DD8489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D65838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A738E35" w14:textId="0DA5D4B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3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Files\\docs\\S3-241338.zip" \t "_blank" \h </w:instrText>
              </w:r>
            </w:ins>
            <w:del w:id="739" w:author="04-17-0814_04-17-0812_01-24-1055_01-24-0819_01-24-" w:date="2024-04-18T11:36:00Z">
              <w:r w:rsidDel="003C0388">
                <w:delInstrText>HYPERLINK "../../../../../C:/Users/surnair/AppData/Local/C:/Users/surnair/AppData/Local/C:/Users/surnair/AppData/Local/C:/Users/surnair/Documents/SECURITY%20Grp/SA3/SA3%20Meetings/SA3%23115Adhoc-e/Chair%20Files/docs/S3-241338.zip" \t "_blank" \h</w:delInstrText>
              </w:r>
            </w:del>
            <w:ins w:id="74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E23820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configured operator indication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3416E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03880C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2B07A0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Asks for clarifications and revisions</w:t>
            </w:r>
          </w:p>
          <w:p w14:paraId="774639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 asks clarifications before approval</w:t>
            </w:r>
          </w:p>
          <w:p w14:paraId="5C1617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asks clarifications before approval</w:t>
            </w:r>
          </w:p>
          <w:p w14:paraId="5691D63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clarifications inline.</w:t>
            </w:r>
          </w:p>
          <w:p w14:paraId="33D4921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this solution should be noted</w:t>
            </w:r>
          </w:p>
          <w:p w14:paraId="7CF645F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agrees with the observation and provides an alternative way forward</w:t>
            </w:r>
          </w:p>
          <w:p w14:paraId="0EE6EFF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agrees to the proposed alternative way forward</w:t>
            </w:r>
          </w:p>
          <w:p w14:paraId="4C91C667" w14:textId="77777777" w:rsidR="00E96FDE" w:rsidRDefault="00000000">
            <w:pPr>
              <w:spacing w:after="0" w:line="240" w:lineRule="auto"/>
              <w:rPr>
                <w:ins w:id="741" w:author="04-18-0755_04-17-0814_04-17-0812_01-24-1055_01-24-" w:date="2024-04-18T07:56:00Z"/>
                <w:rFonts w:ascii="Arial" w:eastAsia="Times New Roman" w:hAnsi="Arial" w:cs="Arial"/>
                <w:color w:val="000000"/>
                <w:kern w:val="0"/>
                <w:sz w:val="16"/>
                <w:szCs w:val="16"/>
                <w:lang w:bidi="ml-IN"/>
                <w14:ligatures w14:val="none"/>
              </w:rPr>
            </w:pPr>
            <w:ins w:id="742" w:author="04-18-0755_04-17-0814_04-17-0812_01-24-1055_01-24-" w:date="2024-04-18T07:56:00Z">
              <w:r>
                <w:rPr>
                  <w:rFonts w:ascii="Arial" w:eastAsia="Times New Roman" w:hAnsi="Arial" w:cs="Arial"/>
                  <w:color w:val="000000"/>
                  <w:kern w:val="0"/>
                  <w:sz w:val="16"/>
                  <w:szCs w:val="16"/>
                  <w:lang w:bidi="ml-IN"/>
                  <w14:ligatures w14:val="none"/>
                </w:rPr>
                <w:t>[Huawei]: provides r1 addressing the comments</w:t>
              </w:r>
            </w:ins>
          </w:p>
          <w:p w14:paraId="0F75432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743" w:author="04-18-0755_04-17-0814_04-17-0812_01-24-1055_01-24-" w:date="2024-04-18T07:56:00Z">
              <w:r>
                <w:rPr>
                  <w:rFonts w:ascii="Arial" w:eastAsia="Times New Roman" w:hAnsi="Arial" w:cs="Arial"/>
                  <w:color w:val="000000"/>
                  <w:kern w:val="0"/>
                  <w:sz w:val="16"/>
                  <w:szCs w:val="16"/>
                  <w:lang w:bidi="ml-IN"/>
                  <w14:ligatures w14:val="none"/>
                </w:rPr>
                <w:t>[Deutsche Telekom] : thanks the evaluation update - fine with r1</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09EBC1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B0BEAF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66EB02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F67BD4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9D4233C" w14:textId="27F3018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4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Files\\docs\\S3-241342.zip" \t "_blank" \h </w:instrText>
              </w:r>
            </w:ins>
            <w:del w:id="745" w:author="04-17-0814_04-17-0812_01-24-1055_01-24-0819_01-24-" w:date="2024-04-18T11:36:00Z">
              <w:r w:rsidDel="003C0388">
                <w:delInstrText>HYPERLINK "../../../../../C:/Users/surnair/AppData/Local/C:/Users/surnair/AppData/Local/C:/Users/surnair/AppData/Local/C:/Users/surnair/Documents/SECURITY%20Grp/SA3/SA3%20Meetings/SA3%23115Adhoc-e/Chair%20Files/docs/S3-241342.zip" \t "_blank" \h</w:delInstrText>
              </w:r>
            </w:del>
            <w:ins w:id="74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A58664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registration-based provisioning of list of decommissioned systems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C577A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306EEC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C037F7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Asks for clarifications and revisions</w:t>
            </w:r>
          </w:p>
          <w:p w14:paraId="4D3EE2E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 asks clarifications and revision before approval</w:t>
            </w:r>
          </w:p>
          <w:p w14:paraId="0092D75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replies inline</w:t>
            </w:r>
          </w:p>
          <w:p w14:paraId="1C5BD2E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 addressing the comments</w:t>
            </w:r>
          </w:p>
          <w:p w14:paraId="09B7183B" w14:textId="77777777" w:rsidR="00E96FDE" w:rsidRDefault="00000000">
            <w:pPr>
              <w:spacing w:after="0" w:line="240" w:lineRule="auto"/>
              <w:rPr>
                <w:ins w:id="747" w:author="04-18-0755_04-17-0814_04-17-0812_01-24-1055_01-24-" w:date="2024-04-18T07:56:00Z"/>
                <w:rFonts w:ascii="Arial" w:eastAsia="Times New Roman" w:hAnsi="Arial" w:cs="Arial"/>
                <w:color w:val="000000"/>
                <w:kern w:val="0"/>
                <w:sz w:val="16"/>
                <w:szCs w:val="16"/>
                <w:lang w:bidi="ml-IN"/>
                <w14:ligatures w14:val="none"/>
              </w:rPr>
            </w:pPr>
            <w:ins w:id="748" w:author="04-18-0755_04-17-0814_04-17-0812_01-24-1055_01-24-" w:date="2024-04-18T07:56:00Z">
              <w:r>
                <w:rPr>
                  <w:rFonts w:ascii="Arial" w:eastAsia="Times New Roman" w:hAnsi="Arial" w:cs="Arial"/>
                  <w:color w:val="000000"/>
                  <w:kern w:val="0"/>
                  <w:sz w:val="16"/>
                  <w:szCs w:val="16"/>
                  <w:lang w:bidi="ml-IN"/>
                  <w14:ligatures w14:val="none"/>
                </w:rPr>
                <w:t>[Lenovo]: Asks minor revisions to r1.</w:t>
              </w:r>
            </w:ins>
          </w:p>
          <w:p w14:paraId="50293768" w14:textId="77777777" w:rsidR="00E96FDE" w:rsidRDefault="00000000">
            <w:pPr>
              <w:spacing w:after="0" w:line="240" w:lineRule="auto"/>
              <w:rPr>
                <w:ins w:id="749" w:author="04-18-0755_04-17-0814_04-17-0812_01-24-1055_01-24-" w:date="2024-04-18T07:56:00Z"/>
                <w:rFonts w:ascii="Arial" w:eastAsia="Times New Roman" w:hAnsi="Arial" w:cs="Arial"/>
                <w:color w:val="000000"/>
                <w:kern w:val="0"/>
                <w:sz w:val="16"/>
                <w:szCs w:val="16"/>
                <w:lang w:bidi="ml-IN"/>
                <w14:ligatures w14:val="none"/>
              </w:rPr>
            </w:pPr>
            <w:ins w:id="750" w:author="04-18-0755_04-17-0814_04-17-0812_01-24-1055_01-24-" w:date="2024-04-18T07:56:00Z">
              <w:r>
                <w:rPr>
                  <w:rFonts w:ascii="Arial" w:eastAsia="Times New Roman" w:hAnsi="Arial" w:cs="Arial"/>
                  <w:color w:val="000000"/>
                  <w:kern w:val="0"/>
                  <w:sz w:val="16"/>
                  <w:szCs w:val="16"/>
                  <w:lang w:bidi="ml-IN"/>
                  <w14:ligatures w14:val="none"/>
                </w:rPr>
                <w:t>[Huawei]: provides r3 adding clarifications on the LDAT parameter</w:t>
              </w:r>
            </w:ins>
          </w:p>
          <w:p w14:paraId="583F7A2B"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751" w:author="04-18-0755_04-17-0814_04-17-0812_01-24-1055_01-24-" w:date="2024-04-18T07:56:00Z">
              <w:r>
                <w:rPr>
                  <w:rFonts w:ascii="Arial" w:eastAsia="Times New Roman" w:hAnsi="Arial" w:cs="Arial"/>
                  <w:color w:val="000000"/>
                  <w:kern w:val="0"/>
                  <w:sz w:val="16"/>
                  <w:szCs w:val="16"/>
                  <w:lang w:bidi="ml-IN"/>
                  <w14:ligatures w14:val="none"/>
                </w:rPr>
                <w:t>[Lenovo]: r3 is fine.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63E9CA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0D8C75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341BFB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C650CD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BA9D4B8" w14:textId="4CA9851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5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Files\\docs\\S3-241343.zip" \t "_blank" \h </w:instrText>
              </w:r>
            </w:ins>
            <w:del w:id="753" w:author="04-17-0814_04-17-0812_01-24-1055_01-24-0819_01-24-" w:date="2024-04-18T11:36:00Z">
              <w:r w:rsidDel="003C0388">
                <w:delInstrText>HYPERLINK "../../../../../C:/Users/surnair/AppData/Local/C:/Users/surnair/AppData/Local/C:/Users/surnair/AppData/Local/C:/Users/surnair/Documents/SECURITY%20Grp/SA3/SA3%20Meetings/SA3%23115Adhoc-e/Chair%20Files/docs/S3-241343.zip" \t "_blank" \h</w:delInstrText>
              </w:r>
            </w:del>
            <w:ins w:id="75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D52570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UPU-based provisioning of list of decommissioned systems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AE2A7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43FC2A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D1C01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Asks for clarifications and revisions</w:t>
            </w:r>
          </w:p>
          <w:p w14:paraId="4678FE8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 asks clarifications and revision before approval</w:t>
            </w:r>
          </w:p>
          <w:p w14:paraId="2AC928C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ask clarifications.</w:t>
            </w:r>
          </w:p>
          <w:p w14:paraId="022D584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replies inline.</w:t>
            </w:r>
          </w:p>
          <w:p w14:paraId="20A109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 addressing the comments</w:t>
            </w:r>
          </w:p>
          <w:p w14:paraId="5CF4FA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r2 adding a statement in evaluation on UPU support limitation.</w:t>
            </w:r>
          </w:p>
          <w:p w14:paraId="3D35B45A" w14:textId="77777777" w:rsidR="00E96FDE" w:rsidRDefault="00000000">
            <w:pPr>
              <w:spacing w:after="0" w:line="240" w:lineRule="auto"/>
              <w:rPr>
                <w:ins w:id="755" w:author="04-18-0755_04-17-0814_04-17-0812_01-24-1055_01-24-" w:date="2024-04-18T07:56:00Z"/>
                <w:rFonts w:ascii="Arial" w:eastAsia="Times New Roman" w:hAnsi="Arial" w:cs="Arial"/>
                <w:color w:val="000000"/>
                <w:kern w:val="0"/>
                <w:sz w:val="16"/>
                <w:szCs w:val="16"/>
                <w:lang w:bidi="ml-IN"/>
                <w14:ligatures w14:val="none"/>
              </w:rPr>
            </w:pPr>
            <w:ins w:id="756" w:author="04-18-0755_04-17-0814_04-17-0812_01-24-1055_01-24-" w:date="2024-04-18T07:56:00Z">
              <w:r>
                <w:rPr>
                  <w:rFonts w:ascii="Arial" w:eastAsia="Times New Roman" w:hAnsi="Arial" w:cs="Arial"/>
                  <w:color w:val="000000"/>
                  <w:kern w:val="0"/>
                  <w:sz w:val="16"/>
                  <w:szCs w:val="16"/>
                  <w:lang w:bidi="ml-IN"/>
                  <w14:ligatures w14:val="none"/>
                </w:rPr>
                <w:t>[Lenovo]: provides clarification and asks revision. Also r2 added so many ENs which are in fact not needed.</w:t>
              </w:r>
            </w:ins>
          </w:p>
          <w:p w14:paraId="5054B01E" w14:textId="77777777" w:rsidR="00E96FDE" w:rsidRDefault="00000000">
            <w:pPr>
              <w:spacing w:after="0" w:line="240" w:lineRule="auto"/>
              <w:rPr>
                <w:ins w:id="757" w:author="04-18-0755_04-17-0814_04-17-0812_01-24-1055_01-24-" w:date="2024-04-18T07:56:00Z"/>
                <w:rFonts w:ascii="Arial" w:eastAsia="Times New Roman" w:hAnsi="Arial" w:cs="Arial"/>
                <w:color w:val="000000"/>
                <w:kern w:val="0"/>
                <w:sz w:val="16"/>
                <w:szCs w:val="16"/>
                <w:lang w:bidi="ml-IN"/>
                <w14:ligatures w14:val="none"/>
              </w:rPr>
            </w:pPr>
            <w:ins w:id="758" w:author="04-18-0755_04-17-0814_04-17-0812_01-24-1055_01-24-" w:date="2024-04-18T07:56:00Z">
              <w:r>
                <w:rPr>
                  <w:rFonts w:ascii="Arial" w:eastAsia="Times New Roman" w:hAnsi="Arial" w:cs="Arial"/>
                  <w:color w:val="000000"/>
                  <w:kern w:val="0"/>
                  <w:sz w:val="16"/>
                  <w:szCs w:val="16"/>
                  <w:lang w:bidi="ml-IN"/>
                  <w14:ligatures w14:val="none"/>
                </w:rPr>
                <w:t>[Qualcomm] : asks a revision before approval</w:t>
              </w:r>
            </w:ins>
          </w:p>
          <w:p w14:paraId="5BF55D6B" w14:textId="77777777" w:rsidR="00E96FDE" w:rsidRDefault="00000000">
            <w:pPr>
              <w:spacing w:after="0" w:line="240" w:lineRule="auto"/>
              <w:rPr>
                <w:ins w:id="759" w:author="04-18-0755_04-17-0814_04-17-0812_01-24-1055_01-24-" w:date="2024-04-18T07:56:00Z"/>
                <w:rFonts w:ascii="Arial" w:eastAsia="Times New Roman" w:hAnsi="Arial" w:cs="Arial"/>
                <w:color w:val="000000"/>
                <w:kern w:val="0"/>
                <w:sz w:val="16"/>
                <w:szCs w:val="16"/>
                <w:lang w:bidi="ml-IN"/>
                <w14:ligatures w14:val="none"/>
              </w:rPr>
            </w:pPr>
            <w:ins w:id="760" w:author="04-18-0755_04-17-0814_04-17-0812_01-24-1055_01-24-" w:date="2024-04-18T07:56:00Z">
              <w:r>
                <w:rPr>
                  <w:rFonts w:ascii="Arial" w:eastAsia="Times New Roman" w:hAnsi="Arial" w:cs="Arial"/>
                  <w:color w:val="000000"/>
                  <w:kern w:val="0"/>
                  <w:sz w:val="16"/>
                  <w:szCs w:val="16"/>
                  <w:lang w:bidi="ml-IN"/>
                  <w14:ligatures w14:val="none"/>
                </w:rPr>
                <w:t>[Huawei]: provides r3 addressing the additional comments</w:t>
              </w:r>
            </w:ins>
          </w:p>
          <w:p w14:paraId="6F0DA8A3"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761" w:author="04-18-0755_04-17-0814_04-17-0812_01-24-1055_01-24-" w:date="2024-04-18T07:56:00Z">
              <w:r>
                <w:rPr>
                  <w:rFonts w:ascii="Arial" w:eastAsia="Times New Roman" w:hAnsi="Arial" w:cs="Arial"/>
                  <w:color w:val="000000"/>
                  <w:kern w:val="0"/>
                  <w:sz w:val="16"/>
                  <w:szCs w:val="16"/>
                  <w:lang w:bidi="ml-IN"/>
                  <w14:ligatures w14:val="none"/>
                </w:rPr>
                <w:t>[Lenovo]: r3 is fine. Lenovo cosigns this document.</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A0B5C1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C2A6165" w14:textId="77777777">
        <w:trPr>
          <w:trHeight w:val="2124"/>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763CDCA"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5.7</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ADA83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Aspects of 5G Satellite Access Phase 2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C03976C" w14:textId="0BF40E2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6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Files\\docs\\S3-241307.zip" \t "_blank" \h </w:instrText>
              </w:r>
            </w:ins>
            <w:del w:id="763" w:author="04-17-0814_04-17-0812_01-24-1055_01-24-0819_01-24-" w:date="2024-04-18T11:36:00Z">
              <w:r w:rsidDel="003C0388">
                <w:delInstrText>HYPERLINK "../../../../../C:/Users/surnair/AppData/Local/C:/Users/surnair/AppData/Local/C:/Users/surnair/AppData/Local/C:/Users/surnair/Documents/SECURITY%20Grp/SA3/SA3%20Meetings/SA3%23115Adhoc-e/Chair%20Files/docs/S3-241307.zip" \t "_blank" \h</w:delInstrText>
              </w:r>
            </w:del>
            <w:ins w:id="76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0D50E4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Addressing the editor's note on the security assumption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890D5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Interdigital, Ericsson, Nokia, Nokia Shanghai Bell, Intel, CATT, Xiaomi, China Telecom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76B46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98EBE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proposes two changes</w:t>
            </w:r>
          </w:p>
          <w:p w14:paraId="141E2C1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clarification.</w:t>
            </w:r>
          </w:p>
          <w:p w14:paraId="648EB570" w14:textId="77777777" w:rsidR="00E96FDE" w:rsidRDefault="00000000">
            <w:pPr>
              <w:spacing w:after="0" w:line="240" w:lineRule="auto"/>
              <w:rPr>
                <w:ins w:id="765" w:author="04-18-0756_04-17-0814_04-17-0812_01-24-1055_01-24-" w:date="2024-04-18T07:56:00Z"/>
                <w:rFonts w:ascii="Arial" w:eastAsia="Times New Roman" w:hAnsi="Arial" w:cs="Arial"/>
                <w:color w:val="000000"/>
                <w:kern w:val="0"/>
                <w:sz w:val="16"/>
                <w:szCs w:val="16"/>
                <w:lang w:bidi="ml-IN"/>
                <w14:ligatures w14:val="none"/>
              </w:rPr>
            </w:pPr>
            <w:ins w:id="766" w:author="04-18-0756_04-17-0814_04-17-0812_01-24-1055_01-24-" w:date="2024-04-18T07:56:00Z">
              <w:r>
                <w:rPr>
                  <w:rFonts w:ascii="Arial" w:eastAsia="Times New Roman" w:hAnsi="Arial" w:cs="Arial"/>
                  <w:color w:val="000000"/>
                  <w:kern w:val="0"/>
                  <w:sz w:val="16"/>
                  <w:szCs w:val="16"/>
                  <w:lang w:bidi="ml-IN"/>
                  <w14:ligatures w14:val="none"/>
                </w:rPr>
                <w:t>[Thales]: provides answer</w:t>
              </w:r>
            </w:ins>
          </w:p>
          <w:p w14:paraId="51D37B47" w14:textId="77777777" w:rsidR="00E96FDE" w:rsidRDefault="00000000">
            <w:pPr>
              <w:spacing w:after="0" w:line="240" w:lineRule="auto"/>
              <w:rPr>
                <w:ins w:id="767" w:author="04-18-0756_04-17-0814_04-17-0812_01-24-1055_01-24-" w:date="2024-04-18T07:56:00Z"/>
                <w:rFonts w:ascii="Arial" w:eastAsia="Times New Roman" w:hAnsi="Arial" w:cs="Arial"/>
                <w:color w:val="000000"/>
                <w:kern w:val="0"/>
                <w:sz w:val="16"/>
                <w:szCs w:val="16"/>
                <w:lang w:bidi="ml-IN"/>
                <w14:ligatures w14:val="none"/>
              </w:rPr>
            </w:pPr>
            <w:ins w:id="768" w:author="04-18-0756_04-17-0814_04-17-0812_01-24-1055_01-24-" w:date="2024-04-18T07:56:00Z">
              <w:r>
                <w:rPr>
                  <w:rFonts w:ascii="Arial" w:eastAsia="Times New Roman" w:hAnsi="Arial" w:cs="Arial"/>
                  <w:color w:val="000000"/>
                  <w:kern w:val="0"/>
                  <w:sz w:val="16"/>
                  <w:szCs w:val="16"/>
                  <w:lang w:bidi="ml-IN"/>
                  <w14:ligatures w14:val="none"/>
                </w:rPr>
                <w:t>[Huawei]: provides feedback.</w:t>
              </w:r>
            </w:ins>
          </w:p>
          <w:p w14:paraId="392D3AB8" w14:textId="77777777" w:rsidR="00E96FDE" w:rsidRDefault="00000000">
            <w:pPr>
              <w:spacing w:after="0" w:line="240" w:lineRule="auto"/>
              <w:rPr>
                <w:ins w:id="769" w:author="04-18-0756_04-17-0814_04-17-0812_01-24-1055_01-24-" w:date="2024-04-18T07:56:00Z"/>
                <w:rFonts w:ascii="Arial" w:eastAsia="Times New Roman" w:hAnsi="Arial" w:cs="Arial"/>
                <w:color w:val="000000"/>
                <w:kern w:val="0"/>
                <w:sz w:val="16"/>
                <w:szCs w:val="16"/>
                <w:lang w:bidi="ml-IN"/>
                <w14:ligatures w14:val="none"/>
              </w:rPr>
            </w:pPr>
            <w:ins w:id="770" w:author="04-18-0756_04-17-0814_04-17-0812_01-24-1055_01-24-" w:date="2024-04-18T07:56:00Z">
              <w:r>
                <w:rPr>
                  <w:rFonts w:ascii="Arial" w:eastAsia="Times New Roman" w:hAnsi="Arial" w:cs="Arial"/>
                  <w:color w:val="000000"/>
                  <w:kern w:val="0"/>
                  <w:sz w:val="16"/>
                  <w:szCs w:val="16"/>
                  <w:lang w:bidi="ml-IN"/>
                  <w14:ligatures w14:val="none"/>
                </w:rPr>
                <w:t>[Huawei]: r1 is provided accordingly.</w:t>
              </w:r>
            </w:ins>
          </w:p>
          <w:p w14:paraId="17327C37" w14:textId="77777777" w:rsidR="00E96FDE" w:rsidRDefault="00000000">
            <w:pPr>
              <w:spacing w:after="0" w:line="240" w:lineRule="auto"/>
              <w:rPr>
                <w:ins w:id="771" w:author="04-18-0756_04-17-0814_04-17-0812_01-24-1055_01-24-" w:date="2024-04-18T07:56:00Z"/>
                <w:rFonts w:ascii="Arial" w:eastAsia="Times New Roman" w:hAnsi="Arial" w:cs="Arial"/>
                <w:color w:val="000000"/>
                <w:kern w:val="0"/>
                <w:sz w:val="16"/>
                <w:szCs w:val="16"/>
                <w:lang w:bidi="ml-IN"/>
                <w14:ligatures w14:val="none"/>
              </w:rPr>
            </w:pPr>
            <w:ins w:id="772" w:author="04-18-0756_04-17-0814_04-17-0812_01-24-1055_01-24-" w:date="2024-04-18T07:56:00Z">
              <w:r>
                <w:rPr>
                  <w:rFonts w:ascii="Arial" w:eastAsia="Times New Roman" w:hAnsi="Arial" w:cs="Arial"/>
                  <w:color w:val="000000"/>
                  <w:kern w:val="0"/>
                  <w:sz w:val="16"/>
                  <w:szCs w:val="16"/>
                  <w:lang w:bidi="ml-IN"/>
                  <w14:ligatures w14:val="none"/>
                </w:rPr>
                <w:t>[Thales]: provides comment</w:t>
              </w:r>
            </w:ins>
          </w:p>
          <w:p w14:paraId="06D3F585" w14:textId="77777777" w:rsidR="00E96FDE" w:rsidRDefault="00000000">
            <w:pPr>
              <w:spacing w:after="0" w:line="240" w:lineRule="auto"/>
              <w:rPr>
                <w:ins w:id="773" w:author="04-18-0756_04-17-0814_04-17-0812_01-24-1055_01-24-" w:date="2024-04-18T07:56:00Z"/>
                <w:rFonts w:ascii="Arial" w:eastAsia="Times New Roman" w:hAnsi="Arial" w:cs="Arial"/>
                <w:color w:val="000000"/>
                <w:kern w:val="0"/>
                <w:sz w:val="16"/>
                <w:szCs w:val="16"/>
                <w:lang w:bidi="ml-IN"/>
                <w14:ligatures w14:val="none"/>
              </w:rPr>
            </w:pPr>
            <w:ins w:id="774" w:author="04-18-0756_04-17-0814_04-17-0812_01-24-1055_01-24-" w:date="2024-04-18T07:56:00Z">
              <w:r>
                <w:rPr>
                  <w:rFonts w:ascii="Arial" w:eastAsia="Times New Roman" w:hAnsi="Arial" w:cs="Arial"/>
                  <w:color w:val="000000"/>
                  <w:kern w:val="0"/>
                  <w:sz w:val="16"/>
                  <w:szCs w:val="16"/>
                  <w:lang w:bidi="ml-IN"/>
                  <w14:ligatures w14:val="none"/>
                </w:rPr>
                <w:t>[ChinaTelecom]: fine with r1, and request clarification to Mirelle</w:t>
              </w:r>
            </w:ins>
          </w:p>
          <w:p w14:paraId="0C7E90E3"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775" w:author="04-18-0756_04-17-0814_04-17-0812_01-24-1055_01-24-" w:date="2024-04-18T07:56:00Z">
              <w:r>
                <w:rPr>
                  <w:rFonts w:ascii="Arial" w:eastAsia="Times New Roman" w:hAnsi="Arial" w:cs="Arial"/>
                  <w:color w:val="000000"/>
                  <w:kern w:val="0"/>
                  <w:sz w:val="16"/>
                  <w:szCs w:val="16"/>
                  <w:lang w:bidi="ml-IN"/>
                  <w14:ligatures w14:val="none"/>
                </w:rPr>
                <w:t>[Huawei]: share the same view as china telecom.</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E89165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AB5DC75" w14:textId="77777777">
        <w:trPr>
          <w:trHeight w:val="5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0E7214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DF391F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4341C14" w14:textId="3FFC34E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7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Files\\docs\\S3-241268.zip" \t "_blank" \h </w:instrText>
              </w:r>
            </w:ins>
            <w:del w:id="777" w:author="04-17-0814_04-17-0812_01-24-1055_01-24-0819_01-24-" w:date="2024-04-18T11:36:00Z">
              <w:r w:rsidDel="003C0388">
                <w:delInstrText>HYPERLINK "../../../../../C:/Users/surnair/AppData/Local/C:/Users/surnair/AppData/Local/C:/Users/surnair/AppData/Local/C:/Users/surnair/Documents/SECURITY%20Grp/SA3/SA3%20Meetings/SA3%23115Adhoc-e/Chair%20Files/docs/S3-241268.zip" \t "_blank" \h</w:delInstrText>
              </w:r>
            </w:del>
            <w:ins w:id="77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E2619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KI#1 of TR 33.700-29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6AF6B2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2AF6A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E8AF4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1268 is merged into 1408.</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3D2027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283BE8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DD7622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ADC358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CFD3B1B" w14:textId="7E88BA6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7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Files\\docs\\S3-241308.zip" \t "_blank" \h </w:instrText>
              </w:r>
            </w:ins>
            <w:del w:id="780" w:author="04-17-0814_04-17-0812_01-24-1055_01-24-0819_01-24-" w:date="2024-04-18T11:36:00Z">
              <w:r w:rsidDel="003C0388">
                <w:delInstrText>HYPERLINK "../../../../../C:/Users/surnair/AppData/Local/C:/Users/surnair/AppData/Local/C:/Users/surnair/AppData/Local/C:/Users/surnair/Documents/SECURITY%20Grp/SA3/SA3%20Meetings/SA3%23115Adhoc-e/Chair%20Files/docs/S3-241308.zip" \t "_blank" \h</w:delInstrText>
              </w:r>
            </w:del>
            <w:ins w:id="78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9D138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Addressing the editor's note in the key issue on store and forward Satellite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A7EC5F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Interdigital, Ericsson, Nokia, Nokia Shanghai Bell, Intel, Xiaomi, China Telecom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C7D1BC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69F579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proposes a change.</w:t>
            </w:r>
          </w:p>
          <w:p w14:paraId="19F116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r1 is provided with editorial change proposed by Thales.</w:t>
            </w:r>
          </w:p>
          <w:p w14:paraId="50F24465"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782" w:author="04-18-0756_04-17-0814_04-17-0812_01-24-1055_01-24-" w:date="2024-04-18T07:56:00Z">
              <w:r>
                <w:rPr>
                  <w:rFonts w:ascii="Arial" w:eastAsia="Times New Roman" w:hAnsi="Arial" w:cs="Arial"/>
                  <w:color w:val="000000"/>
                  <w:kern w:val="0"/>
                  <w:sz w:val="16"/>
                  <w:szCs w:val="16"/>
                  <w:lang w:bidi="ml-IN"/>
                  <w14:ligatures w14:val="none"/>
                </w:rPr>
                <w:t>[Thales]: is fine with r1.</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936B32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F4909F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33209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1B2C53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245018A" w14:textId="57CB9D7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8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Files\\docs\\S3-241325.zip" \t "_blank" \h </w:instrText>
              </w:r>
            </w:ins>
            <w:del w:id="784" w:author="04-17-0814_04-17-0812_01-24-1055_01-24-0819_01-24-" w:date="2024-04-18T11:36:00Z">
              <w:r w:rsidDel="003C0388">
                <w:delInstrText>HYPERLINK "../../../../../C:/Users/surnair/AppData/Local/C:/Users/surnair/AppData/Local/C:/Users/surnair/AppData/Local/C:/Users/surnair/Documents/SECURITY%20Grp/SA3/SA3%20Meetings/SA3%23115Adhoc-e/Chair%20Files/docs/S3-241325.zip" \t "_blank" \h</w:delInstrText>
              </w:r>
            </w:del>
            <w:ins w:id="78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C58B8D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the Store and forward KI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2B7E24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3719E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8E52D5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B08E51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179B2E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00FBF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73B974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427E5B9" w14:textId="085A21A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8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Files\\docs\\S3-241352.zip" \t "_blank" \h </w:instrText>
              </w:r>
            </w:ins>
            <w:del w:id="787" w:author="04-17-0814_04-17-0812_01-24-1055_01-24-0819_01-24-" w:date="2024-04-18T11:36:00Z">
              <w:r w:rsidDel="003C0388">
                <w:delInstrText>HYPERLINK "../../../../../C:/Users/surnair/AppData/Local/C:/Users/surnair/AppData/Local/C:/Users/surnair/AppData/Local/C:/Users/surnair/Documents/SECURITY%20Grp/SA3/SA3%20Meetings/SA3%23115Adhoc-e/Chair%20Files/docs/S3-241352.zip" \t "_blank" \h</w:delInstrText>
              </w:r>
            </w:del>
            <w:ins w:id="78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9A4BD0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Update key issue#1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FF39E3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008749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F6CFCC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32A1BD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5194EC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4D15EE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F32779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E23CEFA" w14:textId="1C3C5C3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8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Files\\docs\\S3-241162.zip" \t "_blank" \h </w:instrText>
              </w:r>
            </w:ins>
            <w:del w:id="790" w:author="04-17-0814_04-17-0812_01-24-1055_01-24-0819_01-24-" w:date="2024-04-18T11:36:00Z">
              <w:r w:rsidDel="003C0388">
                <w:delInstrText>HYPERLINK "../../../../../C:/Users/surnair/AppData/Local/C:/Users/surnair/AppData/Local/C:/Users/surnair/AppData/Local/C:/Users/surnair/Documents/SECURITY%20Grp/SA3/SA3%20Meetings/SA3%23115Adhoc-e/Chair%20Files/docs/S3-241162.zip" \t "_blank" \h</w:delInstrText>
              </w:r>
            </w:del>
            <w:ins w:id="79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EC819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D97490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FDA5B2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6E7C2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141DB8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clarification.</w:t>
            </w:r>
          </w:p>
          <w:p w14:paraId="5347D74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requests clarification.</w:t>
            </w:r>
          </w:p>
          <w:p w14:paraId="0619D4B3" w14:textId="77777777" w:rsidR="00E96FDE" w:rsidRDefault="00000000">
            <w:pPr>
              <w:spacing w:after="0" w:line="240" w:lineRule="auto"/>
              <w:rPr>
                <w:ins w:id="792" w:author="04-18-0756_04-17-0814_04-17-0812_01-24-1055_01-24-" w:date="2024-04-18T07:56:00Z"/>
                <w:rFonts w:ascii="Arial" w:eastAsia="Times New Roman" w:hAnsi="Arial" w:cs="Arial"/>
                <w:color w:val="000000"/>
                <w:kern w:val="0"/>
                <w:sz w:val="16"/>
                <w:szCs w:val="16"/>
                <w:lang w:bidi="ml-IN"/>
                <w14:ligatures w14:val="none"/>
              </w:rPr>
            </w:pPr>
            <w:ins w:id="793" w:author="04-18-0756_04-17-0814_04-17-0812_01-24-1055_01-24-" w:date="2024-04-18T07:56:00Z">
              <w:r>
                <w:rPr>
                  <w:rFonts w:ascii="Arial" w:eastAsia="Times New Roman" w:hAnsi="Arial" w:cs="Arial"/>
                  <w:color w:val="000000"/>
                  <w:kern w:val="0"/>
                  <w:sz w:val="16"/>
                  <w:szCs w:val="16"/>
                  <w:lang w:bidi="ml-IN"/>
                  <w14:ligatures w14:val="none"/>
                </w:rPr>
                <w:t>[ZTE] : Provide R1.</w:t>
              </w:r>
            </w:ins>
          </w:p>
          <w:p w14:paraId="280182B6" w14:textId="77777777" w:rsidR="00E96FDE" w:rsidRDefault="00000000">
            <w:pPr>
              <w:spacing w:after="0" w:line="240" w:lineRule="auto"/>
              <w:rPr>
                <w:ins w:id="794" w:author="04-18-0756_04-17-0814_04-17-0812_01-24-1055_01-24-" w:date="2024-04-18T07:56:00Z"/>
                <w:rFonts w:ascii="Arial" w:eastAsia="Times New Roman" w:hAnsi="Arial" w:cs="Arial"/>
                <w:color w:val="000000"/>
                <w:kern w:val="0"/>
                <w:sz w:val="16"/>
                <w:szCs w:val="16"/>
                <w:lang w:bidi="ml-IN"/>
                <w14:ligatures w14:val="none"/>
              </w:rPr>
            </w:pPr>
            <w:ins w:id="795" w:author="04-18-0756_04-17-0814_04-17-0812_01-24-1055_01-24-" w:date="2024-04-18T07:56:00Z">
              <w:r>
                <w:rPr>
                  <w:rFonts w:ascii="Arial" w:eastAsia="Times New Roman" w:hAnsi="Arial" w:cs="Arial"/>
                  <w:color w:val="000000"/>
                  <w:kern w:val="0"/>
                  <w:sz w:val="16"/>
                  <w:szCs w:val="16"/>
                  <w:lang w:bidi="ml-IN"/>
                  <w14:ligatures w14:val="none"/>
                </w:rPr>
                <w:t>[Philips] requests clarifications</w:t>
              </w:r>
            </w:ins>
          </w:p>
          <w:p w14:paraId="5D0055FC" w14:textId="77777777" w:rsidR="00E96FDE" w:rsidRDefault="00000000">
            <w:pPr>
              <w:spacing w:after="0" w:line="240" w:lineRule="auto"/>
              <w:rPr>
                <w:ins w:id="796" w:author="04-18-0756_04-17-0814_04-17-0812_01-24-1055_01-24-" w:date="2024-04-18T07:56:00Z"/>
                <w:rFonts w:ascii="Arial" w:eastAsia="Times New Roman" w:hAnsi="Arial" w:cs="Arial"/>
                <w:color w:val="000000"/>
                <w:kern w:val="0"/>
                <w:sz w:val="16"/>
                <w:szCs w:val="16"/>
                <w:lang w:bidi="ml-IN"/>
                <w14:ligatures w14:val="none"/>
              </w:rPr>
            </w:pPr>
            <w:ins w:id="797" w:author="04-18-0756_04-17-0814_04-17-0812_01-24-1055_01-24-" w:date="2024-04-18T07:56:00Z">
              <w:r>
                <w:rPr>
                  <w:rFonts w:ascii="Arial" w:eastAsia="Times New Roman" w:hAnsi="Arial" w:cs="Arial"/>
                  <w:color w:val="000000"/>
                  <w:kern w:val="0"/>
                  <w:sz w:val="16"/>
                  <w:szCs w:val="16"/>
                  <w:lang w:bidi="ml-IN"/>
                  <w14:ligatures w14:val="none"/>
                </w:rPr>
                <w:t>[Philips]: provide ENs</w:t>
              </w:r>
            </w:ins>
          </w:p>
          <w:p w14:paraId="70EF8487" w14:textId="77777777" w:rsidR="00E96FDE" w:rsidRDefault="00000000">
            <w:pPr>
              <w:spacing w:after="0" w:line="240" w:lineRule="auto"/>
              <w:rPr>
                <w:ins w:id="798" w:author="04-18-0756_04-17-0814_04-17-0812_01-24-1055_01-24-" w:date="2024-04-18T07:56:00Z"/>
                <w:rFonts w:ascii="Arial" w:eastAsia="Times New Roman" w:hAnsi="Arial" w:cs="Arial"/>
                <w:color w:val="000000"/>
                <w:kern w:val="0"/>
                <w:sz w:val="16"/>
                <w:szCs w:val="16"/>
                <w:lang w:bidi="ml-IN"/>
                <w14:ligatures w14:val="none"/>
              </w:rPr>
            </w:pPr>
            <w:ins w:id="799" w:author="04-18-0756_04-17-0814_04-17-0812_01-24-1055_01-24-" w:date="2024-04-18T07:56:00Z">
              <w:r>
                <w:rPr>
                  <w:rFonts w:ascii="Arial" w:eastAsia="Times New Roman" w:hAnsi="Arial" w:cs="Arial"/>
                  <w:color w:val="000000"/>
                  <w:kern w:val="0"/>
                  <w:sz w:val="16"/>
                  <w:szCs w:val="16"/>
                  <w:lang w:bidi="ml-IN"/>
                  <w14:ligatures w14:val="none"/>
                </w:rPr>
                <w:t>[Huawei, HiSilicon]: replies.</w:t>
              </w:r>
            </w:ins>
          </w:p>
          <w:p w14:paraId="2FBC2309" w14:textId="77777777" w:rsidR="00E96FDE" w:rsidRDefault="00000000">
            <w:pPr>
              <w:spacing w:after="0" w:line="240" w:lineRule="auto"/>
              <w:rPr>
                <w:ins w:id="800" w:author="04-18-0756_04-17-0814_04-17-0812_01-24-1055_01-24-" w:date="2024-04-18T07:56:00Z"/>
                <w:rFonts w:ascii="Arial" w:eastAsia="Times New Roman" w:hAnsi="Arial" w:cs="Arial"/>
                <w:color w:val="000000"/>
                <w:kern w:val="0"/>
                <w:sz w:val="16"/>
                <w:szCs w:val="16"/>
                <w:lang w:bidi="ml-IN"/>
                <w14:ligatures w14:val="none"/>
              </w:rPr>
            </w:pPr>
            <w:ins w:id="801" w:author="04-18-0756_04-17-0814_04-17-0812_01-24-1055_01-24-" w:date="2024-04-18T07:56:00Z">
              <w:r>
                <w:rPr>
                  <w:rFonts w:ascii="Arial" w:eastAsia="Times New Roman" w:hAnsi="Arial" w:cs="Arial"/>
                  <w:color w:val="000000"/>
                  <w:kern w:val="0"/>
                  <w:sz w:val="16"/>
                  <w:szCs w:val="16"/>
                  <w:lang w:bidi="ml-IN"/>
                  <w14:ligatures w14:val="none"/>
                </w:rPr>
                <w:t>[ZTE] : Provide R2.</w:t>
              </w:r>
            </w:ins>
          </w:p>
          <w:p w14:paraId="5F98CAA3"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802" w:author="04-18-0756_04-17-0814_04-17-0812_01-24-1055_01-24-" w:date="2024-04-18T07:56:00Z">
              <w:r>
                <w:rPr>
                  <w:rFonts w:ascii="Arial" w:eastAsia="Times New Roman" w:hAnsi="Arial" w:cs="Arial"/>
                  <w:color w:val="000000"/>
                  <w:kern w:val="0"/>
                  <w:sz w:val="16"/>
                  <w:szCs w:val="16"/>
                  <w:lang w:bidi="ml-IN"/>
                  <w14:ligatures w14:val="none"/>
                </w:rPr>
                <w:t>[Huawei, HiSilicon]: fine with r2.</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3A2BC2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231813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6F018F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3FB5C9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D1B7C39" w14:textId="1AC41C8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80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Files\\docs\\S3-241207.zip" \t "_blank" \h </w:instrText>
              </w:r>
            </w:ins>
            <w:del w:id="804" w:author="04-17-0814_04-17-0812_01-24-1055_01-24-0819_01-24-" w:date="2024-04-18T11:36:00Z">
              <w:r w:rsidDel="003C0388">
                <w:delInstrText>HYPERLINK "../../../../../C:/Users/surnair/AppData/Local/C:/Users/surnair/AppData/Local/C:/Users/surnair/AppData/Local/C:/Users/surnair/Documents/SECURITY%20Grp/SA3/SA3%20Meetings/SA3%23115Adhoc-e/Chair%20Files/docs/S3-241207.zip" \t "_blank" \h</w:delInstrText>
              </w:r>
            </w:del>
            <w:ins w:id="80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27964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Secure Initial Registration for S&amp;F Satellite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602520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2109CF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261CCA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Asks for clarifications.</w:t>
            </w:r>
          </w:p>
          <w:p w14:paraId="6CF5DD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2F4894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step 2 is an unprotected NAS reject, with a long timer</w:t>
            </w:r>
          </w:p>
          <w:p w14:paraId="0E682C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second round of attach may be a different satellite.</w:t>
            </w:r>
          </w:p>
          <w:p w14:paraId="4D777BA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7BCFAA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Responds to Nokia and asks for clarification</w:t>
            </w:r>
          </w:p>
          <w:p w14:paraId="68BAD21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proposes Editor's Note</w:t>
            </w:r>
          </w:p>
          <w:p w14:paraId="621BA13D" w14:textId="77777777" w:rsidR="00E96FDE" w:rsidRDefault="00000000">
            <w:pPr>
              <w:spacing w:after="0" w:line="240" w:lineRule="auto"/>
              <w:rPr>
                <w:ins w:id="806" w:author="04-18-0756_04-17-0814_04-17-0812_01-24-1055_01-24-" w:date="2024-04-18T07:56:00Z"/>
                <w:rFonts w:ascii="Arial" w:eastAsia="Times New Roman" w:hAnsi="Arial" w:cs="Arial"/>
                <w:color w:val="000000"/>
                <w:kern w:val="0"/>
                <w:sz w:val="16"/>
                <w:szCs w:val="16"/>
                <w:lang w:bidi="ml-IN"/>
                <w14:ligatures w14:val="none"/>
              </w:rPr>
            </w:pPr>
            <w:ins w:id="807" w:author="04-18-0756_04-17-0814_04-17-0812_01-24-1055_01-24-" w:date="2024-04-18T07:56:00Z">
              <w:r>
                <w:rPr>
                  <w:rFonts w:ascii="Arial" w:eastAsia="Times New Roman" w:hAnsi="Arial" w:cs="Arial"/>
                  <w:color w:val="000000"/>
                  <w:kern w:val="0"/>
                  <w:sz w:val="16"/>
                  <w:szCs w:val="16"/>
                  <w:lang w:bidi="ml-IN"/>
                  <w14:ligatures w14:val="none"/>
                </w:rPr>
                <w:t>[Huawei]: provide question.</w:t>
              </w:r>
            </w:ins>
          </w:p>
          <w:p w14:paraId="590580EB" w14:textId="77777777" w:rsidR="00E96FDE" w:rsidRDefault="00000000">
            <w:pPr>
              <w:spacing w:after="0" w:line="240" w:lineRule="auto"/>
              <w:rPr>
                <w:ins w:id="808" w:author="04-18-0756_04-17-0814_04-17-0812_01-24-1055_01-24-" w:date="2024-04-18T07:56:00Z"/>
                <w:rFonts w:ascii="Arial" w:eastAsia="Times New Roman" w:hAnsi="Arial" w:cs="Arial"/>
                <w:color w:val="000000"/>
                <w:kern w:val="0"/>
                <w:sz w:val="16"/>
                <w:szCs w:val="16"/>
                <w:lang w:bidi="ml-IN"/>
                <w14:ligatures w14:val="none"/>
              </w:rPr>
            </w:pPr>
            <w:ins w:id="809" w:author="04-18-0756_04-17-0814_04-17-0812_01-24-1055_01-24-" w:date="2024-04-18T07:56:00Z">
              <w:r>
                <w:rPr>
                  <w:rFonts w:ascii="Arial" w:eastAsia="Times New Roman" w:hAnsi="Arial" w:cs="Arial"/>
                  <w:color w:val="000000"/>
                  <w:kern w:val="0"/>
                  <w:sz w:val="16"/>
                  <w:szCs w:val="16"/>
                  <w:lang w:bidi="ml-IN"/>
                  <w14:ligatures w14:val="none"/>
                </w:rPr>
                <w:t>[Intel]: Uploaded r1 with Nokia, HW, and Samsung comment</w:t>
              </w:r>
            </w:ins>
          </w:p>
          <w:p w14:paraId="432F9675" w14:textId="77777777" w:rsidR="00E96FDE" w:rsidRDefault="00000000">
            <w:pPr>
              <w:spacing w:after="0" w:line="240" w:lineRule="auto"/>
              <w:rPr>
                <w:ins w:id="810" w:author="DCM" w:date="2024-04-18T10:20:00Z"/>
                <w:rFonts w:ascii="Arial" w:eastAsia="Times New Roman" w:hAnsi="Arial" w:cs="Arial"/>
                <w:color w:val="000000"/>
                <w:kern w:val="0"/>
                <w:sz w:val="16"/>
                <w:szCs w:val="16"/>
                <w:lang w:bidi="ml-IN"/>
                <w14:ligatures w14:val="none"/>
              </w:rPr>
            </w:pPr>
            <w:ins w:id="811" w:author="04-18-0756_04-17-0814_04-17-0812_01-24-1055_01-24-" w:date="2024-04-18T07:56:00Z">
              <w:r>
                <w:rPr>
                  <w:rFonts w:ascii="Arial" w:eastAsia="Times New Roman" w:hAnsi="Arial" w:cs="Arial"/>
                  <w:color w:val="000000"/>
                  <w:kern w:val="0"/>
                  <w:sz w:val="16"/>
                  <w:szCs w:val="16"/>
                  <w:lang w:bidi="ml-IN"/>
                  <w14:ligatures w14:val="none"/>
                </w:rPr>
                <w:t>[Ericsson]: requests clarification</w:t>
              </w:r>
            </w:ins>
          </w:p>
          <w:p w14:paraId="13ABCD3D" w14:textId="77777777" w:rsidR="00E96FDE" w:rsidRDefault="00000000">
            <w:pPr>
              <w:spacing w:after="0" w:line="240" w:lineRule="auto"/>
              <w:rPr>
                <w:ins w:id="812" w:author="DCM" w:date="2024-04-18T10:20:00Z"/>
                <w:rFonts w:ascii="Arial" w:eastAsia="Times New Roman" w:hAnsi="Arial" w:cs="Arial"/>
                <w:color w:val="000000"/>
                <w:kern w:val="0"/>
                <w:sz w:val="16"/>
                <w:szCs w:val="16"/>
                <w:lang w:bidi="ml-IN"/>
                <w14:ligatures w14:val="none"/>
              </w:rPr>
            </w:pPr>
            <w:ins w:id="813" w:author="DCM" w:date="2024-04-18T10:20:00Z">
              <w:r>
                <w:rPr>
                  <w:rFonts w:ascii="Arial" w:eastAsia="Times New Roman" w:hAnsi="Arial" w:cs="Arial"/>
                  <w:color w:val="000000"/>
                  <w:kern w:val="0"/>
                  <w:sz w:val="16"/>
                  <w:szCs w:val="16"/>
                  <w:lang w:bidi="ml-IN"/>
                  <w14:ligatures w14:val="none"/>
                </w:rPr>
                <w:t>&lt;CC4&gt;</w:t>
              </w:r>
            </w:ins>
          </w:p>
          <w:p w14:paraId="40ED629E" w14:textId="77777777" w:rsidR="00E96FDE" w:rsidRDefault="00000000">
            <w:pPr>
              <w:spacing w:after="0" w:line="240" w:lineRule="auto"/>
              <w:rPr>
                <w:ins w:id="814" w:author="DCM" w:date="2024-04-18T10:20:00Z"/>
                <w:rFonts w:ascii="Arial" w:eastAsia="Times New Roman" w:hAnsi="Arial" w:cs="Arial"/>
                <w:color w:val="000000"/>
                <w:kern w:val="0"/>
                <w:sz w:val="16"/>
                <w:szCs w:val="16"/>
                <w:lang w:bidi="ml-IN"/>
                <w14:ligatures w14:val="none"/>
              </w:rPr>
            </w:pPr>
            <w:ins w:id="815" w:author="DCM" w:date="2024-04-18T10:20:00Z">
              <w:r>
                <w:rPr>
                  <w:rFonts w:ascii="Arial" w:eastAsia="Times New Roman" w:hAnsi="Arial" w:cs="Arial"/>
                  <w:color w:val="000000"/>
                  <w:kern w:val="0"/>
                  <w:sz w:val="16"/>
                  <w:szCs w:val="16"/>
                  <w:lang w:bidi="ml-IN"/>
                  <w14:ligatures w14:val="none"/>
                </w:rPr>
                <w:t>Abhijeet presents -r1</w:t>
              </w:r>
            </w:ins>
          </w:p>
          <w:p w14:paraId="6DED2FD9" w14:textId="77777777" w:rsidR="00E96FDE" w:rsidRDefault="00000000">
            <w:pPr>
              <w:spacing w:after="0" w:line="240" w:lineRule="auto"/>
              <w:rPr>
                <w:ins w:id="816" w:author="DCM" w:date="2024-04-18T10:21:00Z"/>
                <w:rFonts w:ascii="Arial" w:eastAsia="Times New Roman" w:hAnsi="Arial" w:cs="Arial"/>
                <w:color w:val="000000"/>
                <w:kern w:val="0"/>
                <w:sz w:val="16"/>
                <w:szCs w:val="16"/>
                <w:lang w:bidi="ml-IN"/>
                <w14:ligatures w14:val="none"/>
              </w:rPr>
            </w:pPr>
            <w:ins w:id="817" w:author="DCM" w:date="2024-04-18T10:21:00Z">
              <w:r>
                <w:rPr>
                  <w:rFonts w:ascii="Arial" w:eastAsia="Times New Roman" w:hAnsi="Arial" w:cs="Arial"/>
                  <w:color w:val="000000"/>
                  <w:kern w:val="0"/>
                  <w:sz w:val="16"/>
                  <w:szCs w:val="16"/>
                  <w:lang w:bidi="ml-IN"/>
                  <w14:ligatures w14:val="none"/>
                </w:rPr>
                <w:t>no comments</w:t>
              </w:r>
            </w:ins>
          </w:p>
          <w:p w14:paraId="3F51799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818" w:author="DCM" w:date="2024-04-18T10:21:00Z">
              <w:r>
                <w:rPr>
                  <w:rFonts w:ascii="Arial" w:eastAsia="Times New Roman" w:hAnsi="Arial" w:cs="Arial"/>
                  <w:color w:val="000000"/>
                  <w:kern w:val="0"/>
                  <w:sz w:val="16"/>
                  <w:szCs w:val="16"/>
                  <w:lang w:bidi="ml-IN"/>
                  <w14:ligatures w14:val="none"/>
                </w:rPr>
                <w:t>&lt;/CC4&gt;</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3B3578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0F283C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036735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3F3CD7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B1D23B2" w14:textId="2C333E0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81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Files\\docs\\S3-241222.zip" \t "_blank" \h </w:instrText>
              </w:r>
            </w:ins>
            <w:del w:id="820" w:author="04-17-0814_04-17-0812_01-24-1055_01-24-0819_01-24-" w:date="2024-04-18T11:36:00Z">
              <w:r w:rsidDel="003C0388">
                <w:delInstrText>HYPERLINK "../../../../../C:/Users/surnair/AppData/Local/C:/Users/surnair/AppData/Local/C:/Users/surnair/AppData/Local/C:/Users/surnair/Documents/SECURITY%20Grp/SA3/SA3%20Meetings/SA3%23115Adhoc-e/Chair%20Files/docs/S3-241222.zip" \t "_blank" \h</w:delInstrText>
              </w:r>
            </w:del>
            <w:ins w:id="82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7EF2D9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authorization mechanism for uplink NAS message in S&amp;F Satellite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DB5EA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703635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806CC2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for clarification.</w:t>
            </w:r>
          </w:p>
          <w:p w14:paraId="47D211C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6101394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has there been a conclusion in RAN2?</w:t>
            </w:r>
          </w:p>
          <w:p w14:paraId="06FEB9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for timer issue, there is a discussion in SA2, and then in CT groups.</w:t>
            </w:r>
          </w:p>
          <w:p w14:paraId="750FD44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IDCC: please clarify if DoS attack is possible before step 1, so there will be a problem without step 1 protection, </w:t>
            </w:r>
          </w:p>
          <w:p w14:paraId="7B4FFD6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for first initial message, this can be left for implementation, continue discussion by email</w:t>
            </w:r>
          </w:p>
          <w:p w14:paraId="46B99F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A3A226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feedback.</w:t>
            </w:r>
          </w:p>
          <w:p w14:paraId="03462C8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Asks for clarifications.</w:t>
            </w:r>
          </w:p>
          <w:p w14:paraId="3625D9A1" w14:textId="77777777" w:rsidR="00E96FDE" w:rsidRDefault="00000000">
            <w:pPr>
              <w:spacing w:after="0" w:line="240" w:lineRule="auto"/>
              <w:rPr>
                <w:ins w:id="822" w:author="04-18-0756_04-17-0814_04-17-0812_01-24-1055_01-24-" w:date="2024-04-18T07:56:00Z"/>
                <w:rFonts w:ascii="Arial" w:eastAsia="Times New Roman" w:hAnsi="Arial" w:cs="Arial"/>
                <w:color w:val="000000"/>
                <w:kern w:val="0"/>
                <w:sz w:val="16"/>
                <w:szCs w:val="16"/>
                <w:lang w:bidi="ml-IN"/>
                <w14:ligatures w14:val="none"/>
              </w:rPr>
            </w:pPr>
            <w:ins w:id="823" w:author="04-18-0756_04-17-0814_04-17-0812_01-24-1055_01-24-" w:date="2024-04-18T07:56:00Z">
              <w:r>
                <w:rPr>
                  <w:rFonts w:ascii="Arial" w:eastAsia="Times New Roman" w:hAnsi="Arial" w:cs="Arial"/>
                  <w:color w:val="000000"/>
                  <w:kern w:val="0"/>
                  <w:sz w:val="16"/>
                  <w:szCs w:val="16"/>
                  <w:lang w:bidi="ml-IN"/>
                  <w14:ligatures w14:val="none"/>
                </w:rPr>
                <w:t>[Nokia]: Yes, EN is fine as way forward.</w:t>
              </w:r>
            </w:ins>
          </w:p>
          <w:p w14:paraId="651AD8FE" w14:textId="77777777" w:rsidR="00E96FDE" w:rsidRDefault="00000000">
            <w:pPr>
              <w:spacing w:after="0" w:line="240" w:lineRule="auto"/>
              <w:rPr>
                <w:ins w:id="824" w:author="04-18-0756_04-17-0814_04-17-0812_01-24-1055_01-24-" w:date="2024-04-18T07:56:00Z"/>
                <w:rFonts w:ascii="Arial" w:eastAsia="Times New Roman" w:hAnsi="Arial" w:cs="Arial"/>
                <w:color w:val="000000"/>
                <w:kern w:val="0"/>
                <w:sz w:val="16"/>
                <w:szCs w:val="16"/>
                <w:lang w:bidi="ml-IN"/>
                <w14:ligatures w14:val="none"/>
              </w:rPr>
            </w:pPr>
            <w:ins w:id="825" w:author="04-18-0756_04-17-0814_04-17-0812_01-24-1055_01-24-" w:date="2024-04-18T07:56:00Z">
              <w:r>
                <w:rPr>
                  <w:rFonts w:ascii="Arial" w:eastAsia="Times New Roman" w:hAnsi="Arial" w:cs="Arial"/>
                  <w:color w:val="000000"/>
                  <w:kern w:val="0"/>
                  <w:sz w:val="16"/>
                  <w:szCs w:val="16"/>
                  <w:lang w:bidi="ml-IN"/>
                  <w14:ligatures w14:val="none"/>
                </w:rPr>
                <w:t>[Huawei]: provide clarification.</w:t>
              </w:r>
            </w:ins>
          </w:p>
          <w:p w14:paraId="52038182" w14:textId="77777777" w:rsidR="00E96FDE" w:rsidRDefault="00000000">
            <w:pPr>
              <w:spacing w:after="0" w:line="240" w:lineRule="auto"/>
              <w:rPr>
                <w:ins w:id="826" w:author="04-18-0756_04-17-0814_04-17-0812_01-24-1055_01-24-" w:date="2024-04-18T07:56:00Z"/>
                <w:rFonts w:ascii="Arial" w:eastAsia="Times New Roman" w:hAnsi="Arial" w:cs="Arial"/>
                <w:color w:val="000000"/>
                <w:kern w:val="0"/>
                <w:sz w:val="16"/>
                <w:szCs w:val="16"/>
                <w:lang w:bidi="ml-IN"/>
                <w14:ligatures w14:val="none"/>
              </w:rPr>
            </w:pPr>
            <w:ins w:id="827" w:author="04-18-0756_04-17-0814_04-17-0812_01-24-1055_01-24-" w:date="2024-04-18T07:56:00Z">
              <w:r>
                <w:rPr>
                  <w:rFonts w:ascii="Arial" w:eastAsia="Times New Roman" w:hAnsi="Arial" w:cs="Arial"/>
                  <w:color w:val="000000"/>
                  <w:kern w:val="0"/>
                  <w:sz w:val="16"/>
                  <w:szCs w:val="16"/>
                  <w:lang w:bidi="ml-IN"/>
                  <w14:ligatures w14:val="none"/>
                </w:rPr>
                <w:t>[Philips]: provide EN based on replies.</w:t>
              </w:r>
            </w:ins>
          </w:p>
          <w:p w14:paraId="6B8C2E04" w14:textId="77777777" w:rsidR="00E96FDE" w:rsidRDefault="00000000">
            <w:pPr>
              <w:spacing w:after="0" w:line="240" w:lineRule="auto"/>
              <w:rPr>
                <w:ins w:id="828" w:author="04-18-0756_04-17-0814_04-17-0812_01-24-1055_01-24-" w:date="2024-04-18T07:56:00Z"/>
                <w:rFonts w:ascii="Arial" w:eastAsia="Times New Roman" w:hAnsi="Arial" w:cs="Arial"/>
                <w:color w:val="000000"/>
                <w:kern w:val="0"/>
                <w:sz w:val="16"/>
                <w:szCs w:val="16"/>
                <w:lang w:bidi="ml-IN"/>
                <w14:ligatures w14:val="none"/>
              </w:rPr>
            </w:pPr>
            <w:ins w:id="829" w:author="04-18-0756_04-17-0814_04-17-0812_01-24-1055_01-24-" w:date="2024-04-18T07:56:00Z">
              <w:r>
                <w:rPr>
                  <w:rFonts w:ascii="Arial" w:eastAsia="Times New Roman" w:hAnsi="Arial" w:cs="Arial"/>
                  <w:color w:val="000000"/>
                  <w:kern w:val="0"/>
                  <w:sz w:val="16"/>
                  <w:szCs w:val="16"/>
                  <w:lang w:bidi="ml-IN"/>
                  <w14:ligatures w14:val="none"/>
                </w:rPr>
                <w:t>[Interdigital]: provides comments that need clarification before approval and possible resolution via adding an EN.</w:t>
              </w:r>
            </w:ins>
          </w:p>
          <w:p w14:paraId="7BCE4ED4" w14:textId="77777777" w:rsidR="00E96FDE" w:rsidRDefault="00000000">
            <w:pPr>
              <w:spacing w:after="0" w:line="240" w:lineRule="auto"/>
              <w:rPr>
                <w:ins w:id="830" w:author="04-18-0756_04-17-0814_04-17-0812_01-24-1055_01-24-" w:date="2024-04-18T07:56:00Z"/>
                <w:rFonts w:ascii="Arial" w:eastAsia="Times New Roman" w:hAnsi="Arial" w:cs="Arial"/>
                <w:color w:val="000000"/>
                <w:kern w:val="0"/>
                <w:sz w:val="16"/>
                <w:szCs w:val="16"/>
                <w:lang w:bidi="ml-IN"/>
                <w14:ligatures w14:val="none"/>
              </w:rPr>
            </w:pPr>
            <w:ins w:id="831" w:author="04-18-0756_04-17-0814_04-17-0812_01-24-1055_01-24-" w:date="2024-04-18T07:56:00Z">
              <w:r>
                <w:rPr>
                  <w:rFonts w:ascii="Arial" w:eastAsia="Times New Roman" w:hAnsi="Arial" w:cs="Arial"/>
                  <w:color w:val="000000"/>
                  <w:kern w:val="0"/>
                  <w:sz w:val="16"/>
                  <w:szCs w:val="16"/>
                  <w:lang w:bidi="ml-IN"/>
                  <w14:ligatures w14:val="none"/>
                </w:rPr>
                <w:t>[Intel]: Requires Clarification and EN</w:t>
              </w:r>
            </w:ins>
          </w:p>
          <w:p w14:paraId="34B31320" w14:textId="77777777" w:rsidR="00E96FDE" w:rsidRDefault="00000000">
            <w:pPr>
              <w:spacing w:after="0" w:line="240" w:lineRule="auto"/>
              <w:rPr>
                <w:ins w:id="832" w:author="04-18-0756_04-17-0814_04-17-0812_01-24-1055_01-24-" w:date="2024-04-18T07:56:00Z"/>
                <w:rFonts w:ascii="Arial" w:eastAsia="Times New Roman" w:hAnsi="Arial" w:cs="Arial"/>
                <w:color w:val="000000"/>
                <w:kern w:val="0"/>
                <w:sz w:val="16"/>
                <w:szCs w:val="16"/>
                <w:lang w:bidi="ml-IN"/>
                <w14:ligatures w14:val="none"/>
              </w:rPr>
            </w:pPr>
            <w:ins w:id="833" w:author="04-18-0756_04-17-0814_04-17-0812_01-24-1055_01-24-" w:date="2024-04-18T07:56:00Z">
              <w:r>
                <w:rPr>
                  <w:rFonts w:ascii="Arial" w:eastAsia="Times New Roman" w:hAnsi="Arial" w:cs="Arial"/>
                  <w:color w:val="000000"/>
                  <w:kern w:val="0"/>
                  <w:sz w:val="16"/>
                  <w:szCs w:val="16"/>
                  <w:lang w:bidi="ml-IN"/>
                  <w14:ligatures w14:val="none"/>
                </w:rPr>
                <w:t>[Huawei]: provide r1 with additional editor's notes.</w:t>
              </w:r>
            </w:ins>
          </w:p>
          <w:p w14:paraId="54F1930F" w14:textId="77777777" w:rsidR="00E96FDE" w:rsidRDefault="00000000">
            <w:pPr>
              <w:spacing w:after="0" w:line="240" w:lineRule="auto"/>
              <w:rPr>
                <w:ins w:id="834" w:author="04-18-0756_04-17-0814_04-17-0812_01-24-1055_01-24-" w:date="2024-04-18T07:56:00Z"/>
                <w:rFonts w:ascii="Arial" w:eastAsia="Times New Roman" w:hAnsi="Arial" w:cs="Arial"/>
                <w:color w:val="000000"/>
                <w:kern w:val="0"/>
                <w:sz w:val="16"/>
                <w:szCs w:val="16"/>
                <w:lang w:bidi="ml-IN"/>
                <w14:ligatures w14:val="none"/>
              </w:rPr>
            </w:pPr>
            <w:ins w:id="835" w:author="04-18-0756_04-17-0814_04-17-0812_01-24-1055_01-24-" w:date="2024-04-18T07:56:00Z">
              <w:r>
                <w:rPr>
                  <w:rFonts w:ascii="Arial" w:eastAsia="Times New Roman" w:hAnsi="Arial" w:cs="Arial"/>
                  <w:color w:val="000000"/>
                  <w:kern w:val="0"/>
                  <w:sz w:val="16"/>
                  <w:szCs w:val="16"/>
                  <w:lang w:bidi="ml-IN"/>
                  <w14:ligatures w14:val="none"/>
                </w:rPr>
                <w:t>[Ericsson]: Requests clarification and EN</w:t>
              </w:r>
            </w:ins>
          </w:p>
          <w:p w14:paraId="52A37785"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836" w:author="04-18-0756_04-17-0814_04-17-0812_01-24-1055_01-24-" w:date="2024-04-18T07:56:00Z">
              <w:r>
                <w:rPr>
                  <w:rFonts w:ascii="Arial" w:eastAsia="Times New Roman" w:hAnsi="Arial" w:cs="Arial"/>
                  <w:color w:val="000000"/>
                  <w:kern w:val="0"/>
                  <w:sz w:val="16"/>
                  <w:szCs w:val="16"/>
                  <w:lang w:bidi="ml-IN"/>
                  <w14:ligatures w14:val="none"/>
                </w:rPr>
                <w:t>[Huawei]: provides r2.</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42D17A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C7A180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2B5E5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72B62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67F7D75" w14:textId="630FD6CE"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83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Files\\docs\\S3-241228.zip" \t "_blank" \h </w:instrText>
              </w:r>
            </w:ins>
            <w:del w:id="838" w:author="04-17-0814_04-17-0812_01-24-1055_01-24-0819_01-24-" w:date="2024-04-18T11:36:00Z">
              <w:r w:rsidDel="003C0388">
                <w:delInstrText>HYPERLINK "../../../../../C:/Users/surnair/AppData/Local/C:/Users/surnair/AppData/Local/C:/Users/surnair/AppData/Local/C:/Users/surnair/Documents/SECURITY%20Grp/SA3/SA3%20Meetings/SA3%23115Adhoc-e/Chair%20Files/docs/S3-241228.zip" \t "_blank" \h</w:delInstrText>
              </w:r>
            </w:del>
            <w:ins w:id="83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3FCDD7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of onboard UDM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6C9615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6A846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0A5C56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229250D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requests clarification.</w:t>
            </w:r>
          </w:p>
          <w:p w14:paraId="623414E8" w14:textId="77777777" w:rsidR="00E96FDE" w:rsidRDefault="00000000">
            <w:pPr>
              <w:spacing w:after="0" w:line="240" w:lineRule="auto"/>
              <w:rPr>
                <w:ins w:id="840" w:author="04-18-0756_04-17-0814_04-17-0812_01-24-1055_01-24-" w:date="2024-04-18T07:57:00Z"/>
                <w:rFonts w:ascii="Arial" w:eastAsia="Times New Roman" w:hAnsi="Arial" w:cs="Arial"/>
                <w:color w:val="000000"/>
                <w:kern w:val="0"/>
                <w:sz w:val="16"/>
                <w:szCs w:val="16"/>
                <w:lang w:bidi="ml-IN"/>
                <w14:ligatures w14:val="none"/>
              </w:rPr>
            </w:pPr>
            <w:ins w:id="841" w:author="04-18-0756_04-17-0814_04-17-0812_01-24-1055_01-24-" w:date="2024-04-18T07:57:00Z">
              <w:r>
                <w:rPr>
                  <w:rFonts w:ascii="Arial" w:eastAsia="Times New Roman" w:hAnsi="Arial" w:cs="Arial"/>
                  <w:color w:val="000000"/>
                  <w:kern w:val="0"/>
                  <w:sz w:val="16"/>
                  <w:szCs w:val="16"/>
                  <w:lang w:bidi="ml-IN"/>
                  <w14:ligatures w14:val="none"/>
                </w:rPr>
                <w:t>[CMCC]: provides clarification and r1.</w:t>
              </w:r>
            </w:ins>
          </w:p>
          <w:p w14:paraId="0312E918" w14:textId="77777777" w:rsidR="00E96FDE" w:rsidRDefault="00000000">
            <w:pPr>
              <w:spacing w:after="0" w:line="240" w:lineRule="auto"/>
              <w:rPr>
                <w:ins w:id="842" w:author="04-18-0756_04-17-0814_04-17-0812_01-24-1055_01-24-" w:date="2024-04-18T07:57:00Z"/>
                <w:rFonts w:ascii="Arial" w:eastAsia="Times New Roman" w:hAnsi="Arial" w:cs="Arial"/>
                <w:color w:val="000000"/>
                <w:kern w:val="0"/>
                <w:sz w:val="16"/>
                <w:szCs w:val="16"/>
                <w:lang w:bidi="ml-IN"/>
                <w14:ligatures w14:val="none"/>
              </w:rPr>
            </w:pPr>
            <w:ins w:id="843" w:author="04-18-0756_04-17-0814_04-17-0812_01-24-1055_01-24-" w:date="2024-04-18T07:57:00Z">
              <w:r>
                <w:rPr>
                  <w:rFonts w:ascii="Arial" w:eastAsia="Times New Roman" w:hAnsi="Arial" w:cs="Arial"/>
                  <w:color w:val="000000"/>
                  <w:kern w:val="0"/>
                  <w:sz w:val="16"/>
                  <w:szCs w:val="16"/>
                  <w:lang w:bidi="ml-IN"/>
                  <w14:ligatures w14:val="none"/>
                </w:rPr>
                <w:t>[Ericsson]: requests clarification, and provides two EN</w:t>
              </w:r>
            </w:ins>
          </w:p>
          <w:p w14:paraId="0784E4E9"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844" w:author="04-18-0756_04-17-0814_04-17-0812_01-24-1055_01-24-" w:date="2024-04-18T07:57:00Z">
              <w:r>
                <w:rPr>
                  <w:rFonts w:ascii="Arial" w:eastAsia="Times New Roman" w:hAnsi="Arial" w:cs="Arial"/>
                  <w:color w:val="000000"/>
                  <w:kern w:val="0"/>
                  <w:sz w:val="16"/>
                  <w:szCs w:val="16"/>
                  <w:lang w:bidi="ml-IN"/>
                  <w14:ligatures w14:val="none"/>
                </w:rPr>
                <w:t>[Huawei, HiSilicon]: replies to CMCC.</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04E720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EA034F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2F9BC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1C6E93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6EC8D22" w14:textId="369B8FC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84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Files\\docs\\S3-241295.zip" \t "_blank" \h </w:instrText>
              </w:r>
            </w:ins>
            <w:del w:id="846" w:author="04-17-0814_04-17-0812_01-24-1055_01-24-0819_01-24-" w:date="2024-04-18T11:36:00Z">
              <w:r w:rsidDel="003C0388">
                <w:delInstrText>HYPERLINK "../../../../../C:/Users/surnair/AppData/Local/C:/Users/surnair/AppData/Local/C:/Users/surnair/AppData/Local/C:/Users/surnair/Documents/SECURITY%20Grp/SA3/SA3%20Meetings/SA3%23115Adhoc-e/Chair%20Files/docs/S3-241295.zip" \t "_blank" \h</w:delInstrText>
              </w:r>
            </w:del>
            <w:ins w:id="84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BEF42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Authentication for Store and Forward Satellite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4C860E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Beijing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63A35E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23239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2BD8B79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provides clarification.</w:t>
            </w:r>
          </w:p>
          <w:p w14:paraId="3408E6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is fine with the EN</w:t>
            </w:r>
          </w:p>
          <w:p w14:paraId="5488BF4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provides r1 with an Editor's note.</w:t>
            </w:r>
          </w:p>
          <w:p w14:paraId="1D1F89E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requests clarification.</w:t>
            </w:r>
          </w:p>
          <w:p w14:paraId="5DF9F460" w14:textId="77777777" w:rsidR="00E96FDE" w:rsidRDefault="00000000">
            <w:pPr>
              <w:spacing w:after="0" w:line="240" w:lineRule="auto"/>
              <w:rPr>
                <w:ins w:id="848" w:author="04-18-0756_04-17-0814_04-17-0812_01-24-1055_01-24-" w:date="2024-04-18T07:57:00Z"/>
                <w:rFonts w:ascii="Arial" w:eastAsia="Times New Roman" w:hAnsi="Arial" w:cs="Arial"/>
                <w:color w:val="000000"/>
                <w:kern w:val="0"/>
                <w:sz w:val="16"/>
                <w:szCs w:val="16"/>
                <w:lang w:bidi="ml-IN"/>
                <w14:ligatures w14:val="none"/>
              </w:rPr>
            </w:pPr>
            <w:ins w:id="849" w:author="04-18-0756_04-17-0814_04-17-0812_01-24-1055_01-24-" w:date="2024-04-18T07:57:00Z">
              <w:r>
                <w:rPr>
                  <w:rFonts w:ascii="Arial" w:eastAsia="Times New Roman" w:hAnsi="Arial" w:cs="Arial"/>
                  <w:color w:val="000000"/>
                  <w:kern w:val="0"/>
                  <w:sz w:val="16"/>
                  <w:szCs w:val="16"/>
                  <w:lang w:bidi="ml-IN"/>
                  <w14:ligatures w14:val="none"/>
                </w:rPr>
                <w:t>[OPPO]: provides clarification and r2 version.</w:t>
              </w:r>
            </w:ins>
          </w:p>
          <w:p w14:paraId="5920ED13" w14:textId="77777777" w:rsidR="00E96FDE" w:rsidRDefault="00000000">
            <w:pPr>
              <w:spacing w:after="0" w:line="240" w:lineRule="auto"/>
              <w:rPr>
                <w:ins w:id="850" w:author="04-18-0756_04-17-0814_04-17-0812_01-24-1055_01-24-" w:date="2024-04-18T07:57:00Z"/>
                <w:rFonts w:ascii="Arial" w:eastAsia="Times New Roman" w:hAnsi="Arial" w:cs="Arial"/>
                <w:color w:val="000000"/>
                <w:kern w:val="0"/>
                <w:sz w:val="16"/>
                <w:szCs w:val="16"/>
                <w:lang w:bidi="ml-IN"/>
                <w14:ligatures w14:val="none"/>
              </w:rPr>
            </w:pPr>
            <w:ins w:id="851" w:author="04-18-0756_04-17-0814_04-17-0812_01-24-1055_01-24-" w:date="2024-04-18T07:57:00Z">
              <w:r>
                <w:rPr>
                  <w:rFonts w:ascii="Arial" w:eastAsia="Times New Roman" w:hAnsi="Arial" w:cs="Arial"/>
                  <w:color w:val="000000"/>
                  <w:kern w:val="0"/>
                  <w:sz w:val="16"/>
                  <w:szCs w:val="16"/>
                  <w:lang w:bidi="ml-IN"/>
                  <w14:ligatures w14:val="none"/>
                </w:rPr>
                <w:t>[Huawei, HiSilicon]: provides reply inline.</w:t>
              </w:r>
            </w:ins>
          </w:p>
          <w:p w14:paraId="5F33E8D0" w14:textId="77777777" w:rsidR="00E96FDE" w:rsidRDefault="00000000">
            <w:pPr>
              <w:spacing w:after="0" w:line="240" w:lineRule="auto"/>
              <w:rPr>
                <w:ins w:id="852" w:author="04-18-0756_04-17-0814_04-17-0812_01-24-1055_01-24-" w:date="2024-04-18T07:57:00Z"/>
                <w:rFonts w:ascii="Arial" w:eastAsia="Times New Roman" w:hAnsi="Arial" w:cs="Arial"/>
                <w:color w:val="000000"/>
                <w:kern w:val="0"/>
                <w:sz w:val="16"/>
                <w:szCs w:val="16"/>
                <w:lang w:bidi="ml-IN"/>
                <w14:ligatures w14:val="none"/>
              </w:rPr>
            </w:pPr>
            <w:ins w:id="853" w:author="04-18-0756_04-17-0814_04-17-0812_01-24-1055_01-24-" w:date="2024-04-18T07:57:00Z">
              <w:r>
                <w:rPr>
                  <w:rFonts w:ascii="Arial" w:eastAsia="Times New Roman" w:hAnsi="Arial" w:cs="Arial"/>
                  <w:color w:val="000000"/>
                  <w:kern w:val="0"/>
                  <w:sz w:val="16"/>
                  <w:szCs w:val="16"/>
                  <w:lang w:bidi="ml-IN"/>
                  <w14:ligatures w14:val="none"/>
                </w:rPr>
                <w:t>[OPPO]: provides clarification and r3 version.</w:t>
              </w:r>
            </w:ins>
          </w:p>
          <w:p w14:paraId="65775784"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854" w:author="04-18-0756_04-17-0814_04-17-0812_01-24-1055_01-24-" w:date="2024-04-18T07:57:00Z">
              <w:r>
                <w:rPr>
                  <w:rFonts w:ascii="Arial" w:eastAsia="Times New Roman" w:hAnsi="Arial" w:cs="Arial"/>
                  <w:color w:val="000000"/>
                  <w:kern w:val="0"/>
                  <w:sz w:val="16"/>
                  <w:szCs w:val="16"/>
                  <w:lang w:bidi="ml-IN"/>
                  <w14:ligatures w14:val="none"/>
                </w:rPr>
                <w:t>[Huawei, HiSilicon]: can accept r3.</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E6548A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388881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31D81F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E1083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A986999" w14:textId="06FEF3B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85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Files\\docs\\S3-241463.zip" \t "_blank" \h </w:instrText>
              </w:r>
            </w:ins>
            <w:del w:id="856" w:author="04-17-0814_04-17-0812_01-24-1055_01-24-0819_01-24-" w:date="2024-04-18T11:36:00Z">
              <w:r w:rsidDel="003C0388">
                <w:delInstrText>HYPERLINK "../../../../../C:/Users/surnair/AppData/Local/C:/Users/surnair/AppData/Local/C:/Users/surnair/AppData/Local/C:/Users/surnair/Documents/SECURITY%20Grp/SA3/SA3%20Meetings/SA3%23115Adhoc-e/Chair%20Files/docs/S3-241463.zip" \t "_blank" \h</w:delInstrText>
              </w:r>
            </w:del>
            <w:ins w:id="85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41806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attach procedure with eNB on board the satellite in TR 33.700-29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8B2906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55B34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6E8FF77" w14:textId="77777777" w:rsidR="00E96FDE" w:rsidRDefault="00000000">
            <w:pPr>
              <w:spacing w:after="0" w:line="240" w:lineRule="auto"/>
              <w:rPr>
                <w:ins w:id="858" w:author="04-18-0756_04-17-0814_04-17-0812_01-24-1055_01-24-" w:date="2024-04-18T07:57:00Z"/>
                <w:rFonts w:ascii="Arial" w:eastAsia="Times New Roman" w:hAnsi="Arial" w:cs="Arial"/>
                <w:color w:val="000000"/>
                <w:kern w:val="0"/>
                <w:sz w:val="16"/>
                <w:szCs w:val="16"/>
                <w:lang w:bidi="ml-IN"/>
                <w14:ligatures w14:val="none"/>
              </w:rPr>
            </w:pPr>
            <w:ins w:id="859" w:author="04-18-0756_04-17-0814_04-17-0812_01-24-1055_01-24-" w:date="2024-04-18T07:57:00Z">
              <w:r>
                <w:rPr>
                  <w:rFonts w:ascii="Arial" w:eastAsia="Times New Roman" w:hAnsi="Arial" w:cs="Arial"/>
                  <w:color w:val="000000"/>
                  <w:kern w:val="0"/>
                  <w:sz w:val="16"/>
                  <w:szCs w:val="16"/>
                  <w:lang w:bidi="ml-IN"/>
                  <w14:ligatures w14:val="none"/>
                </w:rPr>
                <w:t>[Nokia]: Asks for clarifications.</w:t>
              </w:r>
            </w:ins>
          </w:p>
          <w:p w14:paraId="039D2DCF" w14:textId="77777777" w:rsidR="00E96FDE" w:rsidRDefault="00000000">
            <w:pPr>
              <w:spacing w:after="0" w:line="240" w:lineRule="auto"/>
              <w:rPr>
                <w:ins w:id="860" w:author="04-18-0756_04-17-0814_04-17-0812_01-24-1055_01-24-" w:date="2024-04-18T07:57:00Z"/>
                <w:rFonts w:ascii="Arial" w:eastAsia="Times New Roman" w:hAnsi="Arial" w:cs="Arial"/>
                <w:color w:val="000000"/>
                <w:kern w:val="0"/>
                <w:sz w:val="16"/>
                <w:szCs w:val="16"/>
                <w:lang w:bidi="ml-IN"/>
                <w14:ligatures w14:val="none"/>
              </w:rPr>
            </w:pPr>
            <w:ins w:id="861" w:author="04-18-0756_04-17-0814_04-17-0812_01-24-1055_01-24-" w:date="2024-04-18T07:57:00Z">
              <w:r>
                <w:rPr>
                  <w:rFonts w:ascii="Arial" w:eastAsia="Times New Roman" w:hAnsi="Arial" w:cs="Arial"/>
                  <w:color w:val="000000"/>
                  <w:kern w:val="0"/>
                  <w:sz w:val="16"/>
                  <w:szCs w:val="16"/>
                  <w:lang w:bidi="ml-IN"/>
                  <w14:ligatures w14:val="none"/>
                </w:rPr>
                <w:t>[Samsung]: requests clarification</w:t>
              </w:r>
            </w:ins>
          </w:p>
          <w:p w14:paraId="3FF30CCE" w14:textId="77777777" w:rsidR="00E96FDE" w:rsidRDefault="00000000">
            <w:pPr>
              <w:spacing w:after="0" w:line="240" w:lineRule="auto"/>
              <w:rPr>
                <w:ins w:id="862" w:author="04-18-0756_04-17-0814_04-17-0812_01-24-1055_01-24-" w:date="2024-04-18T07:57:00Z"/>
                <w:rFonts w:ascii="Arial" w:eastAsia="Times New Roman" w:hAnsi="Arial" w:cs="Arial"/>
                <w:color w:val="000000"/>
                <w:kern w:val="0"/>
                <w:sz w:val="16"/>
                <w:szCs w:val="16"/>
                <w:lang w:bidi="ml-IN"/>
                <w14:ligatures w14:val="none"/>
              </w:rPr>
            </w:pPr>
            <w:ins w:id="863" w:author="04-18-0756_04-17-0814_04-17-0812_01-24-1055_01-24-" w:date="2024-04-18T07:57:00Z">
              <w:r>
                <w:rPr>
                  <w:rFonts w:ascii="Arial" w:eastAsia="Times New Roman" w:hAnsi="Arial" w:cs="Arial"/>
                  <w:color w:val="000000"/>
                  <w:kern w:val="0"/>
                  <w:sz w:val="16"/>
                  <w:szCs w:val="16"/>
                  <w:lang w:bidi="ml-IN"/>
                  <w14:ligatures w14:val="none"/>
                </w:rPr>
                <w:t>[Xiaomi]: Provides clarification</w:t>
              </w:r>
            </w:ins>
          </w:p>
          <w:p w14:paraId="6A3F13EC" w14:textId="77777777" w:rsidR="00E96FDE" w:rsidRDefault="00000000">
            <w:pPr>
              <w:spacing w:after="0" w:line="240" w:lineRule="auto"/>
              <w:rPr>
                <w:ins w:id="864" w:author="04-18-0756_04-17-0814_04-17-0812_01-24-1055_01-24-" w:date="2024-04-18T07:57:00Z"/>
                <w:rFonts w:ascii="Arial" w:eastAsia="Times New Roman" w:hAnsi="Arial" w:cs="Arial"/>
                <w:color w:val="000000"/>
                <w:kern w:val="0"/>
                <w:sz w:val="16"/>
                <w:szCs w:val="16"/>
                <w:lang w:bidi="ml-IN"/>
                <w14:ligatures w14:val="none"/>
              </w:rPr>
            </w:pPr>
            <w:ins w:id="865" w:author="04-18-0756_04-17-0814_04-17-0812_01-24-1055_01-24-" w:date="2024-04-18T07:57:00Z">
              <w:r>
                <w:rPr>
                  <w:rFonts w:ascii="Arial" w:eastAsia="Times New Roman" w:hAnsi="Arial" w:cs="Arial"/>
                  <w:color w:val="000000"/>
                  <w:kern w:val="0"/>
                  <w:sz w:val="16"/>
                  <w:szCs w:val="16"/>
                  <w:lang w:bidi="ml-IN"/>
                  <w14:ligatures w14:val="none"/>
                </w:rPr>
                <w:t>[Samsung]: is fine with NOTE</w:t>
              </w:r>
            </w:ins>
          </w:p>
          <w:p w14:paraId="10EC43D1" w14:textId="77777777" w:rsidR="00E96FDE" w:rsidRDefault="00000000">
            <w:pPr>
              <w:spacing w:after="0" w:line="240" w:lineRule="auto"/>
              <w:rPr>
                <w:ins w:id="866" w:author="04-18-0756_04-17-0814_04-17-0812_01-24-1055_01-24-" w:date="2024-04-18T07:57:00Z"/>
                <w:rFonts w:ascii="Arial" w:eastAsia="Times New Roman" w:hAnsi="Arial" w:cs="Arial"/>
                <w:color w:val="000000"/>
                <w:kern w:val="0"/>
                <w:sz w:val="16"/>
                <w:szCs w:val="16"/>
                <w:lang w:bidi="ml-IN"/>
                <w14:ligatures w14:val="none"/>
              </w:rPr>
            </w:pPr>
            <w:ins w:id="867" w:author="04-18-0756_04-17-0814_04-17-0812_01-24-1055_01-24-" w:date="2024-04-18T07:57:00Z">
              <w:r>
                <w:rPr>
                  <w:rFonts w:ascii="Arial" w:eastAsia="Times New Roman" w:hAnsi="Arial" w:cs="Arial"/>
                  <w:color w:val="000000"/>
                  <w:kern w:val="0"/>
                  <w:sz w:val="16"/>
                  <w:szCs w:val="16"/>
                  <w:lang w:bidi="ml-IN"/>
                  <w14:ligatures w14:val="none"/>
                </w:rPr>
                <w:t>[Xiaomi]: provides response</w:t>
              </w:r>
            </w:ins>
          </w:p>
          <w:p w14:paraId="52F25ECC" w14:textId="77777777" w:rsidR="00E96FDE" w:rsidRDefault="00000000">
            <w:pPr>
              <w:spacing w:after="0" w:line="240" w:lineRule="auto"/>
              <w:rPr>
                <w:ins w:id="868" w:author="04-18-0756_04-17-0814_04-17-0812_01-24-1055_01-24-" w:date="2024-04-18T07:57:00Z"/>
                <w:rFonts w:ascii="Arial" w:eastAsia="Times New Roman" w:hAnsi="Arial" w:cs="Arial"/>
                <w:color w:val="000000"/>
                <w:kern w:val="0"/>
                <w:sz w:val="16"/>
                <w:szCs w:val="16"/>
                <w:lang w:bidi="ml-IN"/>
                <w14:ligatures w14:val="none"/>
              </w:rPr>
            </w:pPr>
            <w:ins w:id="869" w:author="04-18-0756_04-17-0814_04-17-0812_01-24-1055_01-24-" w:date="2024-04-18T07:57:00Z">
              <w:r>
                <w:rPr>
                  <w:rFonts w:ascii="Arial" w:eastAsia="Times New Roman" w:hAnsi="Arial" w:cs="Arial"/>
                  <w:color w:val="000000"/>
                  <w:kern w:val="0"/>
                  <w:sz w:val="16"/>
                  <w:szCs w:val="16"/>
                  <w:lang w:bidi="ml-IN"/>
                  <w14:ligatures w14:val="none"/>
                </w:rPr>
                <w:t>[Nokia]: Request for updates.</w:t>
              </w:r>
            </w:ins>
          </w:p>
          <w:p w14:paraId="372BA8F4"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870" w:author="04-18-0756_04-17-0814_04-17-0812_01-24-1055_01-24-" w:date="2024-04-18T07:57:00Z">
              <w:r>
                <w:rPr>
                  <w:rFonts w:ascii="Arial" w:eastAsia="Times New Roman" w:hAnsi="Arial" w:cs="Arial"/>
                  <w:color w:val="000000"/>
                  <w:kern w:val="0"/>
                  <w:sz w:val="16"/>
                  <w:szCs w:val="16"/>
                  <w:lang w:bidi="ml-IN"/>
                  <w14:ligatures w14:val="none"/>
                </w:rPr>
                <w:t>[Xiaomi]: provides r1</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0FD614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B3C52C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7DA1B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561815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8ACC340" w14:textId="504F27E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87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Files\\docs\\S3-241464.zip" \t "_blank" \h </w:instrText>
              </w:r>
            </w:ins>
            <w:del w:id="872" w:author="04-17-0814_04-17-0812_01-24-1055_01-24-0819_01-24-" w:date="2024-04-18T11:36:00Z">
              <w:r w:rsidDel="003C0388">
                <w:delInstrText>HYPERLINK "../../../../../C:/Users/surnair/AppData/Local/C:/Users/surnair/AppData/Local/C:/Users/surnair/AppData/Local/C:/Users/surnair/Documents/SECURITY%20Grp/SA3/SA3%20Meetings/SA3%23115Adhoc-e/Chair%20Files/docs/S3-241464.zip" \t "_blank" \h</w:delInstrText>
              </w:r>
            </w:del>
            <w:ins w:id="87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6CB286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authorization method during S&amp;F MO transmission in TR 33.700-29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AD982B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5792A2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4541647" w14:textId="77777777" w:rsidR="00E96FDE" w:rsidRDefault="00000000">
            <w:pPr>
              <w:spacing w:after="0" w:line="240" w:lineRule="auto"/>
              <w:rPr>
                <w:ins w:id="874" w:author="04-18-0756_04-17-0814_04-17-0812_01-24-1055_01-24-" w:date="2024-04-18T07:57:00Z"/>
                <w:rFonts w:ascii="Arial" w:eastAsia="Times New Roman" w:hAnsi="Arial" w:cs="Arial"/>
                <w:color w:val="000000"/>
                <w:kern w:val="0"/>
                <w:sz w:val="16"/>
                <w:szCs w:val="16"/>
                <w:lang w:bidi="ml-IN"/>
                <w14:ligatures w14:val="none"/>
              </w:rPr>
            </w:pPr>
            <w:ins w:id="875" w:author="04-18-0756_04-17-0814_04-17-0812_01-24-1055_01-24-" w:date="2024-04-18T07:57:00Z">
              <w:r>
                <w:rPr>
                  <w:rFonts w:ascii="Arial" w:eastAsia="Times New Roman" w:hAnsi="Arial" w:cs="Arial"/>
                  <w:color w:val="000000"/>
                  <w:kern w:val="0"/>
                  <w:sz w:val="16"/>
                  <w:szCs w:val="16"/>
                  <w:lang w:bidi="ml-IN"/>
                  <w14:ligatures w14:val="none"/>
                </w:rPr>
                <w:t>[Nokia]: Requests clarifications.</w:t>
              </w:r>
            </w:ins>
          </w:p>
          <w:p w14:paraId="38E78D64" w14:textId="77777777" w:rsidR="00E96FDE" w:rsidRDefault="00000000">
            <w:pPr>
              <w:spacing w:after="0" w:line="240" w:lineRule="auto"/>
              <w:rPr>
                <w:ins w:id="876" w:author="DCM" w:date="2024-04-18T10:23:00Z"/>
                <w:rFonts w:ascii="Arial" w:eastAsia="Times New Roman" w:hAnsi="Arial" w:cs="Arial"/>
                <w:color w:val="000000"/>
                <w:kern w:val="0"/>
                <w:sz w:val="16"/>
                <w:szCs w:val="16"/>
                <w:lang w:bidi="ml-IN"/>
                <w14:ligatures w14:val="none"/>
              </w:rPr>
            </w:pPr>
            <w:ins w:id="877" w:author="04-18-0756_04-17-0814_04-17-0812_01-24-1055_01-24-" w:date="2024-04-18T07:57:00Z">
              <w:r>
                <w:rPr>
                  <w:rFonts w:ascii="Arial" w:eastAsia="Times New Roman" w:hAnsi="Arial" w:cs="Arial"/>
                  <w:color w:val="000000"/>
                  <w:kern w:val="0"/>
                  <w:sz w:val="16"/>
                  <w:szCs w:val="16"/>
                  <w:lang w:bidi="ml-IN"/>
                  <w14:ligatures w14:val="none"/>
                </w:rPr>
                <w:t>[Xiaomi]: provides clarification</w:t>
              </w:r>
            </w:ins>
          </w:p>
          <w:p w14:paraId="262808E0" w14:textId="77777777" w:rsidR="00E96FDE" w:rsidRDefault="00000000">
            <w:pPr>
              <w:spacing w:after="0" w:line="240" w:lineRule="auto"/>
              <w:rPr>
                <w:ins w:id="878" w:author="DCM" w:date="2024-04-18T10:23:00Z"/>
                <w:rFonts w:ascii="Arial" w:eastAsia="Times New Roman" w:hAnsi="Arial" w:cs="Arial"/>
                <w:color w:val="000000"/>
                <w:kern w:val="0"/>
                <w:sz w:val="16"/>
                <w:szCs w:val="16"/>
                <w:lang w:bidi="ml-IN"/>
                <w14:ligatures w14:val="none"/>
              </w:rPr>
            </w:pPr>
            <w:ins w:id="879" w:author="DCM" w:date="2024-04-18T10:23:00Z">
              <w:r>
                <w:rPr>
                  <w:rFonts w:ascii="Arial" w:eastAsia="Times New Roman" w:hAnsi="Arial" w:cs="Arial"/>
                  <w:color w:val="000000"/>
                  <w:kern w:val="0"/>
                  <w:sz w:val="16"/>
                  <w:szCs w:val="16"/>
                  <w:lang w:bidi="ml-IN"/>
                  <w14:ligatures w14:val="none"/>
                </w:rPr>
                <w:t>&lt;CC4&gt;</w:t>
              </w:r>
            </w:ins>
          </w:p>
          <w:p w14:paraId="68E94127" w14:textId="77777777" w:rsidR="00E96FDE" w:rsidRDefault="00000000">
            <w:pPr>
              <w:spacing w:after="0" w:line="240" w:lineRule="auto"/>
              <w:rPr>
                <w:ins w:id="880" w:author="DCM" w:date="2024-04-18T10:23:00Z"/>
                <w:rFonts w:ascii="Arial" w:eastAsia="Times New Roman" w:hAnsi="Arial" w:cs="Arial"/>
                <w:color w:val="000000"/>
                <w:kern w:val="0"/>
                <w:sz w:val="16"/>
                <w:szCs w:val="16"/>
                <w:lang w:bidi="ml-IN"/>
                <w14:ligatures w14:val="none"/>
              </w:rPr>
            </w:pPr>
            <w:ins w:id="881" w:author="DCM" w:date="2024-04-18T10:23:00Z">
              <w:r>
                <w:rPr>
                  <w:rFonts w:ascii="Arial" w:eastAsia="Times New Roman" w:hAnsi="Arial" w:cs="Arial"/>
                  <w:color w:val="000000"/>
                  <w:kern w:val="0"/>
                  <w:sz w:val="16"/>
                  <w:szCs w:val="16"/>
                  <w:lang w:bidi="ml-IN"/>
                  <w14:ligatures w14:val="none"/>
                </w:rPr>
                <w:t>no comments&gt;</w:t>
              </w:r>
            </w:ins>
          </w:p>
          <w:p w14:paraId="577575D2"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882" w:author="DCM" w:date="2024-04-18T10:23:00Z">
              <w:r>
                <w:rPr>
                  <w:rFonts w:ascii="Arial" w:eastAsia="Times New Roman" w:hAnsi="Arial" w:cs="Arial"/>
                  <w:color w:val="000000"/>
                  <w:kern w:val="0"/>
                  <w:sz w:val="16"/>
                  <w:szCs w:val="16"/>
                  <w:lang w:bidi="ml-IN"/>
                  <w14:ligatures w14:val="none"/>
                </w:rPr>
                <w:t>&lt;/CC4&gt;</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035CE6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8D0CFB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4419FA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497667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F42F365" w14:textId="03F5523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88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Files\\docs\\S3-241465.zip" \t "_blank" \h </w:instrText>
              </w:r>
            </w:ins>
            <w:del w:id="884" w:author="04-17-0814_04-17-0812_01-24-1055_01-24-0819_01-24-" w:date="2024-04-18T11:36:00Z">
              <w:r w:rsidDel="003C0388">
                <w:delInstrText>HYPERLINK "../../../../../C:/Users/surnair/AppData/Local/C:/Users/surnair/AppData/Local/C:/Users/surnair/AppData/Local/C:/Users/surnair/Documents/SECURITY%20Grp/SA3/SA3%20Meetings/SA3%23115Adhoc-e/Chair%20Files/docs/S3-241465.zip" \t "_blank" \h</w:delInstrText>
              </w:r>
            </w:del>
            <w:ins w:id="88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6802F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attach procedure with MME on board the satellite in TR 33.700-29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EA92CB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B261F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0A4D6FE" w14:textId="77777777" w:rsidR="00E96FDE" w:rsidRDefault="00000000">
            <w:pPr>
              <w:spacing w:after="0" w:line="240" w:lineRule="auto"/>
              <w:rPr>
                <w:ins w:id="886" w:author="04-18-0756_04-17-0814_04-17-0812_01-24-1055_01-24-" w:date="2024-04-18T07:57:00Z"/>
                <w:rFonts w:ascii="Arial" w:eastAsia="Times New Roman" w:hAnsi="Arial" w:cs="Arial"/>
                <w:color w:val="000000"/>
                <w:kern w:val="0"/>
                <w:sz w:val="16"/>
                <w:szCs w:val="16"/>
                <w:lang w:bidi="ml-IN"/>
                <w14:ligatures w14:val="none"/>
              </w:rPr>
            </w:pPr>
            <w:ins w:id="887" w:author="04-18-0756_04-17-0814_04-17-0812_01-24-1055_01-24-" w:date="2024-04-18T07:57:00Z">
              <w:r>
                <w:rPr>
                  <w:rFonts w:ascii="Arial" w:eastAsia="Times New Roman" w:hAnsi="Arial" w:cs="Arial"/>
                  <w:color w:val="000000"/>
                  <w:kern w:val="0"/>
                  <w:sz w:val="16"/>
                  <w:szCs w:val="16"/>
                  <w:lang w:bidi="ml-IN"/>
                  <w14:ligatures w14:val="none"/>
                </w:rPr>
                <w:t>[Samsung]: requests clarification</w:t>
              </w:r>
            </w:ins>
          </w:p>
          <w:p w14:paraId="3ED891C9" w14:textId="77777777" w:rsidR="00E96FDE" w:rsidRDefault="00000000">
            <w:pPr>
              <w:spacing w:after="0" w:line="240" w:lineRule="auto"/>
              <w:rPr>
                <w:ins w:id="888" w:author="04-18-0756_04-17-0814_04-17-0812_01-24-1055_01-24-" w:date="2024-04-18T07:57:00Z"/>
                <w:rFonts w:ascii="Arial" w:eastAsia="Times New Roman" w:hAnsi="Arial" w:cs="Arial"/>
                <w:color w:val="000000"/>
                <w:kern w:val="0"/>
                <w:sz w:val="16"/>
                <w:szCs w:val="16"/>
                <w:lang w:bidi="ml-IN"/>
                <w14:ligatures w14:val="none"/>
              </w:rPr>
            </w:pPr>
            <w:ins w:id="889" w:author="04-18-0756_04-17-0814_04-17-0812_01-24-1055_01-24-" w:date="2024-04-18T07:57:00Z">
              <w:r>
                <w:rPr>
                  <w:rFonts w:ascii="Arial" w:eastAsia="Times New Roman" w:hAnsi="Arial" w:cs="Arial"/>
                  <w:color w:val="000000"/>
                  <w:kern w:val="0"/>
                  <w:sz w:val="16"/>
                  <w:szCs w:val="16"/>
                  <w:lang w:bidi="ml-IN"/>
                  <w14:ligatures w14:val="none"/>
                </w:rPr>
                <w:t>[Xiaomi]: provides response</w:t>
              </w:r>
            </w:ins>
          </w:p>
          <w:p w14:paraId="155D98C0"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890" w:author="04-18-0756_04-17-0814_04-17-0812_01-24-1055_01-24-" w:date="2024-04-18T07:57:00Z">
              <w:r>
                <w:rPr>
                  <w:rFonts w:ascii="Arial" w:eastAsia="Times New Roman" w:hAnsi="Arial" w:cs="Arial"/>
                  <w:color w:val="000000"/>
                  <w:kern w:val="0"/>
                  <w:sz w:val="16"/>
                  <w:szCs w:val="16"/>
                  <w:lang w:bidi="ml-IN"/>
                  <w14:ligatures w14:val="none"/>
                </w:rPr>
                <w:t>[Samsung]: is fine with NOTE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2B9B13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A85367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DBE85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11101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47C550E" w14:textId="2CE678D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89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Files\\docs\\S3-241485.zip" \t "_blank" \h </w:instrText>
              </w:r>
            </w:ins>
            <w:del w:id="892" w:author="04-17-0814_04-17-0812_01-24-1055_01-24-0819_01-24-" w:date="2024-04-18T11:36:00Z">
              <w:r w:rsidDel="003C0388">
                <w:delInstrText>HYPERLINK "../../../../../C:/Users/surnair/AppData/Local/C:/Users/surnair/AppData/Local/C:/Users/surnair/AppData/Local/C:/Users/surnair/Documents/SECURITY%20Grp/SA3/SA3%20Meetings/SA3%23115Adhoc-e/Chair%20Files/docs/S3-241485.zip" \t "_blank" \h</w:delInstrText>
              </w:r>
            </w:del>
            <w:ins w:id="89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0D79F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B16826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995AB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DD9B7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for clarification.</w:t>
            </w:r>
          </w:p>
          <w:p w14:paraId="3460FC52" w14:textId="77777777" w:rsidR="00E96FDE" w:rsidRDefault="00000000">
            <w:pPr>
              <w:spacing w:after="0" w:line="240" w:lineRule="auto"/>
              <w:rPr>
                <w:ins w:id="894" w:author="04-18-0756_04-17-0814_04-17-0812_01-24-1055_01-24-" w:date="2024-04-18T07:56:00Z"/>
                <w:rFonts w:ascii="Arial" w:eastAsia="Times New Roman" w:hAnsi="Arial" w:cs="Arial"/>
                <w:color w:val="000000"/>
                <w:kern w:val="0"/>
                <w:sz w:val="16"/>
                <w:szCs w:val="16"/>
                <w:lang w:bidi="ml-IN"/>
                <w14:ligatures w14:val="none"/>
              </w:rPr>
            </w:pPr>
            <w:ins w:id="895" w:author="04-18-0756_04-17-0814_04-17-0812_01-24-1055_01-24-" w:date="2024-04-18T07:56:00Z">
              <w:r>
                <w:rPr>
                  <w:rFonts w:ascii="Arial" w:eastAsia="Times New Roman" w:hAnsi="Arial" w:cs="Arial"/>
                  <w:color w:val="000000"/>
                  <w:kern w:val="0"/>
                  <w:sz w:val="16"/>
                  <w:szCs w:val="16"/>
                  <w:lang w:bidi="ml-IN"/>
                  <w14:ligatures w14:val="none"/>
                </w:rPr>
                <w:t>[JHU-APL]: Add EN regarding optimization demonstration.</w:t>
              </w:r>
            </w:ins>
          </w:p>
          <w:p w14:paraId="07BC9B54" w14:textId="77777777" w:rsidR="00E96FDE" w:rsidRDefault="00000000">
            <w:pPr>
              <w:spacing w:after="0" w:line="240" w:lineRule="auto"/>
              <w:rPr>
                <w:ins w:id="896" w:author="04-18-0756_04-17-0814_04-17-0812_01-24-1055_01-24-" w:date="2024-04-18T07:56:00Z"/>
                <w:rFonts w:ascii="Arial" w:eastAsia="Times New Roman" w:hAnsi="Arial" w:cs="Arial"/>
                <w:color w:val="000000"/>
                <w:kern w:val="0"/>
                <w:sz w:val="16"/>
                <w:szCs w:val="16"/>
                <w:lang w:bidi="ml-IN"/>
                <w14:ligatures w14:val="none"/>
              </w:rPr>
            </w:pPr>
            <w:ins w:id="897" w:author="04-18-0756_04-17-0814_04-17-0812_01-24-1055_01-24-" w:date="2024-04-18T07:56:00Z">
              <w:r>
                <w:rPr>
                  <w:rFonts w:ascii="Arial" w:eastAsia="Times New Roman" w:hAnsi="Arial" w:cs="Arial"/>
                  <w:color w:val="000000"/>
                  <w:kern w:val="0"/>
                  <w:sz w:val="16"/>
                  <w:szCs w:val="16"/>
                  <w:lang w:bidi="ml-IN"/>
                  <w14:ligatures w14:val="none"/>
                </w:rPr>
                <w:t>[Thales]: provides answers and r1.</w:t>
              </w:r>
            </w:ins>
          </w:p>
          <w:p w14:paraId="699F8835" w14:textId="77777777" w:rsidR="00E96FDE" w:rsidRDefault="00000000">
            <w:pPr>
              <w:spacing w:after="0" w:line="240" w:lineRule="auto"/>
              <w:rPr>
                <w:ins w:id="898" w:author="04-18-0756_04-17-0814_04-17-0812_01-24-1055_01-24-" w:date="2024-04-18T07:56:00Z"/>
                <w:rFonts w:ascii="Arial" w:eastAsia="Times New Roman" w:hAnsi="Arial" w:cs="Arial"/>
                <w:color w:val="000000"/>
                <w:kern w:val="0"/>
                <w:sz w:val="16"/>
                <w:szCs w:val="16"/>
                <w:lang w:bidi="ml-IN"/>
                <w14:ligatures w14:val="none"/>
              </w:rPr>
            </w:pPr>
            <w:ins w:id="899" w:author="04-18-0756_04-17-0814_04-17-0812_01-24-1055_01-24-" w:date="2024-04-18T07:56:00Z">
              <w:r>
                <w:rPr>
                  <w:rFonts w:ascii="Arial" w:eastAsia="Times New Roman" w:hAnsi="Arial" w:cs="Arial"/>
                  <w:color w:val="000000"/>
                  <w:kern w:val="0"/>
                  <w:sz w:val="16"/>
                  <w:szCs w:val="16"/>
                  <w:lang w:bidi="ml-IN"/>
                  <w14:ligatures w14:val="none"/>
                </w:rPr>
                <w:t>[Thales]: provides link to r1.</w:t>
              </w:r>
            </w:ins>
          </w:p>
          <w:p w14:paraId="283936EB" w14:textId="77777777" w:rsidR="00E96FDE" w:rsidRDefault="00000000">
            <w:pPr>
              <w:spacing w:after="0" w:line="240" w:lineRule="auto"/>
              <w:rPr>
                <w:ins w:id="900" w:author="DCM" w:date="2024-04-18T10:26:00Z"/>
                <w:rFonts w:ascii="Arial" w:eastAsia="Times New Roman" w:hAnsi="Arial" w:cs="Arial"/>
                <w:color w:val="000000"/>
                <w:kern w:val="0"/>
                <w:sz w:val="16"/>
                <w:szCs w:val="16"/>
                <w:lang w:bidi="ml-IN"/>
                <w14:ligatures w14:val="none"/>
              </w:rPr>
            </w:pPr>
            <w:ins w:id="901" w:author="04-18-0756_04-17-0814_04-17-0812_01-24-1055_01-24-" w:date="2024-04-18T07:56:00Z">
              <w:r>
                <w:rPr>
                  <w:rFonts w:ascii="Arial" w:eastAsia="Times New Roman" w:hAnsi="Arial" w:cs="Arial"/>
                  <w:color w:val="000000"/>
                  <w:kern w:val="0"/>
                  <w:sz w:val="16"/>
                  <w:szCs w:val="16"/>
                  <w:lang w:bidi="ml-IN"/>
                  <w14:ligatures w14:val="none"/>
                </w:rPr>
                <w:t>[Nokia]: Fine with r1.</w:t>
              </w:r>
            </w:ins>
          </w:p>
          <w:p w14:paraId="35FC8ACC" w14:textId="77777777" w:rsidR="00E96FDE" w:rsidRDefault="00000000">
            <w:pPr>
              <w:spacing w:after="0" w:line="240" w:lineRule="auto"/>
              <w:rPr>
                <w:ins w:id="902" w:author="DCM" w:date="2024-04-18T10:26:00Z"/>
                <w:rFonts w:ascii="Arial" w:eastAsia="Times New Roman" w:hAnsi="Arial" w:cs="Arial"/>
                <w:color w:val="000000"/>
                <w:kern w:val="0"/>
                <w:sz w:val="16"/>
                <w:szCs w:val="16"/>
                <w:lang w:bidi="ml-IN"/>
                <w14:ligatures w14:val="none"/>
              </w:rPr>
            </w:pPr>
            <w:ins w:id="903" w:author="DCM" w:date="2024-04-18T10:26:00Z">
              <w:r>
                <w:rPr>
                  <w:rFonts w:ascii="Arial" w:eastAsia="Times New Roman" w:hAnsi="Arial" w:cs="Arial"/>
                  <w:color w:val="000000"/>
                  <w:kern w:val="0"/>
                  <w:sz w:val="16"/>
                  <w:szCs w:val="16"/>
                  <w:lang w:bidi="ml-IN"/>
                  <w14:ligatures w14:val="none"/>
                </w:rPr>
                <w:t>&lt;CC4&gt;</w:t>
              </w:r>
            </w:ins>
          </w:p>
          <w:p w14:paraId="34657B24" w14:textId="77777777" w:rsidR="00E96FDE" w:rsidRDefault="00000000">
            <w:pPr>
              <w:spacing w:after="0" w:line="240" w:lineRule="auto"/>
              <w:rPr>
                <w:ins w:id="904" w:author="DCM" w:date="2024-04-18T10:26:00Z"/>
                <w:rFonts w:ascii="Arial" w:eastAsia="Times New Roman" w:hAnsi="Arial" w:cs="Arial"/>
                <w:color w:val="000000"/>
                <w:kern w:val="0"/>
                <w:sz w:val="16"/>
                <w:szCs w:val="16"/>
                <w:lang w:bidi="ml-IN"/>
                <w14:ligatures w14:val="none"/>
              </w:rPr>
            </w:pPr>
            <w:ins w:id="905" w:author="DCM" w:date="2024-04-18T10:26:00Z">
              <w:r>
                <w:rPr>
                  <w:rFonts w:ascii="Arial" w:eastAsia="Times New Roman" w:hAnsi="Arial" w:cs="Arial"/>
                  <w:color w:val="000000"/>
                  <w:kern w:val="0"/>
                  <w:sz w:val="16"/>
                  <w:szCs w:val="16"/>
                  <w:lang w:bidi="ml-IN"/>
                  <w14:ligatures w14:val="none"/>
                </w:rPr>
                <w:t>no comments on -r1</w:t>
              </w:r>
            </w:ins>
          </w:p>
          <w:p w14:paraId="3431F569"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906" w:author="DCM" w:date="2024-04-18T10:26:00Z">
              <w:r>
                <w:rPr>
                  <w:rFonts w:ascii="Arial" w:eastAsia="Times New Roman" w:hAnsi="Arial" w:cs="Arial"/>
                  <w:color w:val="000000"/>
                  <w:kern w:val="0"/>
                  <w:sz w:val="16"/>
                  <w:szCs w:val="16"/>
                  <w:lang w:bidi="ml-IN"/>
                  <w14:ligatures w14:val="none"/>
                </w:rPr>
                <w:t>&lt;/CC4&gt;</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BA0951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374AA5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386CD8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588195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1405818" w14:textId="158DC60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90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Files\\docs\\S3-241486.zip" \t "_blank" \h </w:instrText>
              </w:r>
            </w:ins>
            <w:del w:id="908" w:author="04-17-0814_04-17-0812_01-24-1055_01-24-0819_01-24-" w:date="2024-04-18T11:36:00Z">
              <w:r w:rsidDel="003C0388">
                <w:delInstrText>HYPERLINK "../../../../../C:/Users/surnair/AppData/Local/C:/Users/surnair/AppData/Local/C:/Users/surnair/AppData/Local/C:/Users/surnair/Documents/SECURITY%20Grp/SA3/SA3%20Meetings/SA3%23115Adhoc-e/Chair%20Files/docs/S3-241486.zip" \t "_blank" \h</w:delInstrText>
              </w:r>
            </w:del>
            <w:ins w:id="90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C8093D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based on IOPS for Key Issue #1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BB49A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A9873A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5997C0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r1.</w:t>
            </w:r>
          </w:p>
          <w:p w14:paraId="0C38C2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proposes Editor's Notes</w:t>
            </w:r>
          </w:p>
          <w:p w14:paraId="789A23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requests clarification.</w:t>
            </w:r>
          </w:p>
          <w:p w14:paraId="4C4B5B89" w14:textId="77777777" w:rsidR="00E96FDE" w:rsidRDefault="00000000">
            <w:pPr>
              <w:spacing w:after="0" w:line="240" w:lineRule="auto"/>
              <w:rPr>
                <w:ins w:id="910" w:author="04-18-0756_04-17-0814_04-17-0812_01-24-1055_01-24-" w:date="2024-04-18T07:56:00Z"/>
                <w:rFonts w:ascii="Arial" w:eastAsia="Times New Roman" w:hAnsi="Arial" w:cs="Arial"/>
                <w:color w:val="000000"/>
                <w:kern w:val="0"/>
                <w:sz w:val="16"/>
                <w:szCs w:val="16"/>
                <w:lang w:bidi="ml-IN"/>
                <w14:ligatures w14:val="none"/>
              </w:rPr>
            </w:pPr>
            <w:ins w:id="911" w:author="04-18-0756_04-17-0814_04-17-0812_01-24-1055_01-24-" w:date="2024-04-18T07:56:00Z">
              <w:r>
                <w:rPr>
                  <w:rFonts w:ascii="Arial" w:eastAsia="Times New Roman" w:hAnsi="Arial" w:cs="Arial"/>
                  <w:color w:val="000000"/>
                  <w:kern w:val="0"/>
                  <w:sz w:val="16"/>
                  <w:szCs w:val="16"/>
                  <w:lang w:bidi="ml-IN"/>
                  <w14:ligatures w14:val="none"/>
                </w:rPr>
                <w:t>[JHU-APL]: Add EN regarding performance impacts.</w:t>
              </w:r>
            </w:ins>
          </w:p>
          <w:p w14:paraId="02036BD1"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912" w:author="04-18-0756_04-17-0814_04-17-0812_01-24-1055_01-24-" w:date="2024-04-18T07:56:00Z">
              <w:r>
                <w:rPr>
                  <w:rFonts w:ascii="Arial" w:eastAsia="Times New Roman" w:hAnsi="Arial" w:cs="Arial"/>
                  <w:color w:val="000000"/>
                  <w:kern w:val="0"/>
                  <w:sz w:val="16"/>
                  <w:szCs w:val="16"/>
                  <w:lang w:bidi="ml-IN"/>
                  <w14:ligatures w14:val="none"/>
                </w:rPr>
                <w:t>[Thales]: provides answers and r2.</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84BEA9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454CFC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DB858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42EA2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C28E7B9" w14:textId="3423E82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91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Files\\docs\\S3-241488.zip" \t "_blank" \h </w:instrText>
              </w:r>
            </w:ins>
            <w:del w:id="914" w:author="04-17-0814_04-17-0812_01-24-1055_01-24-0819_01-24-" w:date="2024-04-18T11:36:00Z">
              <w:r w:rsidDel="003C0388">
                <w:delInstrText>HYPERLINK "../../../../../C:/Users/surnair/AppData/Local/C:/Users/surnair/AppData/Local/C:/Users/surnair/AppData/Local/C:/Users/surnair/Documents/SECURITY%20Grp/SA3/SA3%20Meetings/SA3%23115Adhoc-e/Chair%20Files/docs/S3-241488.zip" \t "_blank" \h</w:delInstrText>
              </w:r>
            </w:del>
            <w:ins w:id="91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84E55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store and forward Satellite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03BE99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57DD71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7B284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069B6DF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clarification and rev1</w:t>
            </w:r>
          </w:p>
          <w:p w14:paraId="13D6DA7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rev2</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487445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A51638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4B33AB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AE148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FB15474" w14:textId="0C249CB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91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Files\\docs\\S3-241309.zip" \t "_blank" \h </w:instrText>
              </w:r>
            </w:ins>
            <w:del w:id="917" w:author="04-17-0814_04-17-0812_01-24-1055_01-24-0819_01-24-" w:date="2024-04-18T11:36:00Z">
              <w:r w:rsidDel="003C0388">
                <w:delInstrText>HYPERLINK "../../../../../C:/Users/surnair/AppData/Local/C:/Users/surnair/AppData/Local/C:/Users/surnair/AppData/Local/C:/Users/surnair/Documents/SECURITY%20Grp/SA3/SA3%20Meetings/SA3%23115Adhoc-e/Chair%20Files/docs/S3-241309.zip" \t "_blank" \h</w:delInstrText>
              </w:r>
            </w:del>
            <w:ins w:id="91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101CA7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security protection for store and forward Satellite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CC13FC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CB780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6CEEFE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comment</w:t>
            </w:r>
          </w:p>
          <w:p w14:paraId="7BD5CF4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feedback.</w:t>
            </w:r>
          </w:p>
          <w:p w14:paraId="547D9B5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is fine with the NOTE</w:t>
            </w:r>
          </w:p>
          <w:p w14:paraId="71BDAD5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 with an additional note.</w:t>
            </w:r>
          </w:p>
          <w:p w14:paraId="14AF3CF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21C3AF3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IDCC: stored with priority is hard to verify, so it is like a deployment option. </w:t>
            </w:r>
          </w:p>
          <w:p w14:paraId="6B25D4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add a Note, this solution is a part that will coordinate with other solutions. Revision exists already → email</w:t>
            </w:r>
          </w:p>
          <w:p w14:paraId="2546E4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2BC09F9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comments.</w:t>
            </w:r>
          </w:p>
          <w:p w14:paraId="17B7214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feedback.</w:t>
            </w:r>
          </w:p>
          <w:p w14:paraId="6785385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Asks for clarifications.</w:t>
            </w:r>
          </w:p>
          <w:p w14:paraId="7CCFA311" w14:textId="77777777" w:rsidR="00E96FDE" w:rsidRDefault="00000000">
            <w:pPr>
              <w:spacing w:after="0" w:line="240" w:lineRule="auto"/>
              <w:rPr>
                <w:ins w:id="919" w:author="04-18-0756_04-17-0814_04-17-0812_01-24-1055_01-24-" w:date="2024-04-18T07:56:00Z"/>
                <w:rFonts w:ascii="Arial" w:eastAsia="Times New Roman" w:hAnsi="Arial" w:cs="Arial"/>
                <w:color w:val="000000"/>
                <w:kern w:val="0"/>
                <w:sz w:val="16"/>
                <w:szCs w:val="16"/>
                <w:lang w:bidi="ml-IN"/>
                <w14:ligatures w14:val="none"/>
              </w:rPr>
            </w:pPr>
            <w:ins w:id="920" w:author="04-18-0756_04-17-0814_04-17-0812_01-24-1055_01-24-" w:date="2024-04-18T07:56:00Z">
              <w:r>
                <w:rPr>
                  <w:rFonts w:ascii="Arial" w:eastAsia="Times New Roman" w:hAnsi="Arial" w:cs="Arial"/>
                  <w:color w:val="000000"/>
                  <w:kern w:val="0"/>
                  <w:sz w:val="16"/>
                  <w:szCs w:val="16"/>
                  <w:lang w:bidi="ml-IN"/>
                  <w14:ligatures w14:val="none"/>
                </w:rPr>
                <w:t>[Huawei]: provide clarification.</w:t>
              </w:r>
            </w:ins>
          </w:p>
          <w:p w14:paraId="44AFC33A" w14:textId="77777777" w:rsidR="00E96FDE" w:rsidRDefault="00000000">
            <w:pPr>
              <w:spacing w:after="0" w:line="240" w:lineRule="auto"/>
              <w:rPr>
                <w:ins w:id="921" w:author="04-18-0756_04-17-0814_04-17-0812_01-24-1055_01-24-" w:date="2024-04-18T07:56:00Z"/>
                <w:rFonts w:ascii="Arial" w:eastAsia="Times New Roman" w:hAnsi="Arial" w:cs="Arial"/>
                <w:color w:val="000000"/>
                <w:kern w:val="0"/>
                <w:sz w:val="16"/>
                <w:szCs w:val="16"/>
                <w:lang w:bidi="ml-IN"/>
                <w14:ligatures w14:val="none"/>
              </w:rPr>
            </w:pPr>
            <w:ins w:id="922" w:author="04-18-0756_04-17-0814_04-17-0812_01-24-1055_01-24-" w:date="2024-04-18T07:56:00Z">
              <w:r>
                <w:rPr>
                  <w:rFonts w:ascii="Arial" w:eastAsia="Times New Roman" w:hAnsi="Arial" w:cs="Arial"/>
                  <w:color w:val="000000"/>
                  <w:kern w:val="0"/>
                  <w:sz w:val="16"/>
                  <w:szCs w:val="16"/>
                  <w:lang w:bidi="ml-IN"/>
                  <w14:ligatures w14:val="none"/>
                </w:rPr>
                <w:t>[Philips] requests further clarification.</w:t>
              </w:r>
            </w:ins>
          </w:p>
          <w:p w14:paraId="25E1723F" w14:textId="77777777" w:rsidR="00E96FDE" w:rsidRDefault="00000000">
            <w:pPr>
              <w:spacing w:after="0" w:line="240" w:lineRule="auto"/>
              <w:rPr>
                <w:ins w:id="923" w:author="04-18-0756_04-17-0814_04-17-0812_01-24-1055_01-24-" w:date="2024-04-18T07:56:00Z"/>
                <w:rFonts w:ascii="Arial" w:eastAsia="Times New Roman" w:hAnsi="Arial" w:cs="Arial"/>
                <w:color w:val="000000"/>
                <w:kern w:val="0"/>
                <w:sz w:val="16"/>
                <w:szCs w:val="16"/>
                <w:lang w:bidi="ml-IN"/>
                <w14:ligatures w14:val="none"/>
              </w:rPr>
            </w:pPr>
            <w:ins w:id="924" w:author="04-18-0756_04-17-0814_04-17-0812_01-24-1055_01-24-" w:date="2024-04-18T07:56:00Z">
              <w:r>
                <w:rPr>
                  <w:rFonts w:ascii="Arial" w:eastAsia="Times New Roman" w:hAnsi="Arial" w:cs="Arial"/>
                  <w:color w:val="000000"/>
                  <w:kern w:val="0"/>
                  <w:sz w:val="16"/>
                  <w:szCs w:val="16"/>
                  <w:lang w:bidi="ml-IN"/>
                  <w14:ligatures w14:val="none"/>
                </w:rPr>
                <w:t>[Philips] Provides further feedback.</w:t>
              </w:r>
            </w:ins>
          </w:p>
          <w:p w14:paraId="54E89D1F" w14:textId="77777777" w:rsidR="00E96FDE" w:rsidRDefault="00000000">
            <w:pPr>
              <w:spacing w:after="0" w:line="240" w:lineRule="auto"/>
              <w:rPr>
                <w:ins w:id="925" w:author="04-18-0756_04-17-0814_04-17-0812_01-24-1055_01-24-" w:date="2024-04-18T07:56:00Z"/>
                <w:rFonts w:ascii="Arial" w:eastAsia="Times New Roman" w:hAnsi="Arial" w:cs="Arial"/>
                <w:color w:val="000000"/>
                <w:kern w:val="0"/>
                <w:sz w:val="16"/>
                <w:szCs w:val="16"/>
                <w:lang w:bidi="ml-IN"/>
                <w14:ligatures w14:val="none"/>
              </w:rPr>
            </w:pPr>
            <w:ins w:id="926" w:author="04-18-0756_04-17-0814_04-17-0812_01-24-1055_01-24-" w:date="2024-04-18T07:56:00Z">
              <w:r>
                <w:rPr>
                  <w:rFonts w:ascii="Arial" w:eastAsia="Times New Roman" w:hAnsi="Arial" w:cs="Arial"/>
                  <w:color w:val="000000"/>
                  <w:kern w:val="0"/>
                  <w:sz w:val="16"/>
                  <w:szCs w:val="16"/>
                  <w:lang w:bidi="ml-IN"/>
                  <w14:ligatures w14:val="none"/>
                </w:rPr>
                <w:t>[Huawei]: provide r2.</w:t>
              </w:r>
            </w:ins>
          </w:p>
          <w:p w14:paraId="7AE09DFA"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927" w:author="04-18-0756_04-17-0814_04-17-0812_01-24-1055_01-24-" w:date="2024-04-18T07:56:00Z">
              <w:r>
                <w:rPr>
                  <w:rFonts w:ascii="Arial" w:eastAsia="Times New Roman" w:hAnsi="Arial" w:cs="Arial"/>
                  <w:color w:val="000000"/>
                  <w:kern w:val="0"/>
                  <w:sz w:val="16"/>
                  <w:szCs w:val="16"/>
                  <w:lang w:bidi="ml-IN"/>
                  <w14:ligatures w14:val="none"/>
                </w:rPr>
                <w:t>[Philips] provide further feedback.</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619795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221847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F636F0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4A85D7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A15FE29" w14:textId="79C55E3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92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Files\\docs\\S3-241348.zip" \t "_blank" \h </w:instrText>
              </w:r>
            </w:ins>
            <w:del w:id="929" w:author="04-17-0814_04-17-0812_01-24-1055_01-24-0819_01-24-" w:date="2024-04-18T11:36:00Z">
              <w:r w:rsidDel="003C0388">
                <w:delInstrText>HYPERLINK "../../../../../C:/Users/surnair/AppData/Local/C:/Users/surnair/AppData/Local/C:/Users/surnair/AppData/Local/C:/Users/surnair/Documents/SECURITY%20Grp/SA3/SA3%20Meetings/SA3%23115Adhoc-e/Chair%20Files/docs/S3-241348.zip" \t "_blank" \h</w:delInstrText>
              </w:r>
            </w:del>
            <w:ins w:id="93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8C44E9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New solution UE Attach or Registration method for S&amp;F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E0920E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F3FEA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2088DC8" w14:textId="77777777" w:rsidR="00E96FDE" w:rsidRDefault="00000000">
            <w:pPr>
              <w:spacing w:after="0" w:line="240" w:lineRule="auto"/>
              <w:rPr>
                <w:ins w:id="931" w:author="04-18-0756_04-17-0814_04-17-0812_01-24-1055_01-24-" w:date="2024-04-18T07:56:00Z"/>
                <w:rFonts w:ascii="Arial" w:eastAsia="Times New Roman" w:hAnsi="Arial" w:cs="Arial"/>
                <w:color w:val="000000"/>
                <w:kern w:val="0"/>
                <w:sz w:val="16"/>
                <w:szCs w:val="16"/>
                <w:lang w:bidi="ml-IN"/>
                <w14:ligatures w14:val="none"/>
              </w:rPr>
            </w:pPr>
            <w:ins w:id="932" w:author="04-18-0756_04-17-0814_04-17-0812_01-24-1055_01-24-" w:date="2024-04-18T07:56:00Z">
              <w:r>
                <w:rPr>
                  <w:rFonts w:ascii="Arial" w:eastAsia="Times New Roman" w:hAnsi="Arial" w:cs="Arial"/>
                  <w:color w:val="000000"/>
                  <w:kern w:val="0"/>
                  <w:sz w:val="16"/>
                  <w:szCs w:val="16"/>
                  <w:lang w:bidi="ml-IN"/>
                  <w14:ligatures w14:val="none"/>
                </w:rPr>
                <w:t>[JHU-APL]: Propose to add EN for lifecycle management of authentication token.</w:t>
              </w:r>
            </w:ins>
          </w:p>
          <w:p w14:paraId="0D33F0AD" w14:textId="77777777" w:rsidR="00E96FDE" w:rsidRDefault="00000000">
            <w:pPr>
              <w:spacing w:after="0" w:line="240" w:lineRule="auto"/>
              <w:rPr>
                <w:ins w:id="933" w:author="04-18-0756_04-17-0814_04-17-0812_01-24-1055_01-24-" w:date="2024-04-18T07:56:00Z"/>
                <w:rFonts w:ascii="Arial" w:eastAsia="Times New Roman" w:hAnsi="Arial" w:cs="Arial"/>
                <w:color w:val="000000"/>
                <w:kern w:val="0"/>
                <w:sz w:val="16"/>
                <w:szCs w:val="16"/>
                <w:lang w:bidi="ml-IN"/>
                <w14:ligatures w14:val="none"/>
              </w:rPr>
            </w:pPr>
            <w:ins w:id="934" w:author="04-18-0756_04-17-0814_04-17-0812_01-24-1055_01-24-" w:date="2024-04-18T07:56:00Z">
              <w:r>
                <w:rPr>
                  <w:rFonts w:ascii="Arial" w:eastAsia="Times New Roman" w:hAnsi="Arial" w:cs="Arial"/>
                  <w:color w:val="000000"/>
                  <w:kern w:val="0"/>
                  <w:sz w:val="16"/>
                  <w:szCs w:val="16"/>
                  <w:lang w:bidi="ml-IN"/>
                  <w14:ligatures w14:val="none"/>
                </w:rPr>
                <w:t>[CATT]: Provide r1 to address the comments.</w:t>
              </w:r>
            </w:ins>
          </w:p>
          <w:p w14:paraId="1CA4C71C"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935" w:author="04-18-0756_04-17-0814_04-17-0812_01-24-1055_01-24-" w:date="2024-04-18T07:56:00Z">
              <w:r>
                <w:rPr>
                  <w:rFonts w:ascii="Arial" w:eastAsia="Times New Roman" w:hAnsi="Arial" w:cs="Arial"/>
                  <w:color w:val="000000"/>
                  <w:kern w:val="0"/>
                  <w:sz w:val="16"/>
                  <w:szCs w:val="16"/>
                  <w:lang w:bidi="ml-IN"/>
                  <w14:ligatures w14:val="none"/>
                </w:rPr>
                <w:t>[JHU-APL]: -r1 addresses our comments.</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87741B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59CC27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AE49C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F520C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9C27423" w14:textId="0504D74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93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Files\\docs\\S3-241350.zip" \t "_blank" \h </w:instrText>
              </w:r>
            </w:ins>
            <w:del w:id="937" w:author="04-17-0814_04-17-0812_01-24-1055_01-24-0819_01-24-" w:date="2024-04-18T11:36:00Z">
              <w:r w:rsidDel="003C0388">
                <w:delInstrText>HYPERLINK "../../../../../C:/Users/surnair/AppData/Local/C:/Users/surnair/AppData/Local/C:/Users/surnair/AppData/Local/C:/Users/surnair/Documents/SECURITY%20Grp/SA3/SA3%20Meetings/SA3%23115Adhoc-e/Chair%20Files/docs/S3-241350.zip" \t "_blank" \h</w:delInstrText>
              </w:r>
            </w:del>
            <w:ins w:id="93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3EE1D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New solution UE context management for S&amp;F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0F87A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77CED4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EA89709" w14:textId="77777777" w:rsidR="00E96FDE" w:rsidRDefault="00000000">
            <w:pPr>
              <w:spacing w:after="0" w:line="240" w:lineRule="auto"/>
              <w:rPr>
                <w:ins w:id="939" w:author="04-18-0756_04-17-0814_04-17-0812_01-24-1055_01-24-" w:date="2024-04-18T07:56:00Z"/>
                <w:rFonts w:ascii="Arial" w:eastAsia="Times New Roman" w:hAnsi="Arial" w:cs="Arial"/>
                <w:color w:val="000000"/>
                <w:kern w:val="0"/>
                <w:sz w:val="16"/>
                <w:szCs w:val="16"/>
                <w:lang w:bidi="ml-IN"/>
                <w14:ligatures w14:val="none"/>
              </w:rPr>
            </w:pPr>
            <w:ins w:id="940" w:author="04-18-0756_04-17-0814_04-17-0812_01-24-1055_01-24-" w:date="2024-04-18T07:56:00Z">
              <w:r>
                <w:rPr>
                  <w:rFonts w:ascii="Arial" w:eastAsia="Times New Roman" w:hAnsi="Arial" w:cs="Arial"/>
                  <w:color w:val="000000"/>
                  <w:kern w:val="0"/>
                  <w:sz w:val="16"/>
                  <w:szCs w:val="16"/>
                  <w:lang w:bidi="ml-IN"/>
                  <w14:ligatures w14:val="none"/>
                </w:rPr>
                <w:t>[JHU-APL]: Propose to add clarification for MME/AMF relocation.</w:t>
              </w:r>
            </w:ins>
          </w:p>
          <w:p w14:paraId="54B7276F" w14:textId="77777777" w:rsidR="00E96FDE" w:rsidRDefault="00000000">
            <w:pPr>
              <w:spacing w:after="0" w:line="240" w:lineRule="auto"/>
              <w:rPr>
                <w:ins w:id="941" w:author="04-18-0756_04-17-0814_04-17-0812_01-24-1055_01-24-" w:date="2024-04-18T07:56:00Z"/>
                <w:rFonts w:ascii="Arial" w:eastAsia="Times New Roman" w:hAnsi="Arial" w:cs="Arial"/>
                <w:color w:val="000000"/>
                <w:kern w:val="0"/>
                <w:sz w:val="16"/>
                <w:szCs w:val="16"/>
                <w:lang w:bidi="ml-IN"/>
                <w14:ligatures w14:val="none"/>
              </w:rPr>
            </w:pPr>
            <w:ins w:id="942" w:author="04-18-0756_04-17-0814_04-17-0812_01-24-1055_01-24-" w:date="2024-04-18T07:56:00Z">
              <w:r>
                <w:rPr>
                  <w:rFonts w:ascii="Arial" w:eastAsia="Times New Roman" w:hAnsi="Arial" w:cs="Arial"/>
                  <w:color w:val="000000"/>
                  <w:kern w:val="0"/>
                  <w:sz w:val="16"/>
                  <w:szCs w:val="16"/>
                  <w:lang w:bidi="ml-IN"/>
                  <w14:ligatures w14:val="none"/>
                </w:rPr>
                <w:t>[CATT]: Provide r1 to address the comments.</w:t>
              </w:r>
            </w:ins>
          </w:p>
          <w:p w14:paraId="1170AE36" w14:textId="77777777" w:rsidR="00E96FDE" w:rsidRDefault="00000000">
            <w:pPr>
              <w:spacing w:after="0" w:line="240" w:lineRule="auto"/>
              <w:rPr>
                <w:ins w:id="943" w:author="04-18-0756_04-17-0814_04-17-0812_01-24-1055_01-24-" w:date="2024-04-18T07:56:00Z"/>
                <w:rFonts w:ascii="Arial" w:eastAsia="Times New Roman" w:hAnsi="Arial" w:cs="Arial"/>
                <w:color w:val="000000"/>
                <w:kern w:val="0"/>
                <w:sz w:val="16"/>
                <w:szCs w:val="16"/>
                <w:lang w:bidi="ml-IN"/>
                <w14:ligatures w14:val="none"/>
              </w:rPr>
            </w:pPr>
            <w:ins w:id="944" w:author="04-18-0756_04-17-0814_04-17-0812_01-24-1055_01-24-" w:date="2024-04-18T07:56:00Z">
              <w:r>
                <w:rPr>
                  <w:rFonts w:ascii="Arial" w:eastAsia="Times New Roman" w:hAnsi="Arial" w:cs="Arial"/>
                  <w:color w:val="000000"/>
                  <w:kern w:val="0"/>
                  <w:sz w:val="16"/>
                  <w:szCs w:val="16"/>
                  <w:lang w:bidi="ml-IN"/>
                  <w14:ligatures w14:val="none"/>
                </w:rPr>
                <w:t>[JHU-APL]: -r1 addresses our comments.</w:t>
              </w:r>
            </w:ins>
          </w:p>
          <w:p w14:paraId="2AD7FBC6"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945" w:author="04-18-0756_04-17-0814_04-17-0812_01-24-1055_01-24-" w:date="2024-04-18T07:56:00Z">
              <w:r>
                <w:rPr>
                  <w:rFonts w:ascii="Arial" w:eastAsia="Times New Roman" w:hAnsi="Arial" w:cs="Arial"/>
                  <w:color w:val="000000"/>
                  <w:kern w:val="0"/>
                  <w:sz w:val="16"/>
                  <w:szCs w:val="16"/>
                  <w:lang w:bidi="ml-IN"/>
                  <w14:ligatures w14:val="none"/>
                </w:rPr>
                <w:t>[Ericsson]: requests revision and clarification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AE2B09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3EB649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9DDC2A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B82201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A1609DD" w14:textId="1EC3ABB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94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Files\\docs\\S3-241406.zip" \t "_blank" \h </w:instrText>
              </w:r>
            </w:ins>
            <w:del w:id="947" w:author="04-17-0814_04-17-0812_01-24-1055_01-24-0819_01-24-" w:date="2024-04-18T11:36:00Z">
              <w:r w:rsidDel="003C0388">
                <w:delInstrText>HYPERLINK "../../../../../C:/Users/surnair/AppData/Local/C:/Users/surnair/AppData/Local/C:/Users/surnair/AppData/Local/C:/Users/surnair/Documents/SECURITY%20Grp/SA3/SA3%20Meetings/SA3%23115Adhoc-e/Chair%20Files/docs/S3-241406.zip" \t "_blank" \h</w:delInstrText>
              </w:r>
            </w:del>
            <w:ins w:id="94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A85589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optimization of authentication procedure in S&amp;F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8A5B6D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863F8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E4F67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for clarification.</w:t>
            </w:r>
          </w:p>
          <w:p w14:paraId="6747D63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w:t>
            </w:r>
          </w:p>
          <w:p w14:paraId="49F2F64B" w14:textId="77777777" w:rsidR="00E96FDE" w:rsidRDefault="00000000">
            <w:pPr>
              <w:spacing w:after="0" w:line="240" w:lineRule="auto"/>
              <w:rPr>
                <w:ins w:id="949" w:author="DCM" w:date="2024-04-18T10:26:00Z"/>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Provides clarification</w:t>
            </w:r>
          </w:p>
          <w:p w14:paraId="08DF790F" w14:textId="77777777" w:rsidR="00E96FDE" w:rsidRDefault="00000000">
            <w:pPr>
              <w:spacing w:after="0" w:line="240" w:lineRule="auto"/>
              <w:rPr>
                <w:ins w:id="950" w:author="DCM" w:date="2024-04-18T10:26:00Z"/>
                <w:rFonts w:ascii="Arial" w:eastAsia="Times New Roman" w:hAnsi="Arial" w:cs="Arial"/>
                <w:color w:val="000000"/>
                <w:kern w:val="0"/>
                <w:sz w:val="16"/>
                <w:szCs w:val="16"/>
                <w:lang w:bidi="ml-IN"/>
                <w14:ligatures w14:val="none"/>
              </w:rPr>
            </w:pPr>
            <w:ins w:id="951" w:author="DCM" w:date="2024-04-18T10:26:00Z">
              <w:r>
                <w:rPr>
                  <w:rFonts w:ascii="Arial" w:eastAsia="Times New Roman" w:hAnsi="Arial" w:cs="Arial"/>
                  <w:color w:val="000000"/>
                  <w:kern w:val="0"/>
                  <w:sz w:val="16"/>
                  <w:szCs w:val="16"/>
                  <w:lang w:bidi="ml-IN"/>
                  <w14:ligatures w14:val="none"/>
                </w:rPr>
                <w:t>&lt;CC4&gt;</w:t>
              </w:r>
            </w:ins>
          </w:p>
          <w:p w14:paraId="0033F7D0" w14:textId="77777777" w:rsidR="00E96FDE" w:rsidRDefault="00000000">
            <w:pPr>
              <w:spacing w:after="0" w:line="240" w:lineRule="auto"/>
              <w:rPr>
                <w:ins w:id="952" w:author="DCM" w:date="2024-04-18T10:26:00Z"/>
                <w:rFonts w:ascii="Arial" w:eastAsia="Times New Roman" w:hAnsi="Arial" w:cs="Arial"/>
                <w:color w:val="000000"/>
                <w:kern w:val="0"/>
                <w:sz w:val="16"/>
                <w:szCs w:val="16"/>
                <w:lang w:bidi="ml-IN"/>
                <w14:ligatures w14:val="none"/>
              </w:rPr>
            </w:pPr>
            <w:ins w:id="953" w:author="DCM" w:date="2024-04-18T10:26:00Z">
              <w:r>
                <w:rPr>
                  <w:rFonts w:ascii="Arial" w:eastAsia="Times New Roman" w:hAnsi="Arial" w:cs="Arial"/>
                  <w:color w:val="000000"/>
                  <w:kern w:val="0"/>
                  <w:sz w:val="16"/>
                  <w:szCs w:val="16"/>
                  <w:lang w:bidi="ml-IN"/>
                  <w14:ligatures w14:val="none"/>
                </w:rPr>
                <w:t>Samsung: if ed note is required, please provide</w:t>
              </w:r>
            </w:ins>
          </w:p>
          <w:p w14:paraId="64B6A55A"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954" w:author="DCM" w:date="2024-04-18T10:27:00Z">
              <w:r>
                <w:rPr>
                  <w:rFonts w:ascii="Arial" w:eastAsia="Times New Roman" w:hAnsi="Arial" w:cs="Arial"/>
                  <w:color w:val="000000"/>
                  <w:kern w:val="0"/>
                  <w:sz w:val="16"/>
                  <w:szCs w:val="16"/>
                  <w:lang w:bidi="ml-IN"/>
                  <w14:ligatures w14:val="none"/>
                </w:rPr>
                <w:t>&lt;/CC4&gt;</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DF24FC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93889A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87F439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5508A9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DE18612" w14:textId="0CF0DA8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95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Files\\docs\\S3-241407.zip" \t "_blank" \h </w:instrText>
              </w:r>
            </w:ins>
            <w:del w:id="956" w:author="04-17-0814_04-17-0812_01-24-1055_01-24-0819_01-24-" w:date="2024-04-18T11:36:00Z">
              <w:r w:rsidDel="003C0388">
                <w:delInstrText>HYPERLINK "../../../../../C:/Users/surnair/AppData/Local/C:/Users/surnair/AppData/Local/C:/Users/surnair/AppData/Local/C:/Users/surnair/Documents/SECURITY%20Grp/SA3/SA3%20Meetings/SA3%23115Adhoc-e/Chair%20Files/docs/S3-241407.zip" \t "_blank" \h</w:delInstrText>
              </w:r>
            </w:del>
            <w:ins w:id="95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FE1116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preventing DoS attacks in S&amp;F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86513A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8AFBDE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915A874" w14:textId="77777777" w:rsidR="00E96FDE" w:rsidRDefault="00000000">
            <w:pPr>
              <w:spacing w:after="0" w:line="240" w:lineRule="auto"/>
              <w:rPr>
                <w:ins w:id="958" w:author="04-18-0756_04-17-0814_04-17-0812_01-24-1055_01-24-" w:date="2024-04-18T07:56:00Z"/>
                <w:rFonts w:ascii="Arial" w:eastAsia="Times New Roman" w:hAnsi="Arial" w:cs="Arial"/>
                <w:color w:val="000000"/>
                <w:kern w:val="0"/>
                <w:sz w:val="16"/>
                <w:szCs w:val="16"/>
                <w:lang w:bidi="ml-IN"/>
                <w14:ligatures w14:val="none"/>
              </w:rPr>
            </w:pPr>
            <w:ins w:id="959" w:author="04-18-0756_04-17-0814_04-17-0812_01-24-1055_01-24-" w:date="2024-04-18T07:56:00Z">
              <w:r>
                <w:rPr>
                  <w:rFonts w:ascii="Arial" w:eastAsia="Times New Roman" w:hAnsi="Arial" w:cs="Arial"/>
                  <w:color w:val="000000"/>
                  <w:kern w:val="0"/>
                  <w:sz w:val="16"/>
                  <w:szCs w:val="16"/>
                  <w:lang w:bidi="ml-IN"/>
                  <w14:ligatures w14:val="none"/>
                </w:rPr>
                <w:t>[Intel]: Need clarification and Editor's notes before approval</w:t>
              </w:r>
            </w:ins>
          </w:p>
          <w:p w14:paraId="6EEC39F0" w14:textId="77777777" w:rsidR="00E96FDE" w:rsidRDefault="00000000">
            <w:pPr>
              <w:spacing w:after="0" w:line="240" w:lineRule="auto"/>
              <w:rPr>
                <w:ins w:id="960" w:author="04-18-0756_04-17-0814_04-17-0812_01-24-1055_01-24-" w:date="2024-04-18T07:56:00Z"/>
                <w:rFonts w:ascii="Arial" w:eastAsia="Times New Roman" w:hAnsi="Arial" w:cs="Arial"/>
                <w:color w:val="000000"/>
                <w:kern w:val="0"/>
                <w:sz w:val="16"/>
                <w:szCs w:val="16"/>
                <w:lang w:bidi="ml-IN"/>
                <w14:ligatures w14:val="none"/>
              </w:rPr>
            </w:pPr>
            <w:ins w:id="961" w:author="04-18-0756_04-17-0814_04-17-0812_01-24-1055_01-24-" w:date="2024-04-18T07:56:00Z">
              <w:r>
                <w:rPr>
                  <w:rFonts w:ascii="Arial" w:eastAsia="Times New Roman" w:hAnsi="Arial" w:cs="Arial"/>
                  <w:color w:val="000000"/>
                  <w:kern w:val="0"/>
                  <w:sz w:val="16"/>
                  <w:szCs w:val="16"/>
                  <w:lang w:bidi="ml-IN"/>
                  <w14:ligatures w14:val="none"/>
                </w:rPr>
                <w:t>[Samsung]: provides r1.</w:t>
              </w:r>
            </w:ins>
          </w:p>
          <w:p w14:paraId="7777972F" w14:textId="77777777" w:rsidR="00E96FDE" w:rsidRDefault="00000000">
            <w:pPr>
              <w:spacing w:after="0" w:line="240" w:lineRule="auto"/>
              <w:rPr>
                <w:ins w:id="962" w:author="04-18-0756_04-17-0814_04-17-0812_01-24-1055_01-24-" w:date="2024-04-18T07:56:00Z"/>
                <w:rFonts w:ascii="Arial" w:eastAsia="Times New Roman" w:hAnsi="Arial" w:cs="Arial"/>
                <w:color w:val="000000"/>
                <w:kern w:val="0"/>
                <w:sz w:val="16"/>
                <w:szCs w:val="16"/>
                <w:lang w:bidi="ml-IN"/>
                <w14:ligatures w14:val="none"/>
              </w:rPr>
            </w:pPr>
            <w:ins w:id="963" w:author="04-18-0756_04-17-0814_04-17-0812_01-24-1055_01-24-" w:date="2024-04-18T07:56:00Z">
              <w:r>
                <w:rPr>
                  <w:rFonts w:ascii="Arial" w:eastAsia="Times New Roman" w:hAnsi="Arial" w:cs="Arial"/>
                  <w:color w:val="000000"/>
                  <w:kern w:val="0"/>
                  <w:sz w:val="16"/>
                  <w:szCs w:val="16"/>
                  <w:lang w:bidi="ml-IN"/>
                  <w14:ligatures w14:val="none"/>
                </w:rPr>
                <w:t>[Intel]: Requires update before approval</w:t>
              </w:r>
            </w:ins>
          </w:p>
          <w:p w14:paraId="41EFCE99" w14:textId="77777777" w:rsidR="00E96FDE" w:rsidRDefault="00000000">
            <w:pPr>
              <w:spacing w:after="0" w:line="240" w:lineRule="auto"/>
              <w:rPr>
                <w:ins w:id="964" w:author="DCM" w:date="2024-04-18T10:24:00Z"/>
                <w:rFonts w:ascii="Arial" w:eastAsia="Times New Roman" w:hAnsi="Arial" w:cs="Arial"/>
                <w:color w:val="000000"/>
                <w:kern w:val="0"/>
                <w:sz w:val="16"/>
                <w:szCs w:val="16"/>
                <w:lang w:bidi="ml-IN"/>
                <w14:ligatures w14:val="none"/>
              </w:rPr>
            </w:pPr>
            <w:ins w:id="965" w:author="04-18-0756_04-17-0814_04-17-0812_01-24-1055_01-24-" w:date="2024-04-18T07:56:00Z">
              <w:r>
                <w:rPr>
                  <w:rFonts w:ascii="Arial" w:eastAsia="Times New Roman" w:hAnsi="Arial" w:cs="Arial"/>
                  <w:color w:val="000000"/>
                  <w:kern w:val="0"/>
                  <w:sz w:val="16"/>
                  <w:szCs w:val="16"/>
                  <w:lang w:bidi="ml-IN"/>
                  <w14:ligatures w14:val="none"/>
                </w:rPr>
                <w:t>[Samsung]: provides clarification</w:t>
              </w:r>
            </w:ins>
          </w:p>
          <w:p w14:paraId="27D5AC69" w14:textId="77777777" w:rsidR="00E96FDE" w:rsidRDefault="00000000">
            <w:pPr>
              <w:spacing w:after="0" w:line="240" w:lineRule="auto"/>
              <w:rPr>
                <w:ins w:id="966" w:author="DCM" w:date="2024-04-18T10:24:00Z"/>
                <w:rFonts w:ascii="Arial" w:eastAsia="Times New Roman" w:hAnsi="Arial" w:cs="Arial"/>
                <w:color w:val="000000"/>
                <w:kern w:val="0"/>
                <w:sz w:val="16"/>
                <w:szCs w:val="16"/>
                <w:lang w:bidi="ml-IN"/>
                <w14:ligatures w14:val="none"/>
              </w:rPr>
            </w:pPr>
            <w:ins w:id="967" w:author="DCM" w:date="2024-04-18T10:24:00Z">
              <w:r>
                <w:rPr>
                  <w:rFonts w:ascii="Arial" w:eastAsia="Times New Roman" w:hAnsi="Arial" w:cs="Arial"/>
                  <w:color w:val="000000"/>
                  <w:kern w:val="0"/>
                  <w:sz w:val="16"/>
                  <w:szCs w:val="16"/>
                  <w:lang w:bidi="ml-IN"/>
                  <w14:ligatures w14:val="none"/>
                </w:rPr>
                <w:t xml:space="preserve">&lt;CC4&gt; </w:t>
              </w:r>
            </w:ins>
          </w:p>
          <w:p w14:paraId="4B43F00A" w14:textId="77777777" w:rsidR="00E96FDE" w:rsidRDefault="00000000">
            <w:pPr>
              <w:spacing w:after="0" w:line="240" w:lineRule="auto"/>
              <w:rPr>
                <w:ins w:id="968" w:author="DCM" w:date="2024-04-18T10:24:00Z"/>
                <w:rFonts w:ascii="Arial" w:eastAsia="Times New Roman" w:hAnsi="Arial" w:cs="Arial"/>
                <w:color w:val="000000"/>
                <w:kern w:val="0"/>
                <w:sz w:val="16"/>
                <w:szCs w:val="16"/>
                <w:lang w:bidi="ml-IN"/>
                <w14:ligatures w14:val="none"/>
              </w:rPr>
            </w:pPr>
            <w:ins w:id="969" w:author="DCM" w:date="2024-04-18T10:24:00Z">
              <w:r>
                <w:rPr>
                  <w:rFonts w:ascii="Arial" w:eastAsia="Times New Roman" w:hAnsi="Arial" w:cs="Arial"/>
                  <w:color w:val="000000"/>
                  <w:kern w:val="0"/>
                  <w:sz w:val="16"/>
                  <w:szCs w:val="16"/>
                  <w:lang w:bidi="ml-IN"/>
                  <w14:ligatures w14:val="none"/>
                </w:rPr>
                <w:t xml:space="preserve">Intel: not agreeing on r1 or r2, add editors note: this doesn't solve DoS </w:t>
              </w:r>
            </w:ins>
          </w:p>
          <w:p w14:paraId="085C9CCF"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970" w:author="DCM" w:date="2024-04-18T10:25:00Z">
              <w:r>
                <w:rPr>
                  <w:rFonts w:ascii="Arial" w:eastAsia="Times New Roman" w:hAnsi="Arial" w:cs="Arial"/>
                  <w:color w:val="000000"/>
                  <w:kern w:val="0"/>
                  <w:sz w:val="16"/>
                  <w:szCs w:val="16"/>
                  <w:lang w:bidi="ml-IN"/>
                  <w14:ligatures w14:val="none"/>
                </w:rPr>
                <w:t>&lt;/CC4&gt;</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3F8574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AECCB9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90647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0E946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04983E3" w14:textId="0E34BFF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97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Files\\docs\\S3-241433.zip" \t "_blank" \h </w:instrText>
              </w:r>
            </w:ins>
            <w:del w:id="972" w:author="04-17-0814_04-17-0812_01-24-1055_01-24-0819_01-24-" w:date="2024-04-18T11:36:00Z">
              <w:r w:rsidDel="003C0388">
                <w:delInstrText>HYPERLINK "../../../../../C:/Users/surnair/AppData/Local/C:/Users/surnair/AppData/Local/C:/Users/surnair/AppData/Local/C:/Users/surnair/Documents/SECURITY%20Grp/SA3/SA3%20Meetings/SA3%23115Adhoc-e/Chair%20Files/docs/S3-241433.zip" \t "_blank" \h</w:delInstrText>
              </w:r>
            </w:del>
            <w:ins w:id="97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F556CE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IOPs based solution for S&amp;F between the UE and satellite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B4011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3EBE9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C645F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proposes Editor's Notes</w:t>
            </w:r>
          </w:p>
          <w:p w14:paraId="41AD3C0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974" w:author="04-18-0756_04-17-0814_04-17-0812_01-24-1055_01-24-" w:date="2024-04-18T07:56:00Z">
              <w:r>
                <w:rPr>
                  <w:rFonts w:ascii="Arial" w:eastAsia="Times New Roman" w:hAnsi="Arial" w:cs="Arial"/>
                  <w:color w:val="000000"/>
                  <w:kern w:val="0"/>
                  <w:sz w:val="16"/>
                  <w:szCs w:val="16"/>
                  <w:lang w:bidi="ml-IN"/>
                  <w14:ligatures w14:val="none"/>
                </w:rPr>
                <w:t>[JHU-APL]: Add EN regarding performance impacts.</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DE590B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C3AFE76"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94A376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F3CD1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B2F7685" w14:textId="56D96CB3"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97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Files\\docs\\S3-241440.zip" \t "_blank" \h </w:instrText>
              </w:r>
            </w:ins>
            <w:del w:id="976" w:author="04-17-0814_04-17-0812_01-24-1055_01-24-0819_01-24-" w:date="2024-04-18T11:36:00Z">
              <w:r w:rsidDel="003C0388">
                <w:delInstrText>HYPERLINK "../../../../../C:/Users/surnair/AppData/Local/C:/Users/surnair/AppData/Local/C:/Users/surnair/AppData/Local/C:/Users/surnair/Documents/SECURITY%20Grp/SA3/SA3%20Meetings/SA3%23115Adhoc-e/Chair%20Files/docs/S3-241440.zip" \t "_blank" \h</w:delInstrText>
              </w:r>
            </w:del>
            <w:ins w:id="97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6E281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 Primary authentication and NAS security context establishment during store-and-forward operations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A811E1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66C344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01EF6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requests clarification and updates</w:t>
            </w:r>
          </w:p>
          <w:p w14:paraId="3ED875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 and r1.</w:t>
            </w:r>
          </w:p>
          <w:p w14:paraId="11100C4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2FB3043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978" w:author="04-18-0756_04-17-0814_04-17-0812_01-24-1055_01-24-" w:date="2024-04-18T07:57:00Z">
              <w:r>
                <w:rPr>
                  <w:rFonts w:ascii="Arial" w:eastAsia="Times New Roman" w:hAnsi="Arial" w:cs="Arial"/>
                  <w:color w:val="000000"/>
                  <w:kern w:val="0"/>
                  <w:sz w:val="16"/>
                  <w:szCs w:val="16"/>
                  <w:lang w:bidi="ml-IN"/>
                  <w14:ligatures w14:val="none"/>
                </w:rPr>
                <w:t>[Nokia]: provides r2 {https://www.3gpp.org/ftp/tsg_sa/WG3_Security/TSGS3_115AdHoc-e/Inbox/Drafts/draft_S3-241440_New_Solution_Store_and_forward_authentication-r2.doc} .</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1B65DD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7BDD27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E40CA4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69D460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A958ABC" w14:textId="79DF361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97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Files\\docs\\S3-241408.zip" \t "_blank" \h </w:instrText>
              </w:r>
            </w:ins>
            <w:del w:id="980" w:author="04-17-0814_04-17-0812_01-24-1055_01-24-0819_01-24-" w:date="2024-04-18T11:36:00Z">
              <w:r w:rsidDel="003C0388">
                <w:delInstrText>HYPERLINK "../../../../../C:/Users/surnair/AppData/Local/C:/Users/surnair/AppData/Local/C:/Users/surnair/AppData/Local/C:/Users/surnair/Documents/SECURITY%20Grp/SA3/SA3%20Meetings/SA3%23115Adhoc-e/Chair%20Files/docs/S3-241408.zip" \t "_blank" \h</w:delInstrText>
              </w:r>
            </w:del>
            <w:ins w:id="98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5F82D9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privacy attacks in S&amp;F operatio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CFA6EF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E7F195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CFD3B3C" w14:textId="77777777" w:rsidR="00E96FDE" w:rsidRDefault="00000000">
            <w:pPr>
              <w:spacing w:after="0" w:line="240" w:lineRule="auto"/>
              <w:rPr>
                <w:ins w:id="982" w:author="04-18-0756_04-17-0814_04-17-0812_01-24-1055_01-24-" w:date="2024-04-18T07:57:00Z"/>
                <w:rFonts w:ascii="Arial" w:eastAsia="Times New Roman" w:hAnsi="Arial" w:cs="Arial"/>
                <w:color w:val="000000"/>
                <w:kern w:val="0"/>
                <w:sz w:val="16"/>
                <w:szCs w:val="16"/>
                <w:lang w:bidi="ml-IN"/>
                <w14:ligatures w14:val="none"/>
              </w:rPr>
            </w:pPr>
            <w:ins w:id="983" w:author="04-18-0756_04-17-0814_04-17-0812_01-24-1055_01-24-" w:date="2024-04-18T07:57:00Z">
              <w:r>
                <w:rPr>
                  <w:rFonts w:ascii="Arial" w:eastAsia="Times New Roman" w:hAnsi="Arial" w:cs="Arial"/>
                  <w:color w:val="000000"/>
                  <w:kern w:val="0"/>
                  <w:sz w:val="16"/>
                  <w:szCs w:val="16"/>
                  <w:lang w:bidi="ml-IN"/>
                  <w14:ligatures w14:val="none"/>
                </w:rPr>
                <w:t>[Samsung] : S3-241268 is merged into S3-241408. draft_S3-241408-r1 is available in draft folder.</w:t>
              </w:r>
            </w:ins>
          </w:p>
          <w:p w14:paraId="29D651F4" w14:textId="77777777" w:rsidR="00E96FDE" w:rsidRDefault="00000000">
            <w:pPr>
              <w:spacing w:after="0" w:line="240" w:lineRule="auto"/>
              <w:rPr>
                <w:ins w:id="984" w:author="04-18-0756_04-17-0814_04-17-0812_01-24-1055_01-24-" w:date="2024-04-18T07:57:00Z"/>
                <w:rFonts w:ascii="Arial" w:eastAsia="Times New Roman" w:hAnsi="Arial" w:cs="Arial"/>
                <w:color w:val="000000"/>
                <w:kern w:val="0"/>
                <w:sz w:val="16"/>
                <w:szCs w:val="16"/>
                <w:lang w:bidi="ml-IN"/>
                <w14:ligatures w14:val="none"/>
              </w:rPr>
            </w:pPr>
            <w:ins w:id="985" w:author="04-18-0756_04-17-0814_04-17-0812_01-24-1055_01-24-" w:date="2024-04-18T07:57:00Z">
              <w:r>
                <w:rPr>
                  <w:rFonts w:ascii="Arial" w:eastAsia="Times New Roman" w:hAnsi="Arial" w:cs="Arial"/>
                  <w:color w:val="000000"/>
                  <w:kern w:val="0"/>
                  <w:sz w:val="16"/>
                  <w:szCs w:val="16"/>
                  <w:lang w:bidi="ml-IN"/>
                  <w14:ligatures w14:val="none"/>
                </w:rPr>
                <w:t>[Nokia] : Fine with r1.</w:t>
              </w:r>
            </w:ins>
          </w:p>
          <w:p w14:paraId="1E12B95C" w14:textId="77777777" w:rsidR="00E96FDE" w:rsidRDefault="00000000">
            <w:pPr>
              <w:spacing w:after="0" w:line="240" w:lineRule="auto"/>
              <w:rPr>
                <w:ins w:id="986" w:author="04-18-0756_04-17-0814_04-17-0812_01-24-1055_01-24-" w:date="2024-04-18T07:57:00Z"/>
                <w:rFonts w:ascii="Arial" w:eastAsia="Times New Roman" w:hAnsi="Arial" w:cs="Arial"/>
                <w:color w:val="000000"/>
                <w:kern w:val="0"/>
                <w:sz w:val="16"/>
                <w:szCs w:val="16"/>
                <w:lang w:bidi="ml-IN"/>
                <w14:ligatures w14:val="none"/>
              </w:rPr>
            </w:pPr>
            <w:ins w:id="987" w:author="04-18-0756_04-17-0814_04-17-0812_01-24-1055_01-24-" w:date="2024-04-18T07:57:00Z">
              <w:r>
                <w:rPr>
                  <w:rFonts w:ascii="Arial" w:eastAsia="Times New Roman" w:hAnsi="Arial" w:cs="Arial"/>
                  <w:color w:val="000000"/>
                  <w:kern w:val="0"/>
                  <w:sz w:val="16"/>
                  <w:szCs w:val="16"/>
                  <w:lang w:bidi="ml-IN"/>
                  <w14:ligatures w14:val="none"/>
                </w:rPr>
                <w:t>[Philips] : provides feedback.</w:t>
              </w:r>
            </w:ins>
          </w:p>
          <w:p w14:paraId="4F5DCF58" w14:textId="77777777" w:rsidR="00E96FDE" w:rsidRDefault="00000000">
            <w:pPr>
              <w:spacing w:after="0" w:line="240" w:lineRule="auto"/>
              <w:rPr>
                <w:ins w:id="988" w:author="04-18-0756_04-17-0814_04-17-0812_01-24-1055_01-24-" w:date="2024-04-18T07:57:00Z"/>
                <w:rFonts w:ascii="Arial" w:eastAsia="Times New Roman" w:hAnsi="Arial" w:cs="Arial"/>
                <w:color w:val="000000"/>
                <w:kern w:val="0"/>
                <w:sz w:val="16"/>
                <w:szCs w:val="16"/>
                <w:lang w:bidi="ml-IN"/>
                <w14:ligatures w14:val="none"/>
              </w:rPr>
            </w:pPr>
            <w:ins w:id="989" w:author="04-18-0756_04-17-0814_04-17-0812_01-24-1055_01-24-" w:date="2024-04-18T07:57:00Z">
              <w:r>
                <w:rPr>
                  <w:rFonts w:ascii="Arial" w:eastAsia="Times New Roman" w:hAnsi="Arial" w:cs="Arial"/>
                  <w:color w:val="000000"/>
                  <w:kern w:val="0"/>
                  <w:sz w:val="16"/>
                  <w:szCs w:val="16"/>
                  <w:lang w:bidi="ml-IN"/>
                  <w14:ligatures w14:val="none"/>
                </w:rPr>
                <w:t>[Samsung] : Provides draft_S3-241408-r2 based on feedback from Philips.</w:t>
              </w:r>
            </w:ins>
          </w:p>
          <w:p w14:paraId="5CE84366" w14:textId="77777777" w:rsidR="00E96FDE" w:rsidRDefault="00000000">
            <w:pPr>
              <w:spacing w:after="0" w:line="240" w:lineRule="auto"/>
              <w:rPr>
                <w:ins w:id="990" w:author="04-18-0756_04-17-0814_04-17-0812_01-24-1055_01-24-" w:date="2024-04-18T07:57:00Z"/>
                <w:rFonts w:ascii="Arial" w:eastAsia="Times New Roman" w:hAnsi="Arial" w:cs="Arial"/>
                <w:color w:val="000000"/>
                <w:kern w:val="0"/>
                <w:sz w:val="16"/>
                <w:szCs w:val="16"/>
                <w:lang w:bidi="ml-IN"/>
                <w14:ligatures w14:val="none"/>
              </w:rPr>
            </w:pPr>
            <w:ins w:id="991" w:author="04-18-0756_04-17-0814_04-17-0812_01-24-1055_01-24-" w:date="2024-04-18T07:57:00Z">
              <w:r>
                <w:rPr>
                  <w:rFonts w:ascii="Arial" w:eastAsia="Times New Roman" w:hAnsi="Arial" w:cs="Arial"/>
                  <w:color w:val="000000"/>
                  <w:kern w:val="0"/>
                  <w:sz w:val="16"/>
                  <w:szCs w:val="16"/>
                  <w:lang w:bidi="ml-IN"/>
                  <w14:ligatures w14:val="none"/>
                </w:rPr>
                <w:t>[vivio]: is ok with r2, please add vivo as cosigner.</w:t>
              </w:r>
            </w:ins>
          </w:p>
          <w:p w14:paraId="556E977D" w14:textId="77777777" w:rsidR="00E96FDE" w:rsidRDefault="00000000">
            <w:pPr>
              <w:spacing w:after="0" w:line="240" w:lineRule="auto"/>
              <w:rPr>
                <w:ins w:id="992" w:author="04-18-0756_04-17-0814_04-17-0812_01-24-1055_01-24-" w:date="2024-04-18T07:57:00Z"/>
                <w:rFonts w:ascii="Arial" w:eastAsia="Times New Roman" w:hAnsi="Arial" w:cs="Arial"/>
                <w:color w:val="000000"/>
                <w:kern w:val="0"/>
                <w:sz w:val="16"/>
                <w:szCs w:val="16"/>
                <w:lang w:bidi="ml-IN"/>
                <w14:ligatures w14:val="none"/>
              </w:rPr>
            </w:pPr>
            <w:ins w:id="993" w:author="04-18-0756_04-17-0814_04-17-0812_01-24-1055_01-24-" w:date="2024-04-18T07:57:00Z">
              <w:r>
                <w:rPr>
                  <w:rFonts w:ascii="Arial" w:eastAsia="Times New Roman" w:hAnsi="Arial" w:cs="Arial"/>
                  <w:color w:val="000000"/>
                  <w:kern w:val="0"/>
                  <w:sz w:val="16"/>
                  <w:szCs w:val="16"/>
                  <w:lang w:bidi="ml-IN"/>
                  <w14:ligatures w14:val="none"/>
                </w:rPr>
                <w:t>[Huawei]: provide comments.</w:t>
              </w:r>
            </w:ins>
          </w:p>
          <w:p w14:paraId="0EB684C8" w14:textId="77777777" w:rsidR="00E96FDE" w:rsidRDefault="00000000">
            <w:pPr>
              <w:spacing w:after="0" w:line="240" w:lineRule="auto"/>
              <w:rPr>
                <w:ins w:id="994" w:author="04-18-0756_04-17-0814_04-17-0812_01-24-1055_01-24-" w:date="2024-04-18T07:57:00Z"/>
                <w:rFonts w:ascii="Arial" w:eastAsia="Times New Roman" w:hAnsi="Arial" w:cs="Arial"/>
                <w:color w:val="000000"/>
                <w:kern w:val="0"/>
                <w:sz w:val="16"/>
                <w:szCs w:val="16"/>
                <w:lang w:bidi="ml-IN"/>
                <w14:ligatures w14:val="none"/>
              </w:rPr>
            </w:pPr>
            <w:ins w:id="995" w:author="04-18-0756_04-17-0814_04-17-0812_01-24-1055_01-24-" w:date="2024-04-18T07:57:00Z">
              <w:r>
                <w:rPr>
                  <w:rFonts w:ascii="Arial" w:eastAsia="Times New Roman" w:hAnsi="Arial" w:cs="Arial"/>
                  <w:color w:val="000000"/>
                  <w:kern w:val="0"/>
                  <w:sz w:val="16"/>
                  <w:szCs w:val="16"/>
                  <w:lang w:bidi="ml-IN"/>
                  <w14:ligatures w14:val="none"/>
                </w:rPr>
                <w:t>[Nokia]: Nokia is fine with r2, and would like to co-sign.</w:t>
              </w:r>
            </w:ins>
          </w:p>
          <w:p w14:paraId="0B10B57D" w14:textId="77777777" w:rsidR="00E96FDE" w:rsidRDefault="00000000">
            <w:pPr>
              <w:spacing w:after="0" w:line="240" w:lineRule="auto"/>
              <w:rPr>
                <w:ins w:id="996" w:author="04-18-0756_04-17-0814_04-17-0812_01-24-1055_01-24-" w:date="2024-04-18T07:57:00Z"/>
                <w:rFonts w:ascii="Arial" w:eastAsia="Times New Roman" w:hAnsi="Arial" w:cs="Arial"/>
                <w:color w:val="000000"/>
                <w:kern w:val="0"/>
                <w:sz w:val="16"/>
                <w:szCs w:val="16"/>
                <w:lang w:bidi="ml-IN"/>
                <w14:ligatures w14:val="none"/>
              </w:rPr>
            </w:pPr>
            <w:ins w:id="997" w:author="04-18-0756_04-17-0814_04-17-0812_01-24-1055_01-24-" w:date="2024-04-18T07:57:00Z">
              <w:r>
                <w:rPr>
                  <w:rFonts w:ascii="Arial" w:eastAsia="Times New Roman" w:hAnsi="Arial" w:cs="Arial"/>
                  <w:color w:val="000000"/>
                  <w:kern w:val="0"/>
                  <w:sz w:val="16"/>
                  <w:szCs w:val="16"/>
                  <w:lang w:bidi="ml-IN"/>
                  <w14:ligatures w14:val="none"/>
                </w:rPr>
                <w:t>[Samsung]: Provides clarification to Huawei</w:t>
              </w:r>
            </w:ins>
          </w:p>
          <w:p w14:paraId="1B0F452B" w14:textId="77777777" w:rsidR="00E96FDE" w:rsidRDefault="00000000">
            <w:pPr>
              <w:spacing w:after="0" w:line="240" w:lineRule="auto"/>
              <w:rPr>
                <w:ins w:id="998" w:author="04-18-0756_04-17-0814_04-17-0812_01-24-1055_01-24-" w:date="2024-04-18T07:57:00Z"/>
                <w:rFonts w:ascii="Arial" w:eastAsia="Times New Roman" w:hAnsi="Arial" w:cs="Arial"/>
                <w:color w:val="000000"/>
                <w:kern w:val="0"/>
                <w:sz w:val="16"/>
                <w:szCs w:val="16"/>
                <w:lang w:bidi="ml-IN"/>
                <w14:ligatures w14:val="none"/>
              </w:rPr>
            </w:pPr>
            <w:ins w:id="999" w:author="04-18-0756_04-17-0814_04-17-0812_01-24-1055_01-24-" w:date="2024-04-18T07:57:00Z">
              <w:r>
                <w:rPr>
                  <w:rFonts w:ascii="Arial" w:eastAsia="Times New Roman" w:hAnsi="Arial" w:cs="Arial"/>
                  <w:color w:val="000000"/>
                  <w:kern w:val="0"/>
                  <w:sz w:val="16"/>
                  <w:szCs w:val="16"/>
                  <w:lang w:bidi="ml-IN"/>
                  <w14:ligatures w14:val="none"/>
                </w:rPr>
                <w:t>[ChinaTelecom]: Provides comments to r2.</w:t>
              </w:r>
            </w:ins>
          </w:p>
          <w:p w14:paraId="33DD4469" w14:textId="77777777" w:rsidR="00E96FDE" w:rsidRDefault="00000000">
            <w:pPr>
              <w:spacing w:after="0" w:line="240" w:lineRule="auto"/>
              <w:rPr>
                <w:ins w:id="1000" w:author="04-18-0756_04-17-0814_04-17-0812_01-24-1055_01-24-" w:date="2024-04-18T07:57:00Z"/>
                <w:rFonts w:ascii="Arial" w:eastAsia="Times New Roman" w:hAnsi="Arial" w:cs="Arial"/>
                <w:color w:val="000000"/>
                <w:kern w:val="0"/>
                <w:sz w:val="16"/>
                <w:szCs w:val="16"/>
                <w:lang w:bidi="ml-IN"/>
                <w14:ligatures w14:val="none"/>
              </w:rPr>
            </w:pPr>
            <w:ins w:id="1001" w:author="04-18-0756_04-17-0814_04-17-0812_01-24-1055_01-24-" w:date="2024-04-18T07:57:00Z">
              <w:r>
                <w:rPr>
                  <w:rFonts w:ascii="Arial" w:eastAsia="Times New Roman" w:hAnsi="Arial" w:cs="Arial"/>
                  <w:color w:val="000000"/>
                  <w:kern w:val="0"/>
                  <w:sz w:val="16"/>
                  <w:szCs w:val="16"/>
                  <w:lang w:bidi="ml-IN"/>
                  <w14:ligatures w14:val="none"/>
                </w:rPr>
                <w:t>[Samsung]: Provides clarification to China Telecom</w:t>
              </w:r>
            </w:ins>
          </w:p>
          <w:p w14:paraId="4A96360D" w14:textId="77777777" w:rsidR="00E96FDE" w:rsidRDefault="00000000">
            <w:pPr>
              <w:spacing w:after="0" w:line="240" w:lineRule="auto"/>
              <w:rPr>
                <w:ins w:id="1002" w:author="04-18-0756_04-17-0814_04-17-0812_01-24-1055_01-24-" w:date="2024-04-18T07:57:00Z"/>
                <w:rFonts w:ascii="Arial" w:eastAsia="Times New Roman" w:hAnsi="Arial" w:cs="Arial"/>
                <w:color w:val="000000"/>
                <w:kern w:val="0"/>
                <w:sz w:val="16"/>
                <w:szCs w:val="16"/>
                <w:lang w:bidi="ml-IN"/>
                <w14:ligatures w14:val="none"/>
              </w:rPr>
            </w:pPr>
            <w:ins w:id="1003" w:author="04-18-0756_04-17-0814_04-17-0812_01-24-1055_01-24-" w:date="2024-04-18T07:57:00Z">
              <w:r>
                <w:rPr>
                  <w:rFonts w:ascii="Arial" w:eastAsia="Times New Roman" w:hAnsi="Arial" w:cs="Arial"/>
                  <w:color w:val="000000"/>
                  <w:kern w:val="0"/>
                  <w:sz w:val="16"/>
                  <w:szCs w:val="16"/>
                  <w:lang w:bidi="ml-IN"/>
                  <w14:ligatures w14:val="none"/>
                </w:rPr>
                <w:t>[ChinaTelecom]: replys to Samsung</w:t>
              </w:r>
            </w:ins>
          </w:p>
          <w:p w14:paraId="7FA47C9E" w14:textId="77777777" w:rsidR="00E96FDE" w:rsidRDefault="00000000">
            <w:pPr>
              <w:spacing w:after="0" w:line="240" w:lineRule="auto"/>
              <w:rPr>
                <w:ins w:id="1004" w:author="04-18-0756_04-17-0814_04-17-0812_01-24-1055_01-24-" w:date="2024-04-18T07:57:00Z"/>
                <w:rFonts w:ascii="Arial" w:eastAsia="Times New Roman" w:hAnsi="Arial" w:cs="Arial"/>
                <w:color w:val="000000"/>
                <w:kern w:val="0"/>
                <w:sz w:val="16"/>
                <w:szCs w:val="16"/>
                <w:lang w:bidi="ml-IN"/>
                <w14:ligatures w14:val="none"/>
              </w:rPr>
            </w:pPr>
            <w:ins w:id="1005" w:author="04-18-0756_04-17-0814_04-17-0812_01-24-1055_01-24-" w:date="2024-04-18T07:57:00Z">
              <w:r>
                <w:rPr>
                  <w:rFonts w:ascii="Arial" w:eastAsia="Times New Roman" w:hAnsi="Arial" w:cs="Arial"/>
                  <w:color w:val="000000"/>
                  <w:kern w:val="0"/>
                  <w:sz w:val="16"/>
                  <w:szCs w:val="16"/>
                  <w:lang w:bidi="ml-IN"/>
                  <w14:ligatures w14:val="none"/>
                </w:rPr>
                <w:t>[Samsung]: Provides r3 adding the NOTE suggested by China Telecom</w:t>
              </w:r>
            </w:ins>
          </w:p>
          <w:p w14:paraId="644DA8D1" w14:textId="77777777" w:rsidR="00E96FDE" w:rsidRDefault="00000000">
            <w:pPr>
              <w:spacing w:after="0" w:line="240" w:lineRule="auto"/>
              <w:rPr>
                <w:ins w:id="1006" w:author="04-18-0756_04-17-0814_04-17-0812_01-24-1055_01-24-" w:date="2024-04-18T07:57:00Z"/>
                <w:rFonts w:ascii="Arial" w:eastAsia="Times New Roman" w:hAnsi="Arial" w:cs="Arial"/>
                <w:color w:val="000000"/>
                <w:kern w:val="0"/>
                <w:sz w:val="16"/>
                <w:szCs w:val="16"/>
                <w:lang w:bidi="ml-IN"/>
                <w14:ligatures w14:val="none"/>
              </w:rPr>
            </w:pPr>
            <w:ins w:id="1007" w:author="04-18-0756_04-17-0814_04-17-0812_01-24-1055_01-24-" w:date="2024-04-18T07:57:00Z">
              <w:r>
                <w:rPr>
                  <w:rFonts w:ascii="Arial" w:eastAsia="Times New Roman" w:hAnsi="Arial" w:cs="Arial"/>
                  <w:color w:val="000000"/>
                  <w:kern w:val="0"/>
                  <w:sz w:val="16"/>
                  <w:szCs w:val="16"/>
                  <w:lang w:bidi="ml-IN"/>
                  <w14:ligatures w14:val="none"/>
                </w:rPr>
                <w:t>[vivio]: is ok with r3.</w:t>
              </w:r>
            </w:ins>
          </w:p>
          <w:p w14:paraId="125237AA" w14:textId="77777777" w:rsidR="00E96FDE" w:rsidRDefault="00000000">
            <w:pPr>
              <w:spacing w:after="0" w:line="240" w:lineRule="auto"/>
              <w:rPr>
                <w:ins w:id="1008" w:author="04-18-0756_04-17-0814_04-17-0812_01-24-1055_01-24-" w:date="2024-04-18T07:57:00Z"/>
                <w:rFonts w:ascii="Arial" w:eastAsia="Times New Roman" w:hAnsi="Arial" w:cs="Arial"/>
                <w:color w:val="000000"/>
                <w:kern w:val="0"/>
                <w:sz w:val="16"/>
                <w:szCs w:val="16"/>
                <w:lang w:bidi="ml-IN"/>
                <w14:ligatures w14:val="none"/>
              </w:rPr>
            </w:pPr>
            <w:ins w:id="1009" w:author="04-18-0756_04-17-0814_04-17-0812_01-24-1055_01-24-" w:date="2024-04-18T07:57:00Z">
              <w:r>
                <w:rPr>
                  <w:rFonts w:ascii="Arial" w:eastAsia="Times New Roman" w:hAnsi="Arial" w:cs="Arial"/>
                  <w:color w:val="000000"/>
                  <w:kern w:val="0"/>
                  <w:sz w:val="16"/>
                  <w:szCs w:val="16"/>
                  <w:lang w:bidi="ml-IN"/>
                  <w14:ligatures w14:val="none"/>
                </w:rPr>
                <w:t>[Huawei]: provides questions.</w:t>
              </w:r>
            </w:ins>
          </w:p>
          <w:p w14:paraId="772E3126" w14:textId="77777777" w:rsidR="00E96FDE" w:rsidRDefault="00000000">
            <w:pPr>
              <w:spacing w:after="0" w:line="240" w:lineRule="auto"/>
              <w:rPr>
                <w:ins w:id="1010" w:author="04-18-0756_04-17-0814_04-17-0812_01-24-1055_01-24-" w:date="2024-04-18T07:57:00Z"/>
                <w:rFonts w:ascii="Arial" w:eastAsia="Times New Roman" w:hAnsi="Arial" w:cs="Arial"/>
                <w:color w:val="000000"/>
                <w:kern w:val="0"/>
                <w:sz w:val="16"/>
                <w:szCs w:val="16"/>
                <w:lang w:bidi="ml-IN"/>
                <w14:ligatures w14:val="none"/>
              </w:rPr>
            </w:pPr>
            <w:ins w:id="1011" w:author="04-18-0756_04-17-0814_04-17-0812_01-24-1055_01-24-" w:date="2024-04-18T07:57:00Z">
              <w:r>
                <w:rPr>
                  <w:rFonts w:ascii="Arial" w:eastAsia="Times New Roman" w:hAnsi="Arial" w:cs="Arial"/>
                  <w:color w:val="000000"/>
                  <w:kern w:val="0"/>
                  <w:sz w:val="16"/>
                  <w:szCs w:val="16"/>
                  <w:lang w:bidi="ml-IN"/>
                  <w14:ligatures w14:val="none"/>
                </w:rPr>
                <w:t>[Nokia]: Fine with r3.</w:t>
              </w:r>
            </w:ins>
          </w:p>
          <w:p w14:paraId="42206814" w14:textId="77777777" w:rsidR="00E96FDE" w:rsidRDefault="00000000">
            <w:pPr>
              <w:spacing w:after="0" w:line="240" w:lineRule="auto"/>
              <w:rPr>
                <w:ins w:id="1012" w:author="04-18-0756_04-17-0814_04-17-0812_01-24-1055_01-24-" w:date="2024-04-18T07:57:00Z"/>
                <w:rFonts w:ascii="Arial" w:eastAsia="Times New Roman" w:hAnsi="Arial" w:cs="Arial"/>
                <w:color w:val="000000"/>
                <w:kern w:val="0"/>
                <w:sz w:val="16"/>
                <w:szCs w:val="16"/>
                <w:lang w:bidi="ml-IN"/>
                <w14:ligatures w14:val="none"/>
              </w:rPr>
            </w:pPr>
            <w:ins w:id="1013" w:author="04-18-0756_04-17-0814_04-17-0812_01-24-1055_01-24-" w:date="2024-04-18T07:57:00Z">
              <w:r>
                <w:rPr>
                  <w:rFonts w:ascii="Arial" w:eastAsia="Times New Roman" w:hAnsi="Arial" w:cs="Arial"/>
                  <w:color w:val="000000"/>
                  <w:kern w:val="0"/>
                  <w:sz w:val="16"/>
                  <w:szCs w:val="16"/>
                  <w:lang w:bidi="ml-IN"/>
                  <w14:ligatures w14:val="none"/>
                </w:rPr>
                <w:t>[Samsung]: Provides clarification to Huawei</w:t>
              </w:r>
            </w:ins>
          </w:p>
          <w:p w14:paraId="7045A90B"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014" w:author="04-18-0756_04-17-0814_04-17-0812_01-24-1055_01-24-" w:date="2024-04-18T07:57:00Z">
              <w:r>
                <w:rPr>
                  <w:rFonts w:ascii="Arial" w:eastAsia="Times New Roman" w:hAnsi="Arial" w:cs="Arial"/>
                  <w:color w:val="000000"/>
                  <w:kern w:val="0"/>
                  <w:sz w:val="16"/>
                  <w:szCs w:val="16"/>
                  <w:lang w:bidi="ml-IN"/>
                  <w14:ligatures w14:val="none"/>
                </w:rPr>
                <w:t>[Huawei]: not convinced with the clarification, but would like to move forwards with EN.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B730CC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6ABD52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840AE9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477DFD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5D3A315" w14:textId="77F212B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01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Files\\docs\\S3-241441.zip" \t "_blank" \h </w:instrText>
              </w:r>
            </w:ins>
            <w:del w:id="1016" w:author="04-17-0814_04-17-0812_01-24-1055_01-24-0819_01-24-" w:date="2024-04-18T11:36:00Z">
              <w:r w:rsidDel="003C0388">
                <w:delInstrText>HYPERLINK "../../../../../C:/Users/surnair/AppData/Local/C:/Users/surnair/AppData/Local/C:/Users/surnair/AppData/Local/C:/Users/surnair/Documents/SECURITY%20Grp/SA3/SA3%20Meetings/SA3%23115Adhoc-e/Chair%20Files/docs/S3-241441.zip" \t "_blank" \h</w:delInstrText>
              </w:r>
            </w:del>
            <w:ins w:id="101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32444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and privacy aspects of emergency reporting during S&amp;F operations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15B537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79E04F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431B140"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018" w:author="04-18-0756_04-17-0814_04-17-0812_01-24-1055_01-24-" w:date="2024-04-18T07:57:00Z">
              <w:r>
                <w:rPr>
                  <w:rFonts w:ascii="Arial" w:eastAsia="Times New Roman" w:hAnsi="Arial" w:cs="Arial"/>
                  <w:color w:val="000000"/>
                  <w:kern w:val="0"/>
                  <w:sz w:val="16"/>
                  <w:szCs w:val="16"/>
                  <w:lang w:bidi="ml-IN"/>
                  <w14:ligatures w14:val="none"/>
                </w:rPr>
                <w:t>[Nokia]: provides clarification.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169E61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C9AED4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91CC46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FA7AD0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EA70C24" w14:textId="55F3233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01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Files\\docs\\S3-241259.zip" \t "_blank" \h </w:instrText>
              </w:r>
            </w:ins>
            <w:del w:id="1020" w:author="04-17-0814_04-17-0812_01-24-1055_01-24-0819_01-24-" w:date="2024-04-18T11:36:00Z">
              <w:r w:rsidDel="003C0388">
                <w:delInstrText>HYPERLINK "../../../../../C:/Users/surnair/AppData/Local/C:/Users/surnair/AppData/Local/C:/Users/surnair/AppData/Local/C:/Users/surnair/Documents/SECURITY%20Grp/SA3/SA3%20Meetings/SA3%23115Adhoc-e/Chair%20Files/docs/S3-241259.zip" \t "_blank" \h</w:delInstrText>
              </w:r>
            </w:del>
            <w:ins w:id="102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98985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UE-Satellite-UE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BE41F4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98FDD0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F1E21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Proposes to merge S3-241259 with S3-241444 (as baseline).</w:t>
            </w:r>
          </w:p>
          <w:p w14:paraId="11F7A6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fine with merging plan</w:t>
            </w:r>
          </w:p>
          <w:p w14:paraId="64AC30A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241444-r1 merged proposal uploaded.</w:t>
            </w:r>
          </w:p>
          <w:p w14:paraId="3CD33E2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ask for clarification.</w:t>
            </w:r>
          </w:p>
          <w:p w14:paraId="0F041C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 provides clarification.</w:t>
            </w:r>
          </w:p>
          <w:p w14:paraId="2BC965B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fine with r1.</w:t>
            </w:r>
          </w:p>
          <w:p w14:paraId="68509C76"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022" w:author="04-18-0756_04-17-0814_04-17-0812_01-24-1055_01-24-" w:date="2024-04-18T07:56:00Z">
              <w:r>
                <w:rPr>
                  <w:rFonts w:ascii="Arial" w:eastAsia="Times New Roman" w:hAnsi="Arial" w:cs="Arial"/>
                  <w:color w:val="000000"/>
                  <w:kern w:val="0"/>
                  <w:sz w:val="16"/>
                  <w:szCs w:val="16"/>
                  <w:lang w:bidi="ml-IN"/>
                  <w14:ligatures w14:val="none"/>
                </w:rPr>
                <w:t>[China Telecom]: propose to note.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78F396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1E2652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E8D9F2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A2047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36E939B" w14:textId="4B90538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02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Files\\docs\\S3-241443.zip" \t "_blank" \h </w:instrText>
              </w:r>
            </w:ins>
            <w:del w:id="1024" w:author="04-17-0814_04-17-0812_01-24-1055_01-24-0819_01-24-" w:date="2024-04-18T11:36:00Z">
              <w:r w:rsidDel="003C0388">
                <w:delInstrText>HYPERLINK "../../../../../C:/Users/surnair/AppData/Local/C:/Users/surnair/AppData/Local/C:/Users/surnair/AppData/Local/C:/Users/surnair/Documents/SECURITY%20Grp/SA3/SA3%20Meetings/SA3%23115Adhoc-e/Chair%20Files/docs/S3-241443.zip" \t "_blank" \h</w:delInstrText>
              </w:r>
            </w:del>
            <w:ins w:id="102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42173E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 Privacy aspects of UE-satellite-UE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2675F0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Philips International B.V., Lenovo, InterDigital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2B52C5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B71EFA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026" w:author="04-18-0756_04-17-0814_04-17-0812_01-24-1055_01-24-" w:date="2024-04-18T07:57:00Z">
              <w:r>
                <w:rPr>
                  <w:rFonts w:ascii="Arial" w:eastAsia="Times New Roman" w:hAnsi="Arial" w:cs="Arial"/>
                  <w:color w:val="000000"/>
                  <w:kern w:val="0"/>
                  <w:sz w:val="16"/>
                  <w:szCs w:val="16"/>
                  <w:lang w:bidi="ml-IN"/>
                  <w14:ligatures w14:val="none"/>
                </w:rPr>
                <w:t>[Nokia]: propose to note.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D04880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1DEA6C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54E89D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10BCC2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CA50C4D" w14:textId="3753AB1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02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Files\\docs\\S3-241444.zip" \t "_blank" \h </w:instrText>
              </w:r>
            </w:ins>
            <w:del w:id="1028" w:author="04-17-0814_04-17-0812_01-24-1055_01-24-0819_01-24-" w:date="2024-04-18T11:36:00Z">
              <w:r w:rsidDel="003C0388">
                <w:delInstrText>HYPERLINK "../../../../../C:/Users/surnair/AppData/Local/C:/Users/surnair/AppData/Local/C:/Users/surnair/AppData/Local/C:/Users/surnair/Documents/SECURITY%20Grp/SA3/SA3%20Meetings/SA3%23115Adhoc-e/Chair%20Files/docs/S3-241444.zip" \t "_blank" \h</w:delInstrText>
              </w:r>
            </w:del>
            <w:ins w:id="102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2D5CF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 UE-satellite-UE communication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F73E5F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Philips International B.V., Nokia, Lenovo, InterDigital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C4AAF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82AF3B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2D3C94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EA86CA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5B0FA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1843B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8EBB323" w14:textId="44E17BF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03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Files\\docs\\S3-241489.zip" \t "_blank" \h </w:instrText>
              </w:r>
            </w:ins>
            <w:del w:id="1031" w:author="04-17-0814_04-17-0812_01-24-1055_01-24-0819_01-24-" w:date="2024-04-18T11:36:00Z">
              <w:r w:rsidDel="003C0388">
                <w:delInstrText>HYPERLINK "../../../../../C:/Users/surnair/AppData/Local/C:/Users/surnair/AppData/Local/C:/Users/surnair/AppData/Local/C:/Users/surnair/Documents/SECURITY%20Grp/SA3/SA3%20Meetings/SA3%23115Adhoc-e/Chair%20Files/docs/S3-241489.zip" \t "_blank" \h</w:delInstrText>
              </w:r>
            </w:del>
            <w:ins w:id="103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543EF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UE-satellite-UE communication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A378FE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0998A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D54163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revision r1</w:t>
            </w:r>
          </w:p>
          <w:p w14:paraId="6DE3E3E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postpone.</w:t>
            </w:r>
          </w:p>
          <w:p w14:paraId="5AAA5AF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471D94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523ED8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E5E0F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98295A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1B2EA7A" w14:textId="68111C1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03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Files\\docs\\S3-241183.zip" \t "_blank" \h </w:instrText>
              </w:r>
            </w:ins>
            <w:del w:id="1034" w:author="04-17-0814_04-17-0812_01-24-1055_01-24-0819_01-24-" w:date="2024-04-18T11:36:00Z">
              <w:r w:rsidDel="003C0388">
                <w:delInstrText>HYPERLINK "../../../../../C:/Users/surnair/AppData/Local/C:/Users/surnair/AppData/Local/C:/Users/surnair/AppData/Local/C:/Users/surnair/Documents/SECURITY%20Grp/SA3/SA3%20Meetings/SA3%23115Adhoc-e/Chair%20Files/docs/S3-241183.zip" \t "_blank" \h</w:delInstrText>
              </w:r>
            </w:del>
            <w:ins w:id="103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7DA0B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mitigation of privacy issues of interim GUTI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2F8551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BE6200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667E5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 to note for this meeting.</w:t>
            </w:r>
          </w:p>
          <w:p w14:paraId="6AE38A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fine to note the contribution in this meeting.</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64F8EB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66A5694" w14:textId="77777777">
        <w:trPr>
          <w:trHeight w:val="400"/>
        </w:trPr>
        <w:tc>
          <w:tcPr>
            <w:tcW w:w="845" w:type="dxa"/>
            <w:tcBorders>
              <w:left w:val="single" w:sz="4" w:space="0" w:color="000000"/>
              <w:bottom w:val="single" w:sz="4" w:space="0" w:color="000000"/>
              <w:right w:val="single" w:sz="4" w:space="0" w:color="000000"/>
            </w:tcBorders>
            <w:shd w:val="clear" w:color="000000" w:fill="FFFFFF"/>
          </w:tcPr>
          <w:p w14:paraId="6E5B6F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t>
            </w:r>
          </w:p>
        </w:tc>
        <w:tc>
          <w:tcPr>
            <w:tcW w:w="1699" w:type="dxa"/>
            <w:tcBorders>
              <w:left w:val="single" w:sz="4" w:space="0" w:color="000000"/>
              <w:bottom w:val="single" w:sz="4" w:space="0" w:color="000000"/>
              <w:right w:val="single" w:sz="4" w:space="0" w:color="000000"/>
            </w:tcBorders>
            <w:shd w:val="clear" w:color="000000" w:fill="FFFFFF"/>
          </w:tcPr>
          <w:p w14:paraId="44E2309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278" w:type="dxa"/>
            <w:tcBorders>
              <w:left w:val="single" w:sz="4" w:space="0" w:color="000000"/>
              <w:bottom w:val="single" w:sz="4" w:space="0" w:color="000000"/>
              <w:right w:val="single" w:sz="4" w:space="0" w:color="000000"/>
            </w:tcBorders>
            <w:shd w:val="clear" w:color="000000" w:fill="FFFF99"/>
          </w:tcPr>
          <w:p w14:paraId="346FDC90" w14:textId="77777777" w:rsidR="00E96FDE" w:rsidRDefault="00000000">
            <w:pPr>
              <w:spacing w:after="0" w:line="240" w:lineRule="auto"/>
              <w:rPr>
                <w:rFonts w:ascii="Calibri" w:eastAsia="Times New Roman" w:hAnsi="Calibri" w:cs="Calibri"/>
                <w:color w:val="0563C1"/>
                <w:kern w:val="0"/>
                <w:u w:val="single"/>
                <w:lang w:bidi="ml-IN"/>
                <w14:ligatures w14:val="none"/>
              </w:rPr>
            </w:pPr>
            <w:r>
              <w:rPr>
                <w:rFonts w:eastAsia="Times New Roman" w:cs="Calibri"/>
                <w:color w:val="0563C1"/>
                <w:kern w:val="0"/>
                <w:u w:val="single"/>
                <w:lang w:bidi="ml-IN"/>
                <w14:ligatures w14:val="none"/>
              </w:rPr>
              <w:t>S3-241496</w:t>
            </w:r>
          </w:p>
        </w:tc>
        <w:tc>
          <w:tcPr>
            <w:tcW w:w="3119" w:type="dxa"/>
            <w:tcBorders>
              <w:left w:val="single" w:sz="4" w:space="0" w:color="000000"/>
              <w:bottom w:val="single" w:sz="4" w:space="0" w:color="000000"/>
              <w:right w:val="single" w:sz="4" w:space="0" w:color="000000"/>
            </w:tcBorders>
            <w:shd w:val="clear" w:color="000000" w:fill="FFFF99"/>
          </w:tcPr>
          <w:p w14:paraId="426D5ED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LS to SA2, RAN2, and RAN3 on selected satellite architecture for Store and Forward</w:t>
            </w:r>
          </w:p>
        </w:tc>
        <w:tc>
          <w:tcPr>
            <w:tcW w:w="1275" w:type="dxa"/>
            <w:tcBorders>
              <w:left w:val="single" w:sz="4" w:space="0" w:color="000000"/>
              <w:bottom w:val="single" w:sz="4" w:space="0" w:color="000000"/>
              <w:right w:val="single" w:sz="4" w:space="0" w:color="000000"/>
            </w:tcBorders>
            <w:shd w:val="clear" w:color="000000" w:fill="FFFF99"/>
          </w:tcPr>
          <w:p w14:paraId="78DD73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w:t>
            </w:r>
          </w:p>
        </w:tc>
        <w:tc>
          <w:tcPr>
            <w:tcW w:w="992" w:type="dxa"/>
            <w:tcBorders>
              <w:left w:val="single" w:sz="4" w:space="0" w:color="000000"/>
              <w:bottom w:val="single" w:sz="4" w:space="0" w:color="000000"/>
              <w:right w:val="single" w:sz="4" w:space="0" w:color="000000"/>
            </w:tcBorders>
            <w:shd w:val="clear" w:color="000000" w:fill="FFFF99"/>
          </w:tcPr>
          <w:p w14:paraId="62AC2F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LS-out</w:t>
            </w:r>
          </w:p>
        </w:tc>
        <w:tc>
          <w:tcPr>
            <w:tcW w:w="4116" w:type="dxa"/>
            <w:tcBorders>
              <w:left w:val="single" w:sz="4" w:space="0" w:color="000000"/>
              <w:bottom w:val="single" w:sz="4" w:space="0" w:color="000000"/>
              <w:right w:val="single" w:sz="4" w:space="0" w:color="000000"/>
            </w:tcBorders>
            <w:shd w:val="clear" w:color="000000" w:fill="FFFF99"/>
          </w:tcPr>
          <w:p w14:paraId="02AB332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7CD599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Rakshesh presents -r1</w:t>
            </w:r>
          </w:p>
          <w:p w14:paraId="297986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maybe RAN3 can be put into CC</w:t>
            </w:r>
          </w:p>
          <w:p w14:paraId="361EE6C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IDCC: also ok. </w:t>
            </w:r>
          </w:p>
          <w:p w14:paraId="5A88A20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number is dynamic, so can be removed</w:t>
            </w:r>
          </w:p>
          <w:p w14:paraId="46BDE8A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showing that this is more than 2, will add a date, is 20 out of 42</w:t>
            </w:r>
          </w:p>
          <w:p w14:paraId="7E9301E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what are we asking?</w:t>
            </w:r>
          </w:p>
          <w:p w14:paraId="68BD778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need to pare down solutions, prefer to have conclusion, but that would only happen by May, if not September</w:t>
            </w:r>
          </w:p>
          <w:p w14:paraId="479E4F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SA3 should influence SA2 when choosing, based on security</w:t>
            </w:r>
          </w:p>
          <w:p w14:paraId="1F561D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agree with CMCC, many solutions, but three types, </w:t>
            </w:r>
          </w:p>
          <w:p w14:paraId="45B9D5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Security may impact the choice of architecture, and there will be a LS from SA2 on this</w:t>
            </w:r>
          </w:p>
          <w:p w14:paraId="0547A4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w:t>
            </w:r>
          </w:p>
          <w:p w14:paraId="2887E4C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is it realistic that SA3 has made a decision for an architecture, so maybe give some feedback on the three types of solutions based on impact of security, not clear what exactly needs to be ansewered</w:t>
            </w:r>
          </w:p>
          <w:p w14:paraId="0060019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have a discussion about pros and cons of each kind of architecture</w:t>
            </w:r>
          </w:p>
          <w:p w14:paraId="7E29647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purpose is to tell them to conclude on an architecture</w:t>
            </w:r>
          </w:p>
          <w:p w14:paraId="14FFA03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next SA2 is after our meeting, so reply is in August at earliest,.</w:t>
            </w:r>
          </w:p>
          <w:p w14:paraId="2DB3342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need to ask specific questions</w:t>
            </w:r>
          </w:p>
          <w:p w14:paraId="4EE5916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SA2 rapporteur (on chat): plan to conclude in Jeju.</w:t>
            </w:r>
          </w:p>
          <w:p w14:paraId="58078A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4598D9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Proposal to copy SA3-LI</w:t>
            </w:r>
          </w:p>
          <w:p w14:paraId="6A9AD1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 with Ericsson to copy to SA3-LI.</w:t>
            </w:r>
          </w:p>
          <w:p w14:paraId="507417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Uploads R2 to the Drafts folder</w:t>
            </w:r>
          </w:p>
          <w:p w14:paraId="10AF23F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OK r2</w:t>
            </w:r>
          </w:p>
        </w:tc>
        <w:tc>
          <w:tcPr>
            <w:tcW w:w="986" w:type="dxa"/>
            <w:tcBorders>
              <w:left w:val="single" w:sz="4" w:space="0" w:color="000000"/>
              <w:bottom w:val="single" w:sz="4" w:space="0" w:color="000000"/>
              <w:right w:val="single" w:sz="4" w:space="0" w:color="000000"/>
            </w:tcBorders>
            <w:shd w:val="clear" w:color="000000" w:fill="FFFF99"/>
          </w:tcPr>
          <w:p w14:paraId="2A0394A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21BC4A8" w14:textId="77777777">
        <w:trPr>
          <w:trHeight w:val="902"/>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8886766"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5.8</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3F382A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for mobility over non-3GPP access to avoid full primary authentication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FE82F42" w14:textId="75C232C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03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Files\\docs\\S3-241415.zip" \t "_blank" \h </w:instrText>
              </w:r>
            </w:ins>
            <w:del w:id="1037" w:author="04-17-0814_04-17-0812_01-24-1055_01-24-0819_01-24-" w:date="2024-04-18T11:36:00Z">
              <w:r w:rsidDel="003C0388">
                <w:delInstrText>HYPERLINK "../../../../../C:/Users/surnair/AppData/Local/C:/Users/surnair/AppData/Local/C:/Users/surnair/AppData/Local/C:/Users/surnair/Documents/SECURITY%20Grp/SA3/SA3%20Meetings/SA3%23115Adhoc-e/Chair%20Files/docs/S3-241415.zip" \t "_blank" \h</w:delInstrText>
              </w:r>
            </w:del>
            <w:ins w:id="103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969FB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1D1EAB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D26F8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B0BB3E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4B02AC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p w14:paraId="40A6011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further clarification is needed before approval.</w:t>
            </w:r>
          </w:p>
          <w:p w14:paraId="3B84D6A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 and r2</w:t>
            </w:r>
          </w:p>
          <w:p w14:paraId="722C8655"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039" w:author="04-18-0757_04-17-0814_04-17-0812_01-24-1055_01-24-" w:date="2024-04-18T07:57:00Z">
              <w:r>
                <w:rPr>
                  <w:rFonts w:ascii="Arial" w:eastAsia="Times New Roman" w:hAnsi="Arial" w:cs="Arial"/>
                  <w:color w:val="000000"/>
                  <w:kern w:val="0"/>
                  <w:sz w:val="16"/>
                  <w:szCs w:val="16"/>
                  <w:lang w:bidi="ml-IN"/>
                  <w14:ligatures w14:val="none"/>
                </w:rPr>
                <w:t>[Huawei]: propose to note.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12A62C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C47686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E54378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FE1F4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A6DCBE2" w14:textId="49431EFE"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04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Files\\docs\\S3-241416.zip" \t "_blank" \h </w:instrText>
              </w:r>
            </w:ins>
            <w:del w:id="1041" w:author="04-17-0814_04-17-0812_01-24-1055_01-24-0819_01-24-" w:date="2024-04-18T11:36:00Z">
              <w:r w:rsidDel="003C0388">
                <w:delInstrText>HYPERLINK "../../../../../C:/Users/surnair/AppData/Local/C:/Users/surnair/AppData/Local/C:/Users/surnair/AppData/Local/C:/Users/surnair/Documents/SECURITY%20Grp/SA3/SA3%20Meetings/SA3%23115Adhoc-e/Chair%20Files/docs/S3-241416.zip" \t "_blank" \h</w:delInstrText>
              </w:r>
            </w:del>
            <w:ins w:id="104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13380D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KI#2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FE23C2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52A76A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91731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69C54D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p w14:paraId="5128F7A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r2</w:t>
            </w:r>
          </w:p>
          <w:p w14:paraId="2BB1DA60" w14:textId="77777777" w:rsidR="00E96FDE" w:rsidRDefault="00000000">
            <w:pPr>
              <w:spacing w:after="0" w:line="240" w:lineRule="auto"/>
              <w:rPr>
                <w:ins w:id="1043" w:author="04-18-0757_04-17-0814_04-17-0812_01-24-1055_01-24-" w:date="2024-04-18T07:58:00Z"/>
                <w:rFonts w:ascii="Arial" w:eastAsia="Times New Roman" w:hAnsi="Arial" w:cs="Arial"/>
                <w:color w:val="000000"/>
                <w:kern w:val="0"/>
                <w:sz w:val="16"/>
                <w:szCs w:val="16"/>
                <w:lang w:bidi="ml-IN"/>
                <w14:ligatures w14:val="none"/>
              </w:rPr>
            </w:pPr>
            <w:ins w:id="1044" w:author="04-18-0757_04-17-0814_04-17-0812_01-24-1055_01-24-" w:date="2024-04-18T07:58:00Z">
              <w:r>
                <w:rPr>
                  <w:rFonts w:ascii="Arial" w:eastAsia="Times New Roman" w:hAnsi="Arial" w:cs="Arial"/>
                  <w:color w:val="000000"/>
                  <w:kern w:val="0"/>
                  <w:sz w:val="16"/>
                  <w:szCs w:val="16"/>
                  <w:lang w:bidi="ml-IN"/>
                  <w14:ligatures w14:val="none"/>
                </w:rPr>
                <w:t>[Huawei]: propose to a new revision.</w:t>
              </w:r>
            </w:ins>
          </w:p>
          <w:p w14:paraId="61134F64" w14:textId="77777777" w:rsidR="00E96FDE" w:rsidRDefault="00000000">
            <w:pPr>
              <w:spacing w:after="0" w:line="240" w:lineRule="auto"/>
              <w:rPr>
                <w:ins w:id="1045" w:author="04-18-0757_04-17-0814_04-17-0812_01-24-1055_01-24-" w:date="2024-04-18T07:58:00Z"/>
                <w:rFonts w:ascii="Arial" w:eastAsia="Times New Roman" w:hAnsi="Arial" w:cs="Arial"/>
                <w:color w:val="000000"/>
                <w:kern w:val="0"/>
                <w:sz w:val="16"/>
                <w:szCs w:val="16"/>
                <w:lang w:bidi="ml-IN"/>
                <w14:ligatures w14:val="none"/>
              </w:rPr>
            </w:pPr>
            <w:ins w:id="1046" w:author="04-18-0757_04-17-0814_04-17-0812_01-24-1055_01-24-" w:date="2024-04-18T07:58:00Z">
              <w:r>
                <w:rPr>
                  <w:rFonts w:ascii="Arial" w:eastAsia="Times New Roman" w:hAnsi="Arial" w:cs="Arial"/>
                  <w:color w:val="000000"/>
                  <w:kern w:val="0"/>
                  <w:sz w:val="16"/>
                  <w:szCs w:val="16"/>
                  <w:lang w:bidi="ml-IN"/>
                  <w14:ligatures w14:val="none"/>
                </w:rPr>
                <w:t>[Samsung]: provides r3</w:t>
              </w:r>
            </w:ins>
          </w:p>
          <w:p w14:paraId="3CD9AA36"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047" w:author="04-18-0757_04-17-0814_04-17-0812_01-24-1055_01-24-" w:date="2024-04-18T07:58:00Z">
              <w:r>
                <w:rPr>
                  <w:rFonts w:ascii="Arial" w:eastAsia="Times New Roman" w:hAnsi="Arial" w:cs="Arial"/>
                  <w:color w:val="000000"/>
                  <w:kern w:val="0"/>
                  <w:sz w:val="16"/>
                  <w:szCs w:val="16"/>
                  <w:lang w:bidi="ml-IN"/>
                  <w14:ligatures w14:val="none"/>
                </w:rPr>
                <w:t>[Huawei]: we are fine with r3.</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563AF4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0B823A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A7DAA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21099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1DEC78E" w14:textId="2C7EB21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04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Files\\docs\\S3-241417.zip" \t "_blank" \h </w:instrText>
              </w:r>
            </w:ins>
            <w:del w:id="1049" w:author="04-17-0814_04-17-0812_01-24-1055_01-24-0819_01-24-" w:date="2024-04-18T11:36:00Z">
              <w:r w:rsidDel="003C0388">
                <w:delInstrText>HYPERLINK "../../../../../C:/Users/surnair/AppData/Local/C:/Users/surnair/AppData/Local/C:/Users/surnair/AppData/Local/C:/Users/surnair/Documents/SECURITY%20Grp/SA3/SA3%20Meetings/SA3%23115Adhoc-e/Chair%20Files/docs/S3-241417.zip" \t "_blank" \h</w:delInstrText>
              </w:r>
            </w:del>
            <w:ins w:id="105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A9A61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F9DAD0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F03A59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9F510C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7990E0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p w14:paraId="45FEC2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r2</w:t>
            </w:r>
          </w:p>
          <w:p w14:paraId="598294C5"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051" w:author="04-18-0757_04-17-0814_04-17-0812_01-24-1055_01-24-" w:date="2024-04-18T07:58:00Z">
              <w:r>
                <w:rPr>
                  <w:rFonts w:ascii="Arial" w:eastAsia="Times New Roman" w:hAnsi="Arial" w:cs="Arial"/>
                  <w:color w:val="000000"/>
                  <w:kern w:val="0"/>
                  <w:sz w:val="16"/>
                  <w:szCs w:val="16"/>
                  <w:lang w:bidi="ml-IN"/>
                  <w14:ligatures w14:val="none"/>
                </w:rPr>
                <w:t>[Huawei]: propose to note.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19232E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C60C72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33DC0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31E121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3A80032" w14:textId="1393BCF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05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Files\\docs\\S3-241418.zip" \t "_blank" \h </w:instrText>
              </w:r>
            </w:ins>
            <w:del w:id="1053" w:author="04-17-0814_04-17-0812_01-24-1055_01-24-0819_01-24-" w:date="2024-04-18T11:36:00Z">
              <w:r w:rsidDel="003C0388">
                <w:delInstrText>HYPERLINK "../../../../../C:/Users/surnair/AppData/Local/C:/Users/surnair/AppData/Local/C:/Users/surnair/AppData/Local/C:/Users/surnair/Documents/SECURITY%20Grp/SA3/SA3%20Meetings/SA3%23115Adhoc-e/Chair%20Files/docs/S3-241418.zip" \t "_blank" \h</w:delInstrText>
              </w:r>
            </w:del>
            <w:ins w:id="105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F1C7F3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3484C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7AD77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4C369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07B12C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p w14:paraId="331488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r2</w:t>
            </w:r>
          </w:p>
          <w:p w14:paraId="35CE86F0"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055" w:author="04-18-0757_04-17-0814_04-17-0812_01-24-1055_01-24-" w:date="2024-04-18T07:58:00Z">
              <w:r>
                <w:rPr>
                  <w:rFonts w:ascii="Arial" w:eastAsia="Times New Roman" w:hAnsi="Arial" w:cs="Arial"/>
                  <w:color w:val="000000"/>
                  <w:kern w:val="0"/>
                  <w:sz w:val="16"/>
                  <w:szCs w:val="16"/>
                  <w:lang w:bidi="ml-IN"/>
                  <w14:ligatures w14:val="none"/>
                </w:rPr>
                <w:t>[Huawei]: propose to note.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F1B7B9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574256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7C56D6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C02C5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15F0150" w14:textId="1A30A66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05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Files\\docs\\S3-241193.zip" \t "_blank" \h </w:instrText>
              </w:r>
            </w:ins>
            <w:del w:id="1057" w:author="04-17-0814_04-17-0812_01-24-1055_01-24-0819_01-24-" w:date="2024-04-18T11:36:00Z">
              <w:r w:rsidDel="003C0388">
                <w:delInstrText>HYPERLINK "../../../../../C:/Users/surnair/AppData/Local/C:/Users/surnair/AppData/Local/C:/Users/surnair/AppData/Local/C:/Users/surnair/Documents/SECURITY%20Grp/SA3/SA3%20Meetings/SA3%23115Adhoc-e/Chair%20Files/docs/S3-241193.zip" \t "_blank" \h</w:delInstrText>
              </w:r>
            </w:del>
            <w:ins w:id="105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4C216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on TNAP Mobility solutions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4ECE9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FB486E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BA788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751A858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Saurabh presents</w:t>
            </w:r>
          </w:p>
          <w:p w14:paraId="1581781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give priority to option 2, but can live with option 1</w:t>
            </w:r>
          </w:p>
          <w:p w14:paraId="22E8E18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ok with option 1, why non-IEEE solutions</w:t>
            </w:r>
          </w:p>
          <w:p w14:paraId="5B1FA8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because it can work with all technologies, but can live with option 1</w:t>
            </w:r>
          </w:p>
          <w:p w14:paraId="688FBE1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The IEEE protocols are the key ones, as there mobility is happening, in plugged in solutions there is no big delay</w:t>
            </w:r>
          </w:p>
          <w:p w14:paraId="6D7B794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agree with QC.</w:t>
            </w:r>
          </w:p>
          <w:p w14:paraId="34E8703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don't want to restrict the already defined scope of SA2</w:t>
            </w:r>
          </w:p>
          <w:p w14:paraId="542686B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650BCB7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 r1 where we can go vote on these options.</w:t>
            </w:r>
          </w:p>
          <w:p w14:paraId="10886C2B" w14:textId="77777777" w:rsidR="00E96FDE" w:rsidRDefault="00000000">
            <w:pPr>
              <w:spacing w:after="0" w:line="240" w:lineRule="auto"/>
              <w:rPr>
                <w:ins w:id="1059" w:author="04-18-0757_04-17-0814_04-17-0812_01-24-1055_01-24-" w:date="2024-04-18T07:57:00Z"/>
                <w:rFonts w:ascii="Arial" w:eastAsia="Times New Roman" w:hAnsi="Arial" w:cs="Arial"/>
                <w:color w:val="000000"/>
                <w:kern w:val="0"/>
                <w:sz w:val="16"/>
                <w:szCs w:val="16"/>
                <w:lang w:bidi="ml-IN"/>
                <w14:ligatures w14:val="none"/>
              </w:rPr>
            </w:pPr>
            <w:ins w:id="1060" w:author="04-18-0757_04-17-0814_04-17-0812_01-24-1055_01-24-" w:date="2024-04-18T07:57:00Z">
              <w:r>
                <w:rPr>
                  <w:rFonts w:ascii="Arial" w:eastAsia="Times New Roman" w:hAnsi="Arial" w:cs="Arial"/>
                  <w:color w:val="000000"/>
                  <w:kern w:val="0"/>
                  <w:sz w:val="16"/>
                  <w:szCs w:val="16"/>
                  <w:lang w:bidi="ml-IN"/>
                  <w14:ligatures w14:val="none"/>
                </w:rPr>
                <w:t>[Ericsson]: Propose to add a third option for the vote for completeness</w:t>
              </w:r>
            </w:ins>
          </w:p>
          <w:p w14:paraId="5CAA7759" w14:textId="77777777" w:rsidR="00E96FDE" w:rsidRDefault="00000000">
            <w:pPr>
              <w:spacing w:after="0" w:line="240" w:lineRule="auto"/>
              <w:rPr>
                <w:ins w:id="1061" w:author="04-18-0757_04-17-0814_04-17-0812_01-24-1055_01-24-" w:date="2024-04-18T07:57:00Z"/>
                <w:rFonts w:ascii="Arial" w:eastAsia="Times New Roman" w:hAnsi="Arial" w:cs="Arial"/>
                <w:color w:val="000000"/>
                <w:kern w:val="0"/>
                <w:sz w:val="16"/>
                <w:szCs w:val="16"/>
                <w:lang w:bidi="ml-IN"/>
                <w14:ligatures w14:val="none"/>
              </w:rPr>
            </w:pPr>
            <w:ins w:id="1062" w:author="04-18-0757_04-17-0814_04-17-0812_01-24-1055_01-24-" w:date="2024-04-18T07:57:00Z">
              <w:r>
                <w:rPr>
                  <w:rFonts w:ascii="Arial" w:eastAsia="Times New Roman" w:hAnsi="Arial" w:cs="Arial"/>
                  <w:color w:val="000000"/>
                  <w:kern w:val="0"/>
                  <w:sz w:val="16"/>
                  <w:szCs w:val="16"/>
                  <w:lang w:bidi="ml-IN"/>
                  <w14:ligatures w14:val="none"/>
                </w:rPr>
                <w:t>[Nokia]: asking clarification before preparing the draft</w:t>
              </w:r>
            </w:ins>
          </w:p>
          <w:p w14:paraId="12B18759" w14:textId="77777777" w:rsidR="00E96FDE" w:rsidRDefault="00000000">
            <w:pPr>
              <w:spacing w:after="0" w:line="240" w:lineRule="auto"/>
              <w:rPr>
                <w:ins w:id="1063" w:author="04-18-0757_04-17-0814_04-17-0812_01-24-1055_01-24-" w:date="2024-04-18T07:57:00Z"/>
                <w:rFonts w:ascii="Arial" w:eastAsia="Times New Roman" w:hAnsi="Arial" w:cs="Arial"/>
                <w:color w:val="000000"/>
                <w:kern w:val="0"/>
                <w:sz w:val="16"/>
                <w:szCs w:val="16"/>
                <w:lang w:bidi="ml-IN"/>
                <w14:ligatures w14:val="none"/>
              </w:rPr>
            </w:pPr>
            <w:ins w:id="1064" w:author="04-18-0757_04-17-0814_04-17-0812_01-24-1055_01-24-" w:date="2024-04-18T07:57:00Z">
              <w:r>
                <w:rPr>
                  <w:rFonts w:ascii="Arial" w:eastAsia="Times New Roman" w:hAnsi="Arial" w:cs="Arial"/>
                  <w:color w:val="000000"/>
                  <w:kern w:val="0"/>
                  <w:sz w:val="16"/>
                  <w:szCs w:val="16"/>
                  <w:lang w:bidi="ml-IN"/>
                  <w14:ligatures w14:val="none"/>
                </w:rPr>
                <w:t>[CableLabs]: providing comments and suggestions on options.</w:t>
              </w:r>
            </w:ins>
          </w:p>
          <w:p w14:paraId="3FA21808" w14:textId="77777777" w:rsidR="00E96FDE" w:rsidRDefault="00000000">
            <w:pPr>
              <w:spacing w:after="0" w:line="240" w:lineRule="auto"/>
              <w:rPr>
                <w:ins w:id="1065" w:author="04-18-0757_04-17-0814_04-17-0812_01-24-1055_01-24-" w:date="2024-04-18T07:57:00Z"/>
                <w:rFonts w:ascii="Arial" w:eastAsia="Times New Roman" w:hAnsi="Arial" w:cs="Arial"/>
                <w:color w:val="000000"/>
                <w:kern w:val="0"/>
                <w:sz w:val="16"/>
                <w:szCs w:val="16"/>
                <w:lang w:bidi="ml-IN"/>
                <w14:ligatures w14:val="none"/>
              </w:rPr>
            </w:pPr>
            <w:ins w:id="1066" w:author="04-18-0757_04-17-0814_04-17-0812_01-24-1055_01-24-" w:date="2024-04-18T07:57:00Z">
              <w:r>
                <w:rPr>
                  <w:rFonts w:ascii="Arial" w:eastAsia="Times New Roman" w:hAnsi="Arial" w:cs="Arial"/>
                  <w:color w:val="000000"/>
                  <w:kern w:val="0"/>
                  <w:sz w:val="16"/>
                  <w:szCs w:val="16"/>
                  <w:lang w:bidi="ml-IN"/>
                  <w14:ligatures w14:val="none"/>
                </w:rPr>
                <w:t>[Nokia]: provide clarification and clarifying the at it will be a working agreement to conclude our study.</w:t>
              </w:r>
            </w:ins>
          </w:p>
          <w:p w14:paraId="4880B54F" w14:textId="77777777" w:rsidR="00E96FDE" w:rsidRDefault="00000000">
            <w:pPr>
              <w:spacing w:after="0" w:line="240" w:lineRule="auto"/>
              <w:rPr>
                <w:ins w:id="1067" w:author="04-18-0757_04-17-0814_04-17-0812_01-24-1055_01-24-" w:date="2024-04-18T07:57:00Z"/>
                <w:rFonts w:ascii="Arial" w:eastAsia="Times New Roman" w:hAnsi="Arial" w:cs="Arial"/>
                <w:color w:val="000000"/>
                <w:kern w:val="0"/>
                <w:sz w:val="16"/>
                <w:szCs w:val="16"/>
                <w:lang w:bidi="ml-IN"/>
                <w14:ligatures w14:val="none"/>
              </w:rPr>
            </w:pPr>
            <w:ins w:id="1068" w:author="04-18-0757_04-17-0814_04-17-0812_01-24-1055_01-24-" w:date="2024-04-18T07:57:00Z">
              <w:r>
                <w:rPr>
                  <w:rFonts w:ascii="Arial" w:eastAsia="Times New Roman" w:hAnsi="Arial" w:cs="Arial"/>
                  <w:color w:val="000000"/>
                  <w:kern w:val="0"/>
                  <w:sz w:val="16"/>
                  <w:szCs w:val="16"/>
                  <w:lang w:bidi="ml-IN"/>
                  <w14:ligatures w14:val="none"/>
                </w:rPr>
                <w:t>[Lenovo]: Provides clarifications.</w:t>
              </w:r>
            </w:ins>
          </w:p>
          <w:p w14:paraId="0CB87FB4" w14:textId="77777777" w:rsidR="00E96FDE" w:rsidRDefault="00000000">
            <w:pPr>
              <w:spacing w:after="0" w:line="240" w:lineRule="auto"/>
              <w:rPr>
                <w:ins w:id="1069" w:author="04-18-0757_04-17-0814_04-17-0812_01-24-1055_01-24-" w:date="2024-04-18T07:57:00Z"/>
                <w:rFonts w:ascii="Arial" w:eastAsia="Times New Roman" w:hAnsi="Arial" w:cs="Arial"/>
                <w:color w:val="000000"/>
                <w:kern w:val="0"/>
                <w:sz w:val="16"/>
                <w:szCs w:val="16"/>
                <w:lang w:bidi="ml-IN"/>
                <w14:ligatures w14:val="none"/>
              </w:rPr>
            </w:pPr>
            <w:ins w:id="1070" w:author="04-18-0757_04-17-0814_04-17-0812_01-24-1055_01-24-" w:date="2024-04-18T07:57:00Z">
              <w:r>
                <w:rPr>
                  <w:rFonts w:ascii="Arial" w:eastAsia="Times New Roman" w:hAnsi="Arial" w:cs="Arial"/>
                  <w:color w:val="000000"/>
                  <w:kern w:val="0"/>
                  <w:sz w:val="16"/>
                  <w:szCs w:val="16"/>
                  <w:lang w:bidi="ml-IN"/>
                  <w14:ligatures w14:val="none"/>
                </w:rPr>
                <w:t>[Ericsson]: Options proposed by Nokia are OK, endorsement of document needs discussion</w:t>
              </w:r>
            </w:ins>
          </w:p>
          <w:p w14:paraId="1D07D45D" w14:textId="77777777" w:rsidR="00E96FDE" w:rsidRDefault="00000000">
            <w:pPr>
              <w:spacing w:after="0" w:line="240" w:lineRule="auto"/>
              <w:rPr>
                <w:ins w:id="1071" w:author="DCM" w:date="2024-04-18T10:44:00Z"/>
                <w:rFonts w:ascii="Arial" w:eastAsia="Times New Roman" w:hAnsi="Arial" w:cs="Arial"/>
                <w:color w:val="000000"/>
                <w:kern w:val="0"/>
                <w:sz w:val="16"/>
                <w:szCs w:val="16"/>
                <w:lang w:bidi="ml-IN"/>
                <w14:ligatures w14:val="none"/>
              </w:rPr>
            </w:pPr>
            <w:ins w:id="1072" w:author="04-18-0757_04-17-0814_04-17-0812_01-24-1055_01-24-" w:date="2024-04-18T07:57:00Z">
              <w:r>
                <w:rPr>
                  <w:rFonts w:ascii="Arial" w:eastAsia="Times New Roman" w:hAnsi="Arial" w:cs="Arial"/>
                  <w:color w:val="000000"/>
                  <w:kern w:val="0"/>
                  <w:sz w:val="16"/>
                  <w:szCs w:val="16"/>
                  <w:lang w:bidi="ml-IN"/>
                  <w14:ligatures w14:val="none"/>
                </w:rPr>
                <w:t>[Nokia]: providing r2 with 3 agreed options for workable agreement or way forward</w:t>
              </w:r>
            </w:ins>
          </w:p>
          <w:p w14:paraId="506AC18F" w14:textId="77777777" w:rsidR="00E96FDE" w:rsidRDefault="00000000">
            <w:pPr>
              <w:spacing w:after="0" w:line="240" w:lineRule="auto"/>
              <w:rPr>
                <w:ins w:id="1073" w:author="DCM" w:date="2024-04-18T10:44:00Z"/>
                <w:rFonts w:ascii="Arial" w:eastAsia="Times New Roman" w:hAnsi="Arial" w:cs="Arial"/>
                <w:color w:val="000000"/>
                <w:kern w:val="0"/>
                <w:sz w:val="16"/>
                <w:szCs w:val="16"/>
                <w:lang w:bidi="ml-IN"/>
                <w14:ligatures w14:val="none"/>
              </w:rPr>
            </w:pPr>
            <w:ins w:id="1074" w:author="DCM" w:date="2024-04-18T10:44:00Z">
              <w:r>
                <w:rPr>
                  <w:rFonts w:ascii="Arial" w:eastAsia="Times New Roman" w:hAnsi="Arial" w:cs="Arial"/>
                  <w:color w:val="000000"/>
                  <w:kern w:val="0"/>
                  <w:sz w:val="16"/>
                  <w:szCs w:val="16"/>
                  <w:lang w:bidi="ml-IN"/>
                  <w14:ligatures w14:val="none"/>
                </w:rPr>
                <w:t>&lt;CC4&gt;</w:t>
              </w:r>
            </w:ins>
          </w:p>
          <w:p w14:paraId="2A90799F" w14:textId="77777777" w:rsidR="00E96FDE" w:rsidRDefault="00000000">
            <w:pPr>
              <w:spacing w:after="0" w:line="240" w:lineRule="auto"/>
              <w:rPr>
                <w:ins w:id="1075" w:author="DCM" w:date="2024-04-18T10:44:00Z"/>
                <w:rFonts w:ascii="Arial" w:eastAsia="Times New Roman" w:hAnsi="Arial" w:cs="Arial"/>
                <w:color w:val="000000"/>
                <w:kern w:val="0"/>
                <w:sz w:val="16"/>
                <w:szCs w:val="16"/>
                <w:lang w:bidi="ml-IN"/>
                <w14:ligatures w14:val="none"/>
              </w:rPr>
            </w:pPr>
            <w:ins w:id="1076" w:author="DCM" w:date="2024-04-18T10:44:00Z">
              <w:r>
                <w:rPr>
                  <w:rFonts w:ascii="Arial" w:eastAsia="Times New Roman" w:hAnsi="Arial" w:cs="Arial"/>
                  <w:color w:val="000000"/>
                  <w:kern w:val="0"/>
                  <w:sz w:val="16"/>
                  <w:szCs w:val="16"/>
                  <w:lang w:bidi="ml-IN"/>
                  <w14:ligatures w14:val="none"/>
                </w:rPr>
                <w:t>-r2</w:t>
              </w:r>
            </w:ins>
          </w:p>
          <w:p w14:paraId="0396871B" w14:textId="77777777" w:rsidR="00E96FDE" w:rsidRDefault="00000000">
            <w:pPr>
              <w:spacing w:after="0" w:line="240" w:lineRule="auto"/>
              <w:rPr>
                <w:ins w:id="1077" w:author="DCM" w:date="2024-04-18T10:46:00Z"/>
                <w:rFonts w:ascii="Arial" w:eastAsia="Times New Roman" w:hAnsi="Arial" w:cs="Arial"/>
                <w:color w:val="000000"/>
                <w:kern w:val="0"/>
                <w:sz w:val="16"/>
                <w:szCs w:val="16"/>
                <w:lang w:bidi="ml-IN"/>
                <w14:ligatures w14:val="none"/>
              </w:rPr>
            </w:pPr>
            <w:ins w:id="1078" w:author="DCM" w:date="2024-04-18T10:45:00Z">
              <w:r>
                <w:rPr>
                  <w:rFonts w:ascii="Arial" w:eastAsia="Times New Roman" w:hAnsi="Arial" w:cs="Arial"/>
                  <w:color w:val="000000"/>
                  <w:kern w:val="0"/>
                  <w:sz w:val="16"/>
                  <w:szCs w:val="16"/>
                  <w:lang w:bidi="ml-IN"/>
                  <w14:ligatures w14:val="none"/>
                </w:rPr>
                <w:t xml:space="preserve">QC: this will only be indicative, not a working agreement, as there is no tdoc to be approved, NSWO is only for wireless LAN, </w:t>
              </w:r>
            </w:ins>
            <w:ins w:id="1079" w:author="DCM" w:date="2024-04-18T10:46:00Z">
              <w:r>
                <w:rPr>
                  <w:rFonts w:ascii="Arial" w:eastAsia="Times New Roman" w:hAnsi="Arial" w:cs="Arial"/>
                  <w:color w:val="000000"/>
                  <w:kern w:val="0"/>
                  <w:sz w:val="16"/>
                  <w:szCs w:val="16"/>
                  <w:lang w:bidi="ml-IN"/>
                  <w14:ligatures w14:val="none"/>
                </w:rPr>
                <w:t>don't make this too hard and fast decision; it's not a balance</w:t>
              </w:r>
            </w:ins>
          </w:p>
          <w:p w14:paraId="40C9CF14" w14:textId="77777777" w:rsidR="00E96FDE" w:rsidRDefault="00000000">
            <w:pPr>
              <w:spacing w:after="0" w:line="240" w:lineRule="auto"/>
              <w:rPr>
                <w:ins w:id="1080" w:author="DCM" w:date="2024-04-18T10:48:00Z"/>
                <w:rFonts w:ascii="Arial" w:eastAsia="Times New Roman" w:hAnsi="Arial" w:cs="Arial"/>
                <w:color w:val="000000"/>
                <w:kern w:val="0"/>
                <w:sz w:val="16"/>
                <w:szCs w:val="16"/>
                <w:lang w:bidi="ml-IN"/>
                <w14:ligatures w14:val="none"/>
              </w:rPr>
            </w:pPr>
            <w:ins w:id="1081" w:author="DCM" w:date="2024-04-18T10:46:00Z">
              <w:r>
                <w:rPr>
                  <w:rFonts w:ascii="Arial" w:eastAsia="Times New Roman" w:hAnsi="Arial" w:cs="Arial"/>
                  <w:color w:val="000000"/>
                  <w:kern w:val="0"/>
                  <w:sz w:val="16"/>
                  <w:szCs w:val="16"/>
                  <w:lang w:bidi="ml-IN"/>
                  <w14:ligatures w14:val="none"/>
                </w:rPr>
                <w:t>Chair: this is about scope of the work itself.</w:t>
              </w:r>
            </w:ins>
          </w:p>
          <w:p w14:paraId="191A1BEB" w14:textId="77777777" w:rsidR="00E96FDE" w:rsidRDefault="00000000">
            <w:pPr>
              <w:spacing w:after="0" w:line="240" w:lineRule="auto"/>
              <w:rPr>
                <w:ins w:id="1082" w:author="DCM" w:date="2024-04-18T10:48:00Z"/>
                <w:rFonts w:ascii="Arial" w:eastAsia="Times New Roman" w:hAnsi="Arial" w:cs="Arial"/>
                <w:color w:val="000000"/>
                <w:kern w:val="0"/>
                <w:sz w:val="16"/>
                <w:szCs w:val="16"/>
                <w:lang w:bidi="ml-IN"/>
                <w14:ligatures w14:val="none"/>
              </w:rPr>
            </w:pPr>
            <w:ins w:id="1083" w:author="DCM" w:date="2024-04-18T10:48:00Z">
              <w:r>
                <w:rPr>
                  <w:rFonts w:ascii="Arial" w:eastAsia="Times New Roman" w:hAnsi="Arial" w:cs="Arial"/>
                  <w:color w:val="000000"/>
                  <w:kern w:val="0"/>
                  <w:sz w:val="16"/>
                  <w:szCs w:val="16"/>
                  <w:lang w:bidi="ml-IN"/>
                  <w14:ligatures w14:val="none"/>
                </w:rPr>
                <w:t>CableLabs: prioritize, FastBSS conclude in May, others can be later</w:t>
              </w:r>
            </w:ins>
          </w:p>
          <w:p w14:paraId="19ADBE32" w14:textId="77777777" w:rsidR="00E96FDE" w:rsidRDefault="00000000">
            <w:pPr>
              <w:spacing w:after="0" w:line="240" w:lineRule="auto"/>
              <w:rPr>
                <w:ins w:id="1084" w:author="DCM" w:date="2024-04-18T10:48:00Z"/>
                <w:rFonts w:ascii="Arial" w:eastAsia="Times New Roman" w:hAnsi="Arial" w:cs="Arial"/>
                <w:color w:val="000000"/>
                <w:kern w:val="0"/>
                <w:sz w:val="16"/>
                <w:szCs w:val="16"/>
                <w:lang w:bidi="ml-IN"/>
                <w14:ligatures w14:val="none"/>
              </w:rPr>
            </w:pPr>
            <w:ins w:id="1085" w:author="DCM" w:date="2024-04-18T10:48:00Z">
              <w:r>
                <w:rPr>
                  <w:rFonts w:ascii="Arial" w:eastAsia="Times New Roman" w:hAnsi="Arial" w:cs="Arial"/>
                  <w:color w:val="000000"/>
                  <w:kern w:val="0"/>
                  <w:sz w:val="16"/>
                  <w:szCs w:val="16"/>
                  <w:lang w:bidi="ml-IN"/>
                  <w14:ligatures w14:val="none"/>
                </w:rPr>
                <w:t>Nokia: ok with that, so normative work can be started</w:t>
              </w:r>
            </w:ins>
          </w:p>
          <w:p w14:paraId="39664401" w14:textId="77777777" w:rsidR="00E96FDE" w:rsidRDefault="00000000">
            <w:pPr>
              <w:spacing w:after="0" w:line="240" w:lineRule="auto"/>
              <w:rPr>
                <w:ins w:id="1086" w:author="DCM" w:date="2024-04-18T10:49:00Z"/>
                <w:rFonts w:ascii="Arial" w:eastAsia="Times New Roman" w:hAnsi="Arial" w:cs="Arial"/>
                <w:color w:val="000000"/>
                <w:kern w:val="0"/>
                <w:sz w:val="16"/>
                <w:szCs w:val="16"/>
                <w:lang w:bidi="ml-IN"/>
                <w14:ligatures w14:val="none"/>
              </w:rPr>
            </w:pPr>
            <w:ins w:id="1087" w:author="DCM" w:date="2024-04-18T10:48:00Z">
              <w:r>
                <w:rPr>
                  <w:rFonts w:ascii="Arial" w:eastAsia="Times New Roman" w:hAnsi="Arial" w:cs="Arial"/>
                  <w:color w:val="000000"/>
                  <w:kern w:val="0"/>
                  <w:sz w:val="16"/>
                  <w:szCs w:val="16"/>
                  <w:lang w:bidi="ml-IN"/>
                  <w14:ligatures w14:val="none"/>
                </w:rPr>
                <w:t>Ch</w:t>
              </w:r>
            </w:ins>
            <w:ins w:id="1088" w:author="DCM" w:date="2024-04-18T10:49:00Z">
              <w:r>
                <w:rPr>
                  <w:rFonts w:ascii="Arial" w:eastAsia="Times New Roman" w:hAnsi="Arial" w:cs="Arial"/>
                  <w:color w:val="000000"/>
                  <w:kern w:val="0"/>
                  <w:sz w:val="16"/>
                  <w:szCs w:val="16"/>
                  <w:lang w:bidi="ml-IN"/>
                  <w14:ligatures w14:val="none"/>
                </w:rPr>
                <w:t>air: ok to do two steps?</w:t>
              </w:r>
            </w:ins>
          </w:p>
          <w:p w14:paraId="234BAAEA" w14:textId="77777777" w:rsidR="00E96FDE" w:rsidRDefault="00000000">
            <w:pPr>
              <w:spacing w:after="0" w:line="240" w:lineRule="auto"/>
              <w:rPr>
                <w:ins w:id="1089" w:author="DCM" w:date="2024-04-18T10:51:00Z"/>
                <w:rFonts w:ascii="Arial" w:eastAsia="Times New Roman" w:hAnsi="Arial" w:cs="Arial"/>
                <w:color w:val="000000"/>
                <w:kern w:val="0"/>
                <w:sz w:val="16"/>
                <w:szCs w:val="16"/>
                <w:lang w:bidi="ml-IN"/>
                <w14:ligatures w14:val="none"/>
              </w:rPr>
            </w:pPr>
            <w:ins w:id="1090" w:author="DCM" w:date="2024-04-18T10:51:00Z">
              <w:r>
                <w:rPr>
                  <w:rFonts w:ascii="Arial" w:eastAsia="Times New Roman" w:hAnsi="Arial" w:cs="Arial"/>
                  <w:color w:val="000000"/>
                  <w:kern w:val="0"/>
                  <w:sz w:val="16"/>
                  <w:szCs w:val="16"/>
                  <w:lang w:bidi="ml-IN"/>
                  <w14:ligatures w14:val="none"/>
                </w:rPr>
                <w:t>Cablelabs: document this?</w:t>
              </w:r>
            </w:ins>
          </w:p>
          <w:p w14:paraId="28E8909A" w14:textId="77777777" w:rsidR="00E96FDE" w:rsidRDefault="00000000">
            <w:pPr>
              <w:spacing w:after="0" w:line="240" w:lineRule="auto"/>
              <w:rPr>
                <w:ins w:id="1091" w:author="DCM" w:date="2024-04-18T10:52:00Z"/>
                <w:rFonts w:ascii="Arial" w:eastAsia="Times New Roman" w:hAnsi="Arial" w:cs="Arial"/>
                <w:color w:val="000000"/>
                <w:kern w:val="0"/>
                <w:sz w:val="16"/>
                <w:szCs w:val="16"/>
                <w:lang w:bidi="ml-IN"/>
                <w14:ligatures w14:val="none"/>
              </w:rPr>
            </w:pPr>
            <w:ins w:id="1092" w:author="DCM" w:date="2024-04-18T10:51:00Z">
              <w:r>
                <w:rPr>
                  <w:rFonts w:ascii="Arial" w:eastAsia="Times New Roman" w:hAnsi="Arial" w:cs="Arial"/>
                  <w:color w:val="000000"/>
                  <w:kern w:val="0"/>
                  <w:sz w:val="16"/>
                  <w:szCs w:val="16"/>
                  <w:lang w:bidi="ml-IN"/>
                  <w14:ligatures w14:val="none"/>
                </w:rPr>
                <w:t xml:space="preserve">Chair: remove other </w:t>
              </w:r>
            </w:ins>
            <w:ins w:id="1093" w:author="DCM" w:date="2024-04-18T10:52:00Z">
              <w:r>
                <w:rPr>
                  <w:rFonts w:ascii="Arial" w:eastAsia="Times New Roman" w:hAnsi="Arial" w:cs="Arial"/>
                  <w:color w:val="000000"/>
                  <w:kern w:val="0"/>
                  <w:sz w:val="16"/>
                  <w:szCs w:val="16"/>
                  <w:lang w:bidi="ml-IN"/>
                  <w14:ligatures w14:val="none"/>
                </w:rPr>
                <w:t>options</w:t>
              </w:r>
            </w:ins>
          </w:p>
          <w:p w14:paraId="7D002342" w14:textId="77777777" w:rsidR="00E96FDE" w:rsidRDefault="00000000">
            <w:pPr>
              <w:spacing w:after="0" w:line="240" w:lineRule="auto"/>
              <w:rPr>
                <w:ins w:id="1094" w:author="DCM" w:date="2024-04-18T10:52:00Z"/>
                <w:rFonts w:ascii="Arial" w:eastAsia="Times New Roman" w:hAnsi="Arial" w:cs="Arial"/>
                <w:color w:val="000000"/>
                <w:kern w:val="0"/>
                <w:sz w:val="16"/>
                <w:szCs w:val="16"/>
                <w:lang w:bidi="ml-IN"/>
                <w14:ligatures w14:val="none"/>
              </w:rPr>
            </w:pPr>
            <w:ins w:id="1095" w:author="DCM" w:date="2024-04-18T10:52:00Z">
              <w:r>
                <w:rPr>
                  <w:rFonts w:ascii="Arial" w:eastAsia="Times New Roman" w:hAnsi="Arial" w:cs="Arial"/>
                  <w:color w:val="000000"/>
                  <w:kern w:val="0"/>
                  <w:sz w:val="16"/>
                  <w:szCs w:val="16"/>
                  <w:lang w:bidi="ml-IN"/>
                  <w14:ligatures w14:val="none"/>
                </w:rPr>
                <w:t>E//: sounds like multiple solutions, even for wifi</w:t>
              </w:r>
            </w:ins>
          </w:p>
          <w:p w14:paraId="0955877A" w14:textId="77777777" w:rsidR="00E96FDE" w:rsidRDefault="00000000">
            <w:pPr>
              <w:spacing w:after="0" w:line="240" w:lineRule="auto"/>
              <w:rPr>
                <w:ins w:id="1096" w:author="DCM" w:date="2024-04-18T10:52:00Z"/>
                <w:rFonts w:ascii="Arial" w:eastAsia="Times New Roman" w:hAnsi="Arial" w:cs="Arial"/>
                <w:color w:val="000000"/>
                <w:kern w:val="0"/>
                <w:sz w:val="16"/>
                <w:szCs w:val="16"/>
                <w:lang w:bidi="ml-IN"/>
                <w14:ligatures w14:val="none"/>
              </w:rPr>
            </w:pPr>
            <w:ins w:id="1097" w:author="DCM" w:date="2024-04-18T10:52:00Z">
              <w:r>
                <w:rPr>
                  <w:rFonts w:ascii="Arial" w:eastAsia="Times New Roman" w:hAnsi="Arial" w:cs="Arial"/>
                  <w:color w:val="000000"/>
                  <w:kern w:val="0"/>
                  <w:sz w:val="16"/>
                  <w:szCs w:val="16"/>
                  <w:lang w:bidi="ml-IN"/>
                  <w14:ligatures w14:val="none"/>
                </w:rPr>
                <w:t>DCM: update sentence</w:t>
              </w:r>
            </w:ins>
          </w:p>
          <w:p w14:paraId="313B0766" w14:textId="77777777" w:rsidR="00E96FDE" w:rsidRDefault="00000000">
            <w:pPr>
              <w:spacing w:after="0" w:line="240" w:lineRule="auto"/>
              <w:rPr>
                <w:ins w:id="1098" w:author="DCM" w:date="2024-04-18T10:52:00Z"/>
                <w:rFonts w:ascii="Arial" w:eastAsia="Times New Roman" w:hAnsi="Arial" w:cs="Arial"/>
                <w:color w:val="000000"/>
                <w:kern w:val="0"/>
                <w:sz w:val="16"/>
                <w:szCs w:val="16"/>
                <w:lang w:bidi="ml-IN"/>
                <w14:ligatures w14:val="none"/>
              </w:rPr>
            </w:pPr>
            <w:ins w:id="1099" w:author="DCM" w:date="2024-04-18T10:52:00Z">
              <w:r>
                <w:rPr>
                  <w:rFonts w:ascii="Arial" w:eastAsia="Times New Roman" w:hAnsi="Arial" w:cs="Arial"/>
                  <w:color w:val="000000"/>
                  <w:kern w:val="0"/>
                  <w:sz w:val="16"/>
                  <w:szCs w:val="16"/>
                  <w:lang w:bidi="ml-IN"/>
                  <w14:ligatures w14:val="none"/>
                </w:rPr>
                <w:t>Lenovo: sentence not correct</w:t>
              </w:r>
            </w:ins>
          </w:p>
          <w:p w14:paraId="409790BF" w14:textId="77777777" w:rsidR="00E96FDE" w:rsidRDefault="00000000">
            <w:pPr>
              <w:spacing w:after="0" w:line="240" w:lineRule="auto"/>
              <w:rPr>
                <w:ins w:id="1100" w:author="DCM" w:date="2024-04-18T10:52:00Z"/>
                <w:rFonts w:ascii="Arial" w:eastAsia="Times New Roman" w:hAnsi="Arial" w:cs="Arial"/>
                <w:color w:val="000000"/>
                <w:kern w:val="0"/>
                <w:sz w:val="16"/>
                <w:szCs w:val="16"/>
                <w:lang w:bidi="ml-IN"/>
                <w14:ligatures w14:val="none"/>
              </w:rPr>
            </w:pPr>
            <w:ins w:id="1101" w:author="DCM" w:date="2024-04-18T10:52:00Z">
              <w:r>
                <w:rPr>
                  <w:rFonts w:ascii="Arial" w:eastAsia="Times New Roman" w:hAnsi="Arial" w:cs="Arial"/>
                  <w:color w:val="000000"/>
                  <w:kern w:val="0"/>
                  <w:sz w:val="16"/>
                  <w:szCs w:val="16"/>
                  <w:lang w:bidi="ml-IN"/>
                  <w14:ligatures w14:val="none"/>
                </w:rPr>
                <w:t>CableLabs: remove all UE connected to AP</w:t>
              </w:r>
            </w:ins>
          </w:p>
          <w:p w14:paraId="1198CE2D" w14:textId="77777777" w:rsidR="00E96FDE" w:rsidRDefault="00000000">
            <w:pPr>
              <w:spacing w:after="0" w:line="240" w:lineRule="auto"/>
              <w:rPr>
                <w:ins w:id="1102" w:author="DCM" w:date="2024-04-18T10:52:00Z"/>
                <w:rFonts w:ascii="Arial" w:eastAsia="Times New Roman" w:hAnsi="Arial" w:cs="Arial"/>
                <w:color w:val="000000"/>
                <w:kern w:val="0"/>
                <w:sz w:val="16"/>
                <w:szCs w:val="16"/>
                <w:lang w:bidi="ml-IN"/>
                <w14:ligatures w14:val="none"/>
              </w:rPr>
            </w:pPr>
            <w:ins w:id="1103" w:author="DCM" w:date="2024-04-18T10:52:00Z">
              <w:r>
                <w:rPr>
                  <w:rFonts w:ascii="Arial" w:eastAsia="Times New Roman" w:hAnsi="Arial" w:cs="Arial"/>
                  <w:color w:val="000000"/>
                  <w:kern w:val="0"/>
                  <w:sz w:val="16"/>
                  <w:szCs w:val="16"/>
                  <w:lang w:bidi="ml-IN"/>
                  <w14:ligatures w14:val="none"/>
                </w:rPr>
                <w:t>E//: so option 1 supports two kinds of solutions</w:t>
              </w:r>
            </w:ins>
          </w:p>
          <w:p w14:paraId="2E2A3F35" w14:textId="77777777" w:rsidR="00E96FDE" w:rsidRDefault="00000000">
            <w:pPr>
              <w:spacing w:after="0" w:line="240" w:lineRule="auto"/>
              <w:rPr>
                <w:ins w:id="1104" w:author="DCM" w:date="2024-04-18T10:52:00Z"/>
                <w:rFonts w:ascii="Arial" w:eastAsia="Times New Roman" w:hAnsi="Arial" w:cs="Arial"/>
                <w:color w:val="000000"/>
                <w:kern w:val="0"/>
                <w:sz w:val="16"/>
                <w:szCs w:val="16"/>
                <w:lang w:bidi="ml-IN"/>
                <w14:ligatures w14:val="none"/>
              </w:rPr>
            </w:pPr>
            <w:ins w:id="1105" w:author="DCM" w:date="2024-04-18T10:52:00Z">
              <w:r>
                <w:rPr>
                  <w:rFonts w:ascii="Arial" w:eastAsia="Times New Roman" w:hAnsi="Arial" w:cs="Arial"/>
                  <w:color w:val="000000"/>
                  <w:kern w:val="0"/>
                  <w:sz w:val="16"/>
                  <w:szCs w:val="16"/>
                  <w:lang w:bidi="ml-IN"/>
                  <w14:ligatures w14:val="none"/>
                </w:rPr>
                <w:t>QC: so if fastBSS is not concluded in May, then no fastBSS solution</w:t>
              </w:r>
            </w:ins>
          </w:p>
          <w:p w14:paraId="25C7AA33" w14:textId="77777777" w:rsidR="00E96FDE" w:rsidRDefault="00000000">
            <w:pPr>
              <w:spacing w:after="0" w:line="240" w:lineRule="auto"/>
              <w:rPr>
                <w:ins w:id="1106" w:author="DCM" w:date="2024-04-18T10:52:00Z"/>
                <w:rFonts w:ascii="Arial" w:eastAsia="Times New Roman" w:hAnsi="Arial" w:cs="Arial"/>
                <w:color w:val="000000"/>
                <w:kern w:val="0"/>
                <w:sz w:val="16"/>
                <w:szCs w:val="16"/>
                <w:lang w:bidi="ml-IN"/>
                <w14:ligatures w14:val="none"/>
              </w:rPr>
            </w:pPr>
            <w:ins w:id="1107" w:author="DCM" w:date="2024-04-18T10:52:00Z">
              <w:r>
                <w:rPr>
                  <w:rFonts w:ascii="Arial" w:eastAsia="Times New Roman" w:hAnsi="Arial" w:cs="Arial"/>
                  <w:color w:val="000000"/>
                  <w:kern w:val="0"/>
                  <w:sz w:val="16"/>
                  <w:szCs w:val="16"/>
                  <w:lang w:bidi="ml-IN"/>
                  <w14:ligatures w14:val="none"/>
                </w:rPr>
                <w:t>Chair: no, this is best hope to conclude in May</w:t>
              </w:r>
            </w:ins>
          </w:p>
          <w:p w14:paraId="77D9271D" w14:textId="77777777" w:rsidR="00E96FDE" w:rsidRDefault="00000000">
            <w:pPr>
              <w:spacing w:after="0" w:line="240" w:lineRule="auto"/>
              <w:rPr>
                <w:ins w:id="1108" w:author="DCM" w:date="2024-04-18T10:52:00Z"/>
                <w:rFonts w:ascii="Arial" w:eastAsia="Times New Roman" w:hAnsi="Arial" w:cs="Arial"/>
                <w:color w:val="000000"/>
                <w:kern w:val="0"/>
                <w:sz w:val="16"/>
                <w:szCs w:val="16"/>
                <w:lang w:bidi="ml-IN"/>
                <w14:ligatures w14:val="none"/>
              </w:rPr>
            </w:pPr>
            <w:ins w:id="1109" w:author="DCM" w:date="2024-04-18T10:52:00Z">
              <w:r>
                <w:rPr>
                  <w:rFonts w:ascii="Arial" w:eastAsia="Times New Roman" w:hAnsi="Arial" w:cs="Arial"/>
                  <w:color w:val="000000"/>
                  <w:kern w:val="0"/>
                  <w:sz w:val="16"/>
                  <w:szCs w:val="16"/>
                  <w:lang w:bidi="ml-IN"/>
                  <w14:ligatures w14:val="none"/>
                </w:rPr>
                <w:t>CableLabs: allow to bring WID in May</w:t>
              </w:r>
            </w:ins>
          </w:p>
          <w:p w14:paraId="60BE7367" w14:textId="77777777" w:rsidR="00E96FDE" w:rsidRDefault="00000000">
            <w:pPr>
              <w:spacing w:after="0" w:line="240" w:lineRule="auto"/>
              <w:rPr>
                <w:ins w:id="1110" w:author="DCM" w:date="2024-04-18T10:52:00Z"/>
                <w:rFonts w:ascii="Arial" w:eastAsia="Times New Roman" w:hAnsi="Arial" w:cs="Arial"/>
                <w:color w:val="000000"/>
                <w:kern w:val="0"/>
                <w:sz w:val="16"/>
                <w:szCs w:val="16"/>
                <w:lang w:bidi="ml-IN"/>
                <w14:ligatures w14:val="none"/>
              </w:rPr>
            </w:pPr>
            <w:ins w:id="1111" w:author="DCM" w:date="2024-04-18T10:52:00Z">
              <w:r>
                <w:rPr>
                  <w:rFonts w:ascii="Arial" w:eastAsia="Times New Roman" w:hAnsi="Arial" w:cs="Arial"/>
                  <w:color w:val="000000"/>
                  <w:kern w:val="0"/>
                  <w:sz w:val="16"/>
                  <w:szCs w:val="16"/>
                  <w:lang w:bidi="ml-IN"/>
                  <w14:ligatures w14:val="none"/>
                </w:rPr>
                <w:t>Nokia: need clarity on other solution, do we agree other solutions are allowed?</w:t>
              </w:r>
            </w:ins>
          </w:p>
          <w:p w14:paraId="055E179B" w14:textId="77777777" w:rsidR="00E96FDE" w:rsidRDefault="00000000">
            <w:pPr>
              <w:spacing w:after="0" w:line="240" w:lineRule="auto"/>
              <w:rPr>
                <w:ins w:id="1112" w:author="DCM" w:date="2024-04-18T10:52:00Z"/>
                <w:rFonts w:ascii="Arial" w:eastAsia="Times New Roman" w:hAnsi="Arial" w:cs="Arial"/>
                <w:color w:val="000000"/>
                <w:kern w:val="0"/>
                <w:sz w:val="16"/>
                <w:szCs w:val="16"/>
                <w:lang w:bidi="ml-IN"/>
                <w14:ligatures w14:val="none"/>
              </w:rPr>
            </w:pPr>
            <w:ins w:id="1113" w:author="DCM" w:date="2024-04-18T10:52:00Z">
              <w:r>
                <w:rPr>
                  <w:rFonts w:ascii="Arial" w:eastAsia="Times New Roman" w:hAnsi="Arial" w:cs="Arial"/>
                  <w:color w:val="000000"/>
                  <w:kern w:val="0"/>
                  <w:sz w:val="16"/>
                  <w:szCs w:val="16"/>
                  <w:lang w:bidi="ml-IN"/>
                  <w14:ligatures w14:val="none"/>
                </w:rPr>
                <w:t>Chair: it is FFS</w:t>
              </w:r>
            </w:ins>
          </w:p>
          <w:p w14:paraId="05BC38FA" w14:textId="77777777" w:rsidR="00E96FDE" w:rsidRDefault="00000000">
            <w:pPr>
              <w:spacing w:after="0" w:line="240" w:lineRule="auto"/>
              <w:rPr>
                <w:ins w:id="1114" w:author="DCM" w:date="2024-04-18T10:52:00Z"/>
                <w:rFonts w:ascii="Arial" w:eastAsia="Times New Roman" w:hAnsi="Arial" w:cs="Arial"/>
                <w:color w:val="000000"/>
                <w:kern w:val="0"/>
                <w:sz w:val="16"/>
                <w:szCs w:val="16"/>
                <w:lang w:bidi="ml-IN"/>
                <w14:ligatures w14:val="none"/>
              </w:rPr>
            </w:pPr>
            <w:ins w:id="1115" w:author="DCM" w:date="2024-04-18T10:52:00Z">
              <w:r>
                <w:rPr>
                  <w:rFonts w:ascii="Arial" w:eastAsia="Times New Roman" w:hAnsi="Arial" w:cs="Arial"/>
                  <w:color w:val="000000"/>
                  <w:kern w:val="0"/>
                  <w:sz w:val="16"/>
                  <w:szCs w:val="16"/>
                  <w:lang w:bidi="ml-IN"/>
                  <w14:ligatures w14:val="none"/>
                </w:rPr>
                <w:t>CableLabs: no closing the door, but need to look at first</w:t>
              </w:r>
            </w:ins>
          </w:p>
          <w:p w14:paraId="20E293FB" w14:textId="77777777" w:rsidR="00E96FDE" w:rsidRDefault="00000000">
            <w:pPr>
              <w:spacing w:after="0" w:line="240" w:lineRule="auto"/>
              <w:rPr>
                <w:ins w:id="1116" w:author="DCM" w:date="2024-04-18T10:52:00Z"/>
                <w:rFonts w:ascii="Arial" w:eastAsia="Times New Roman" w:hAnsi="Arial" w:cs="Arial"/>
                <w:color w:val="000000"/>
                <w:kern w:val="0"/>
                <w:sz w:val="16"/>
                <w:szCs w:val="16"/>
                <w:lang w:bidi="ml-IN"/>
                <w14:ligatures w14:val="none"/>
              </w:rPr>
            </w:pPr>
            <w:ins w:id="1117" w:author="DCM" w:date="2024-04-18T10:52:00Z">
              <w:r>
                <w:rPr>
                  <w:rFonts w:ascii="Arial" w:eastAsia="Times New Roman" w:hAnsi="Arial" w:cs="Arial"/>
                  <w:color w:val="000000"/>
                  <w:kern w:val="0"/>
                  <w:sz w:val="16"/>
                  <w:szCs w:val="16"/>
                  <w:lang w:bidi="ml-IN"/>
                  <w14:ligatures w14:val="none"/>
                </w:rPr>
                <w:t>Lenovo: be more specific and clear, fastBSS is for 802.11, add in the end of fast BSS.</w:t>
              </w:r>
            </w:ins>
          </w:p>
          <w:p w14:paraId="2F53D0C3" w14:textId="77777777" w:rsidR="00E96FDE" w:rsidRDefault="00000000">
            <w:pPr>
              <w:spacing w:after="0" w:line="240" w:lineRule="auto"/>
              <w:rPr>
                <w:ins w:id="1118" w:author="DCM" w:date="2024-04-18T10:52:00Z"/>
                <w:rFonts w:ascii="Arial" w:eastAsia="Times New Roman" w:hAnsi="Arial" w:cs="Arial"/>
                <w:color w:val="000000"/>
                <w:kern w:val="0"/>
                <w:sz w:val="16"/>
                <w:szCs w:val="16"/>
                <w:lang w:bidi="ml-IN"/>
                <w14:ligatures w14:val="none"/>
              </w:rPr>
            </w:pPr>
            <w:ins w:id="1119" w:author="DCM" w:date="2024-04-18T10:52:00Z">
              <w:r>
                <w:rPr>
                  <w:rFonts w:ascii="Arial" w:eastAsia="Times New Roman" w:hAnsi="Arial" w:cs="Arial"/>
                  <w:color w:val="000000"/>
                  <w:kern w:val="0"/>
                  <w:sz w:val="16"/>
                  <w:szCs w:val="16"/>
                  <w:lang w:bidi="ml-IN"/>
                  <w14:ligatures w14:val="none"/>
                </w:rPr>
                <w:t>Chair: this is our working assumption</w:t>
              </w:r>
            </w:ins>
          </w:p>
          <w:p w14:paraId="3D7C94BE" w14:textId="7BFE5987" w:rsidR="00E96FDE" w:rsidRDefault="00000000">
            <w:pPr>
              <w:spacing w:after="0" w:line="240" w:lineRule="auto"/>
              <w:rPr>
                <w:ins w:id="1120" w:author="DCM" w:date="2024-04-18T10:52:00Z"/>
                <w:rFonts w:ascii="Arial" w:eastAsia="Times New Roman" w:hAnsi="Arial" w:cs="Arial"/>
                <w:color w:val="000000"/>
                <w:kern w:val="0"/>
                <w:sz w:val="16"/>
                <w:szCs w:val="16"/>
                <w:lang w:bidi="ml-IN"/>
                <w14:ligatures w14:val="none"/>
              </w:rPr>
            </w:pPr>
            <w:ins w:id="1121" w:author="DCM" w:date="2024-04-18T10:52:00Z">
              <w:r>
                <w:rPr>
                  <w:rFonts w:ascii="Arial" w:eastAsia="Times New Roman" w:hAnsi="Arial" w:cs="Arial"/>
                  <w:color w:val="000000"/>
                  <w:kern w:val="0"/>
                  <w:sz w:val="16"/>
                  <w:szCs w:val="16"/>
                  <w:lang w:bidi="ml-IN"/>
                  <w14:ligatures w14:val="none"/>
                </w:rPr>
                <w:t>to be endorsed</w:t>
              </w:r>
            </w:ins>
            <w:ins w:id="1122" w:author="04-17-0814_04-17-0812_01-24-1055_01-24-0819_01-24-" w:date="2024-04-18T11:35:00Z">
              <w:r w:rsidR="003C0388">
                <w:rPr>
                  <w:rFonts w:ascii="Arial" w:eastAsia="Times New Roman" w:hAnsi="Arial" w:cs="Arial"/>
                  <w:color w:val="000000"/>
                  <w:kern w:val="0"/>
                  <w:sz w:val="16"/>
                  <w:szCs w:val="16"/>
                  <w:lang w:bidi="ml-IN"/>
                  <w14:ligatures w14:val="none"/>
                </w:rPr>
                <w:t xml:space="preserve">, revise 1193 </w:t>
              </w:r>
            </w:ins>
            <w:ins w:id="1123" w:author="04-17-0814_04-17-0812_01-24-1055_01-24-0819_01-24-" w:date="2024-04-18T11:36:00Z">
              <w:r w:rsidR="003C0388">
                <w:rPr>
                  <w:rFonts w:ascii="Arial" w:eastAsia="Times New Roman" w:hAnsi="Arial" w:cs="Arial"/>
                  <w:color w:val="000000"/>
                  <w:kern w:val="0"/>
                  <w:sz w:val="16"/>
                  <w:szCs w:val="16"/>
                  <w:lang w:bidi="ml-IN"/>
                  <w14:ligatures w14:val="none"/>
                </w:rPr>
                <w:t xml:space="preserve">with agreement </w:t>
              </w:r>
            </w:ins>
            <w:ins w:id="1124" w:author="04-17-0814_04-17-0812_01-24-1055_01-24-0819_01-24-" w:date="2024-04-18T11:35:00Z">
              <w:r w:rsidR="003C0388">
                <w:rPr>
                  <w:rFonts w:ascii="Arial" w:eastAsia="Times New Roman" w:hAnsi="Arial" w:cs="Arial"/>
                  <w:color w:val="000000"/>
                  <w:kern w:val="0"/>
                  <w:sz w:val="16"/>
                  <w:szCs w:val="16"/>
                  <w:lang w:bidi="ml-IN"/>
                  <w14:ligatures w14:val="none"/>
                </w:rPr>
                <w:t>and the revised document to be endorsed</w:t>
              </w:r>
            </w:ins>
            <w:ins w:id="1125" w:author="04-17-0814_04-17-0812_01-24-1055_01-24-0819_01-24-" w:date="2024-04-18T11:36:00Z">
              <w:r w:rsidR="003C0388">
                <w:rPr>
                  <w:rFonts w:ascii="Arial" w:eastAsia="Times New Roman" w:hAnsi="Arial" w:cs="Arial"/>
                  <w:color w:val="000000"/>
                  <w:kern w:val="0"/>
                  <w:sz w:val="16"/>
                  <w:szCs w:val="16"/>
                  <w:lang w:bidi="ml-IN"/>
                  <w14:ligatures w14:val="none"/>
                </w:rPr>
                <w:t>.</w:t>
              </w:r>
            </w:ins>
          </w:p>
          <w:p w14:paraId="6F6316EF" w14:textId="77777777" w:rsidR="00E96FDE" w:rsidRDefault="00000000">
            <w:pPr>
              <w:spacing w:after="0" w:line="240" w:lineRule="auto"/>
              <w:rPr>
                <w:ins w:id="1126" w:author="DCM" w:date="2024-04-18T10:52:00Z"/>
                <w:rFonts w:ascii="Arial" w:eastAsia="Times New Roman" w:hAnsi="Arial" w:cs="Arial"/>
                <w:color w:val="000000"/>
                <w:kern w:val="0"/>
                <w:sz w:val="16"/>
                <w:szCs w:val="16"/>
                <w:lang w:bidi="ml-IN"/>
                <w14:ligatures w14:val="none"/>
              </w:rPr>
            </w:pPr>
            <w:ins w:id="1127" w:author="DCM" w:date="2024-04-18T10:52:00Z">
              <w:r>
                <w:rPr>
                  <w:rFonts w:ascii="Arial" w:eastAsia="Times New Roman" w:hAnsi="Arial" w:cs="Arial"/>
                  <w:color w:val="000000"/>
                  <w:kern w:val="0"/>
                  <w:sz w:val="16"/>
                  <w:szCs w:val="16"/>
                  <w:lang w:bidi="ml-IN"/>
                  <w14:ligatures w14:val="none"/>
                </w:rPr>
                <w:t>&lt;/CC4&gt;</w:t>
              </w:r>
            </w:ins>
          </w:p>
          <w:p w14:paraId="4773CDD4" w14:textId="77777777" w:rsidR="00E96FDE" w:rsidRDefault="00E96FDE">
            <w:pPr>
              <w:spacing w:after="0" w:line="240" w:lineRule="auto"/>
              <w:rPr>
                <w:ins w:id="1128" w:author="DCM" w:date="2024-04-18T10:52:00Z"/>
                <w:rFonts w:ascii="Arial" w:eastAsia="Times New Roman" w:hAnsi="Arial" w:cs="Arial"/>
                <w:color w:val="000000"/>
                <w:kern w:val="0"/>
                <w:sz w:val="16"/>
                <w:szCs w:val="16"/>
                <w:lang w:bidi="ml-IN"/>
                <w14:ligatures w14:val="none"/>
              </w:rPr>
            </w:pPr>
          </w:p>
          <w:p w14:paraId="40AC135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46F85F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4F45AE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3CAFEB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D9A6B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815305C" w14:textId="78B30F1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12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Files\\docs\\S3-241145.zip" \t "_blank" \h </w:instrText>
              </w:r>
            </w:ins>
            <w:del w:id="1130" w:author="04-17-0814_04-17-0812_01-24-1055_01-24-0819_01-24-" w:date="2024-04-18T11:36:00Z">
              <w:r w:rsidDel="003C0388">
                <w:delInstrText>HYPERLINK "../../../../../C:/Users/surnair/AppData/Local/C:/Users/surnair/AppData/Local/C:/Users/surnair/AppData/Local/C:/Users/surnair/Documents/SECURITY%20Grp/SA3/SA3%20Meetings/SA3%23115Adhoc-e/Chair%20Files/docs/S3-241145.zip" \t "_blank" \h</w:delInstrText>
              </w:r>
            </w:del>
            <w:ins w:id="113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FED43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on UE non-3GPP access Security re-establishment Considerations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C3E30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8C6912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4BB7FF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4829687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779A9F5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Sheeba presents</w:t>
            </w:r>
          </w:p>
          <w:p w14:paraId="01DF7F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in general agree, but if there is no conclusion in this meeting, clarify in May meeting, procedures to be reused</w:t>
            </w:r>
          </w:p>
          <w:p w14:paraId="7638D7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TNAN not only contains two entities, but more entities can be contained that are out of scope, so the key holder can be a different entity</w:t>
            </w:r>
          </w:p>
          <w:p w14:paraId="7DB760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in figure below, the third entity is the root key holder, but IEEE specification says this interface is outside of scope, </w:t>
            </w:r>
          </w:p>
          <w:p w14:paraId="7F054A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in IEEE it is not well defined, agree with QC</w:t>
            </w:r>
          </w:p>
          <w:p w14:paraId="090724F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both discussion papers show same issue, agree here to limit our solutions</w:t>
            </w:r>
          </w:p>
          <w:p w14:paraId="722271F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so have one baseline?</w:t>
            </w:r>
          </w:p>
          <w:p w14:paraId="2E7C220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have option 1 as baseline</w:t>
            </w:r>
          </w:p>
          <w:p w14:paraId="6B32FB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can we use option 1 as baseline?</w:t>
            </w:r>
          </w:p>
          <w:p w14:paraId="1DD7FEF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there are also category 1 and 2 in option 1. Can also the non IEEE solution be chosen</w:t>
            </w:r>
          </w:p>
          <w:p w14:paraId="025E3B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both kind of solutions can be chosen</w:t>
            </w:r>
          </w:p>
          <w:p w14:paraId="741D86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also non- fast BSS solution can be chosen?</w:t>
            </w:r>
          </w:p>
          <w:p w14:paraId="2BBF9C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yes</w:t>
            </w:r>
          </w:p>
          <w:p w14:paraId="70D189F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just go for IEEE protocols, just extra complexity, so no benefit in cat2 solutions</w:t>
            </w:r>
          </w:p>
          <w:p w14:paraId="31A799C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is Option 2 in SA2 architecture</w:t>
            </w:r>
          </w:p>
          <w:p w14:paraId="05C282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6 solutions are on the table, are both kind of solutions required</w:t>
            </w:r>
          </w:p>
          <w:p w14:paraId="120A508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calling it non-IEEE protocol is confusing, don't want a company prorietary protocol, so either IETF or IEEE based.</w:t>
            </w:r>
          </w:p>
          <w:p w14:paraId="30C0D92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formulate these options, show of hands on Thursday.</w:t>
            </w:r>
          </w:p>
          <w:p w14:paraId="7157CC9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051914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43E4BF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6163F0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D4F4D0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64A86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408FE4D" w14:textId="2031C63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13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Files\\docs\\S3-241430.zip" \t "_blank" \h </w:instrText>
              </w:r>
            </w:ins>
            <w:del w:id="1133" w:author="04-17-0814_04-17-0812_01-24-1055_01-24-0819_01-24-" w:date="2024-04-18T11:36:00Z">
              <w:r w:rsidDel="003C0388">
                <w:delInstrText>HYPERLINK "../../../../../C:/Users/surnair/AppData/Local/C:/Users/surnair/AppData/Local/C:/Users/surnair/AppData/Local/C:/Users/surnair/Documents/SECURITY%20Grp/SA3/SA3%20Meetings/SA3%23115Adhoc-e/Chair%20Files/docs/S3-241430.zip" \t "_blank" \h</w:delInstrText>
              </w:r>
            </w:del>
            <w:ins w:id="113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810A7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Editorial corrections to solution #3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1E5070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A4B233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F93752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70280D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A9B093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E7CD7D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6714D5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3AFD9B7" w14:textId="3E289E1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13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Files\\docs\\S3-241196.zip" \t "_blank" \h </w:instrText>
              </w:r>
            </w:ins>
            <w:del w:id="1136" w:author="04-17-0814_04-17-0812_01-24-1055_01-24-0819_01-24-" w:date="2024-04-18T11:36:00Z">
              <w:r w:rsidDel="003C0388">
                <w:delInstrText>HYPERLINK "../../../../../C:/Users/surnair/AppData/Local/C:/Users/surnair/AppData/Local/C:/Users/surnair/AppData/Local/C:/Users/surnair/Documents/SECURITY%20Grp/SA3/SA3%20Meetings/SA3%23115Adhoc-e/Chair%20Files/docs/S3-241196.zip" \t "_blank" \h</w:delInstrText>
              </w:r>
            </w:del>
            <w:ins w:id="113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C4031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N5CW device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5BD83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27ACD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C3130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46262E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clarification</w:t>
            </w:r>
          </w:p>
          <w:p w14:paraId="41D1DAE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Co-signs and support this document.</w:t>
            </w:r>
          </w:p>
          <w:p w14:paraId="2AC8C9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clarification to Ericsson and Samsung</w:t>
            </w:r>
          </w:p>
          <w:p w14:paraId="73F1D80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Clarification OK</w:t>
            </w:r>
          </w:p>
          <w:p w14:paraId="1FF913E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Would like to co-signs this document.</w:t>
            </w:r>
          </w:p>
          <w:p w14:paraId="317D67E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further clarification</w:t>
            </w:r>
          </w:p>
          <w:p w14:paraId="3307BA5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providing clarification and asking for support.</w:t>
            </w:r>
          </w:p>
          <w:p w14:paraId="4A85A3D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co-signs and supports this contribution</w:t>
            </w:r>
          </w:p>
          <w:p w14:paraId="03EBDE2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providing r1 where I have included Lenovo, Charter, Samsung as a supporting company without any content change.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AB55C1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5D0630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8BC7C0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1EF39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18E8FC4" w14:textId="7E7EE09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13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Files\\docs\\S3-241146.zip" \t "_blank" \h </w:instrText>
              </w:r>
            </w:ins>
            <w:del w:id="1139" w:author="04-17-0814_04-17-0812_01-24-1055_01-24-0819_01-24-" w:date="2024-04-18T11:36:00Z">
              <w:r w:rsidDel="003C0388">
                <w:delInstrText>HYPERLINK "../../../../../C:/Users/surnair/AppData/Local/C:/Users/surnair/AppData/Local/C:/Users/surnair/AppData/Local/C:/Users/surnair/Documents/SECURITY%20Grp/SA3/SA3%20Meetings/SA3%23115Adhoc-e/Chair%20Files/docs/S3-241146.zip" \t "_blank" \h</w:delInstrText>
              </w:r>
            </w:del>
            <w:ins w:id="114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52E3B6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EAP-5G message alignment with TS 33.501 for Solution 1 and 2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9A9B92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F310C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7A9E96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C6B275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4A24C2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67325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A6188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ABB2DC9" w14:textId="0FDF9D6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14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Files\\docs\\S3-241194.zip" \t "_blank" \h </w:instrText>
              </w:r>
            </w:ins>
            <w:del w:id="1142" w:author="04-17-0814_04-17-0812_01-24-1055_01-24-0819_01-24-" w:date="2024-04-18T11:36:00Z">
              <w:r w:rsidDel="003C0388">
                <w:delInstrText>HYPERLINK "../../../../../C:/Users/surnair/AppData/Local/C:/Users/surnair/AppData/Local/C:/Users/surnair/AppData/Local/C:/Users/surnair/Documents/SECURITY%20Grp/SA3/SA3%20Meetings/SA3%23115Adhoc-e/Chair%20Files/docs/S3-241194.zip" \t "_blank" \h</w:delInstrText>
              </w:r>
            </w:del>
            <w:ins w:id="114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9D86BB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solution 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EA8E9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124F2E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186CB0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B26A55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372CA9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1515C6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95381A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3A215D9" w14:textId="35E0FDD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14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Files\\docs\\S3-241356.zip" \t "_blank" \h </w:instrText>
              </w:r>
            </w:ins>
            <w:del w:id="1145" w:author="04-17-0814_04-17-0812_01-24-1055_01-24-0819_01-24-" w:date="2024-04-18T11:36:00Z">
              <w:r w:rsidDel="003C0388">
                <w:delInstrText>HYPERLINK "../../../../../C:/Users/surnair/AppData/Local/C:/Users/surnair/AppData/Local/C:/Users/surnair/AppData/Local/C:/Users/surnair/Documents/SECURITY%20Grp/SA3/SA3%20Meetings/SA3%23115Adhoc-e/Chair%20Files/docs/S3-241356.zip" \t "_blank" \h</w:delInstrText>
              </w:r>
            </w:del>
            <w:ins w:id="114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C2CFD6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502FF0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LG Electronics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EFEDE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29F33E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0096013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w:t>
            </w:r>
          </w:p>
          <w:p w14:paraId="15B8DFC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[LGE] : provides clarification.</w:t>
            </w:r>
          </w:p>
          <w:p w14:paraId="706E0F30" w14:textId="77777777" w:rsidR="00E96FDE" w:rsidRDefault="00000000">
            <w:pPr>
              <w:spacing w:after="0" w:line="240" w:lineRule="auto"/>
              <w:rPr>
                <w:ins w:id="1147" w:author="04-18-0757_04-17-0814_04-17-0812_01-24-1055_01-24-" w:date="2024-04-18T07:58:00Z"/>
                <w:rFonts w:ascii="Arial" w:eastAsia="Times New Roman" w:hAnsi="Arial" w:cs="Arial"/>
                <w:color w:val="000000"/>
                <w:kern w:val="0"/>
                <w:sz w:val="16"/>
                <w:szCs w:val="16"/>
                <w:lang w:bidi="ml-IN"/>
                <w14:ligatures w14:val="none"/>
              </w:rPr>
            </w:pPr>
            <w:ins w:id="1148" w:author="04-18-0757_04-17-0814_04-17-0812_01-24-1055_01-24-" w:date="2024-04-18T07:58:00Z">
              <w:r>
                <w:rPr>
                  <w:rFonts w:ascii="Arial" w:eastAsia="Times New Roman" w:hAnsi="Arial" w:cs="Arial"/>
                  <w:color w:val="000000"/>
                  <w:kern w:val="0"/>
                  <w:sz w:val="16"/>
                  <w:szCs w:val="16"/>
                  <w:lang w:bidi="ml-IN"/>
                  <w14:ligatures w14:val="none"/>
                </w:rPr>
                <w:t>[Nokia] : propose a way forward.</w:t>
              </w:r>
            </w:ins>
          </w:p>
          <w:p w14:paraId="4949A2BB" w14:textId="77777777" w:rsidR="00E96FDE" w:rsidRDefault="00000000">
            <w:pPr>
              <w:spacing w:after="0" w:line="240" w:lineRule="auto"/>
              <w:rPr>
                <w:ins w:id="1149" w:author="04-18-0757_04-17-0814_04-17-0812_01-24-1055_01-24-" w:date="2024-04-18T07:58:00Z"/>
                <w:rFonts w:ascii="Arial" w:eastAsia="Times New Roman" w:hAnsi="Arial" w:cs="Arial"/>
                <w:color w:val="000000"/>
                <w:kern w:val="0"/>
                <w:sz w:val="16"/>
                <w:szCs w:val="16"/>
                <w:lang w:bidi="ml-IN"/>
                <w14:ligatures w14:val="none"/>
              </w:rPr>
            </w:pPr>
            <w:ins w:id="1150" w:author="04-18-0757_04-17-0814_04-17-0812_01-24-1055_01-24-" w:date="2024-04-18T07:58:00Z">
              <w:r>
                <w:rPr>
                  <w:rFonts w:ascii="Arial" w:eastAsia="Times New Roman" w:hAnsi="Arial" w:cs="Arial"/>
                  <w:color w:val="000000"/>
                  <w:kern w:val="0"/>
                  <w:sz w:val="16"/>
                  <w:szCs w:val="16"/>
                  <w:lang w:bidi="ml-IN"/>
                  <w14:ligatures w14:val="none"/>
                </w:rPr>
                <w:t>[LGE] : provides r1 with EN.</w:t>
              </w:r>
            </w:ins>
          </w:p>
          <w:p w14:paraId="28F4AC96"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151" w:author="04-18-0757_04-17-0814_04-17-0812_01-24-1055_01-24-" w:date="2024-04-18T07:58:00Z">
              <w:r>
                <w:rPr>
                  <w:rFonts w:ascii="Arial" w:eastAsia="Times New Roman" w:hAnsi="Arial" w:cs="Arial"/>
                  <w:color w:val="000000"/>
                  <w:kern w:val="0"/>
                  <w:sz w:val="16"/>
                  <w:szCs w:val="16"/>
                  <w:lang w:bidi="ml-IN"/>
                  <w14:ligatures w14:val="none"/>
                </w:rPr>
                <w:t>[Ericsson] : Proposed to note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D8DC95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AE12CF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5D268C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40A926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49F59DA" w14:textId="5C10C9A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15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Files\\docs\\S3-241420.zip" \t "_blank" \h </w:instrText>
              </w:r>
            </w:ins>
            <w:del w:id="1153" w:author="04-17-0814_04-17-0812_01-24-1055_01-24-0819_01-24-" w:date="2024-04-18T11:36:00Z">
              <w:r w:rsidDel="003C0388">
                <w:delInstrText>HYPERLINK "../../../../../C:/Users/surnair/AppData/Local/C:/Users/surnair/AppData/Local/C:/Users/surnair/AppData/Local/C:/Users/surnair/Documents/SECURITY%20Grp/SA3/SA3%20Meetings/SA3%23115Adhoc-e/Chair%20Files/docs/S3-241420.zip" \t "_blank" \h</w:delInstrText>
              </w:r>
            </w:del>
            <w:ins w:id="115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046D14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N5CW device mobility solution with Nonce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7D70C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FF6FDB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170DE0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p w14:paraId="220380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Ericsson to provide clear reason for the objection</w:t>
            </w:r>
          </w:p>
          <w:p w14:paraId="7B76B72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we don't like to impact AMF. The AUSF either.</w:t>
            </w:r>
          </w:p>
          <w:p w14:paraId="145D3AF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7AB1F6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5BD5EA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B875C3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2EAA62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EF58BD2" w14:textId="460AE46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15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Files\\docs\\S3-241144.zip" \t "_blank" \h </w:instrText>
              </w:r>
            </w:ins>
            <w:del w:id="1156" w:author="04-17-0814_04-17-0812_01-24-1055_01-24-0819_01-24-" w:date="2024-04-18T11:36:00Z">
              <w:r w:rsidDel="003C0388">
                <w:delInstrText>HYPERLINK "../../../../../C:/Users/surnair/AppData/Local/C:/Users/surnair/AppData/Local/C:/Users/surnair/AppData/Local/C:/Users/surnair/Documents/SECURITY%20Grp/SA3/SA3%20Meetings/SA3%23115Adhoc-e/Chair%20Files/docs/S3-241144.zip" \t "_blank" \h</w:delInstrText>
              </w:r>
            </w:del>
            <w:ins w:id="115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D01ED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Solution 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DF0E0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CDE660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AFBF4E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6EEE1E4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clarifications.</w:t>
            </w:r>
          </w:p>
          <w:p w14:paraId="400C48A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Also r1 is provided.</w:t>
            </w:r>
          </w:p>
          <w:p w14:paraId="324C3E28"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158" w:author="04-18-0757_04-17-0814_04-17-0812_01-24-1055_01-24-" w:date="2024-04-18T07:58:00Z">
              <w:r>
                <w:rPr>
                  <w:rFonts w:ascii="Arial" w:eastAsia="Times New Roman" w:hAnsi="Arial" w:cs="Arial"/>
                  <w:color w:val="000000"/>
                  <w:kern w:val="0"/>
                  <w:sz w:val="16"/>
                  <w:szCs w:val="16"/>
                  <w:lang w:bidi="ml-IN"/>
                  <w14:ligatures w14:val="none"/>
                </w:rPr>
                <w:t>[Huawei]: fine with r1</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1F9584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1477BF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CE5475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2EDEB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C5E6E5F" w14:textId="0986B8F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15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Files\\docs\\S3-241143.zip" \t "_blank" \h </w:instrText>
              </w:r>
            </w:ins>
            <w:del w:id="1160" w:author="04-17-0814_04-17-0812_01-24-1055_01-24-0819_01-24-" w:date="2024-04-18T11:36:00Z">
              <w:r w:rsidDel="003C0388">
                <w:delInstrText>HYPERLINK "../../../../../C:/Users/surnair/AppData/Local/C:/Users/surnair/AppData/Local/C:/Users/surnair/AppData/Local/C:/Users/surnair/Documents/SECURITY%20Grp/SA3/SA3%20Meetings/SA3%23115Adhoc-e/Chair%20Files/docs/S3-241143.zip" \t "_blank" \h</w:delInstrText>
              </w:r>
            </w:del>
            <w:ins w:id="116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DBCEB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FBSS Adaptations to align with 5G architecture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3A4A3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E0E85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E21909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 or revise r1</w:t>
            </w:r>
          </w:p>
          <w:p w14:paraId="48B5FE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 or revise r2</w:t>
            </w:r>
          </w:p>
          <w:p w14:paraId="08EE6D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revise r2 needs to be revised before approval.</w:t>
            </w:r>
          </w:p>
          <w:p w14:paraId="3DDFE9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Provides clarifications.</w:t>
            </w:r>
          </w:p>
          <w:p w14:paraId="5210F1D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Comment is not clear, asks clarity.</w:t>
            </w:r>
          </w:p>
          <w:p w14:paraId="6F1A907B" w14:textId="77777777" w:rsidR="00E96FDE" w:rsidRDefault="00000000">
            <w:pPr>
              <w:spacing w:after="0" w:line="240" w:lineRule="auto"/>
              <w:rPr>
                <w:ins w:id="1162" w:author="04-18-0757_04-17-0814_04-17-0812_01-24-1055_01-24-" w:date="2024-04-18T07:58:00Z"/>
                <w:rFonts w:ascii="Arial" w:eastAsia="Times New Roman" w:hAnsi="Arial" w:cs="Arial"/>
                <w:color w:val="000000"/>
                <w:kern w:val="0"/>
                <w:sz w:val="16"/>
                <w:szCs w:val="16"/>
                <w:lang w:bidi="ml-IN"/>
                <w14:ligatures w14:val="none"/>
              </w:rPr>
            </w:pPr>
            <w:ins w:id="1163" w:author="04-18-0757_04-17-0814_04-17-0812_01-24-1055_01-24-" w:date="2024-04-18T07:58:00Z">
              <w:r>
                <w:rPr>
                  <w:rFonts w:ascii="Arial" w:eastAsia="Times New Roman" w:hAnsi="Arial" w:cs="Arial"/>
                  <w:color w:val="000000"/>
                  <w:kern w:val="0"/>
                  <w:sz w:val="16"/>
                  <w:szCs w:val="16"/>
                  <w:lang w:bidi="ml-IN"/>
                  <w14:ligatures w14:val="none"/>
                </w:rPr>
                <w:t>[Huawei] : reply to Lenovo and ask for r3</w:t>
              </w:r>
            </w:ins>
          </w:p>
          <w:p w14:paraId="6925B48B" w14:textId="77777777" w:rsidR="00E96FDE" w:rsidRDefault="00000000">
            <w:pPr>
              <w:spacing w:after="0" w:line="240" w:lineRule="auto"/>
              <w:rPr>
                <w:ins w:id="1164" w:author="04-18-0757_04-17-0814_04-17-0812_01-24-1055_01-24-" w:date="2024-04-18T07:58:00Z"/>
                <w:rFonts w:ascii="Arial" w:eastAsia="Times New Roman" w:hAnsi="Arial" w:cs="Arial"/>
                <w:color w:val="000000"/>
                <w:kern w:val="0"/>
                <w:sz w:val="16"/>
                <w:szCs w:val="16"/>
                <w:lang w:bidi="ml-IN"/>
                <w14:ligatures w14:val="none"/>
              </w:rPr>
            </w:pPr>
            <w:ins w:id="1165" w:author="04-18-0757_04-17-0814_04-17-0812_01-24-1055_01-24-" w:date="2024-04-18T07:58:00Z">
              <w:r>
                <w:rPr>
                  <w:rFonts w:ascii="Arial" w:eastAsia="Times New Roman" w:hAnsi="Arial" w:cs="Arial"/>
                  <w:color w:val="000000"/>
                  <w:kern w:val="0"/>
                  <w:sz w:val="16"/>
                  <w:szCs w:val="16"/>
                  <w:lang w:bidi="ml-IN"/>
                  <w14:ligatures w14:val="none"/>
                </w:rPr>
                <w:t>[Lenovo] : Provided r3 and provides clarification to address Huawei comments.</w:t>
              </w:r>
            </w:ins>
          </w:p>
          <w:p w14:paraId="668C2E0E"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166" w:author="04-18-0757_04-17-0814_04-17-0812_01-24-1055_01-24-" w:date="2024-04-18T07:58:00Z">
              <w:r>
                <w:rPr>
                  <w:rFonts w:ascii="Arial" w:eastAsia="Times New Roman" w:hAnsi="Arial" w:cs="Arial"/>
                  <w:color w:val="000000"/>
                  <w:kern w:val="0"/>
                  <w:sz w:val="16"/>
                  <w:szCs w:val="16"/>
                  <w:lang w:bidi="ml-IN"/>
                  <w14:ligatures w14:val="none"/>
                </w:rPr>
                <w:t>Even though r3 retains all Ericsson's changes, as an author of this document I still look forward to understand the EN added by Markus. As better understanding of the EN can help us to provide a suitable clarification while resolving this EN. A clarification from Markus would be appreciated.</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ACFCF1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FEF4CA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E6AB24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E47277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AC0D582" w14:textId="452FCA2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16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Files\\docs\\S3-241490.zip" \t "_blank" \h </w:instrText>
              </w:r>
            </w:ins>
            <w:del w:id="1168" w:author="04-17-0814_04-17-0812_01-24-1055_01-24-0819_01-24-" w:date="2024-04-18T11:36:00Z">
              <w:r w:rsidDel="003C0388">
                <w:delInstrText>HYPERLINK "../../../../../C:/Users/surnair/AppData/Local/C:/Users/surnair/AppData/Local/C:/Users/surnair/AppData/Local/C:/Users/surnair/Documents/SECURITY%20Grp/SA3/SA3%20Meetings/SA3%23115Adhoc-e/Chair%20Files/docs/S3-241490.zip" \t "_blank" \h</w:delInstrText>
              </w:r>
            </w:del>
            <w:ins w:id="116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241490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2CBA7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Mobility of N5CW devices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9F5344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EE3DFF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713BB7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w:t>
            </w:r>
          </w:p>
          <w:p w14:paraId="3B0C32B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provides clarification.</w:t>
            </w:r>
          </w:p>
          <w:p w14:paraId="5E02E9A0" w14:textId="77777777" w:rsidR="00E96FDE" w:rsidRDefault="00000000">
            <w:pPr>
              <w:spacing w:after="0" w:line="240" w:lineRule="auto"/>
              <w:rPr>
                <w:ins w:id="1170" w:author="04-18-0757_04-17-0814_04-17-0812_01-24-1055_01-24-" w:date="2024-04-18T07:58:00Z"/>
                <w:rFonts w:ascii="Arial" w:eastAsia="Times New Roman" w:hAnsi="Arial" w:cs="Arial"/>
                <w:color w:val="000000"/>
                <w:kern w:val="0"/>
                <w:sz w:val="16"/>
                <w:szCs w:val="16"/>
                <w:lang w:bidi="ml-IN"/>
                <w14:ligatures w14:val="none"/>
              </w:rPr>
            </w:pPr>
            <w:ins w:id="1171" w:author="04-18-0757_04-17-0814_04-17-0812_01-24-1055_01-24-" w:date="2024-04-18T07:58:00Z">
              <w:r>
                <w:rPr>
                  <w:rFonts w:ascii="Arial" w:eastAsia="Times New Roman" w:hAnsi="Arial" w:cs="Arial"/>
                  <w:color w:val="000000"/>
                  <w:kern w:val="0"/>
                  <w:sz w:val="16"/>
                  <w:szCs w:val="16"/>
                  <w:lang w:bidi="ml-IN"/>
                  <w14:ligatures w14:val="none"/>
                </w:rPr>
                <w:t>[Nokia] : propose to add EN.</w:t>
              </w:r>
            </w:ins>
          </w:p>
          <w:p w14:paraId="30C99A15" w14:textId="77777777" w:rsidR="00E96FDE" w:rsidRDefault="00000000">
            <w:pPr>
              <w:spacing w:after="0" w:line="240" w:lineRule="auto"/>
              <w:rPr>
                <w:ins w:id="1172" w:author="04-18-0757_04-17-0814_04-17-0812_01-24-1055_01-24-" w:date="2024-04-18T07:58:00Z"/>
                <w:rFonts w:ascii="Arial" w:eastAsia="Times New Roman" w:hAnsi="Arial" w:cs="Arial"/>
                <w:color w:val="000000"/>
                <w:kern w:val="0"/>
                <w:sz w:val="16"/>
                <w:szCs w:val="16"/>
                <w:lang w:bidi="ml-IN"/>
                <w14:ligatures w14:val="none"/>
              </w:rPr>
            </w:pPr>
            <w:ins w:id="1173" w:author="04-18-0757_04-17-0814_04-17-0812_01-24-1055_01-24-" w:date="2024-04-18T07:58:00Z">
              <w:r>
                <w:rPr>
                  <w:rFonts w:ascii="Arial" w:eastAsia="Times New Roman" w:hAnsi="Arial" w:cs="Arial"/>
                  <w:color w:val="000000"/>
                  <w:kern w:val="0"/>
                  <w:sz w:val="16"/>
                  <w:szCs w:val="16"/>
                  <w:lang w:bidi="ml-IN"/>
                  <w14:ligatures w14:val="none"/>
                </w:rPr>
                <w:t>[Lenovo] : provides revision with requested ENs from Nokia.</w:t>
              </w:r>
            </w:ins>
          </w:p>
          <w:p w14:paraId="4128F43E" w14:textId="77777777" w:rsidR="00E96FDE" w:rsidRDefault="00000000">
            <w:pPr>
              <w:spacing w:after="0" w:line="240" w:lineRule="auto"/>
              <w:rPr>
                <w:ins w:id="1174" w:author="04-18-0757_04-17-0814_04-17-0812_01-24-1055_01-24-" w:date="2024-04-18T07:58:00Z"/>
                <w:rFonts w:ascii="Arial" w:eastAsia="Times New Roman" w:hAnsi="Arial" w:cs="Arial"/>
                <w:color w:val="000000"/>
                <w:kern w:val="0"/>
                <w:sz w:val="16"/>
                <w:szCs w:val="16"/>
                <w:lang w:bidi="ml-IN"/>
                <w14:ligatures w14:val="none"/>
              </w:rPr>
            </w:pPr>
            <w:ins w:id="1175" w:author="04-18-0757_04-17-0814_04-17-0812_01-24-1055_01-24-" w:date="2024-04-18T07:58:00Z">
              <w:r>
                <w:rPr>
                  <w:rFonts w:ascii="Arial" w:eastAsia="Times New Roman" w:hAnsi="Arial" w:cs="Arial"/>
                  <w:color w:val="000000"/>
                  <w:kern w:val="0"/>
                  <w:sz w:val="16"/>
                  <w:szCs w:val="16"/>
                  <w:lang w:bidi="ml-IN"/>
                  <w14:ligatures w14:val="none"/>
                </w:rPr>
                <w:t>[Samsung]: requests clarification</w:t>
              </w:r>
            </w:ins>
          </w:p>
          <w:p w14:paraId="5B2EB57B" w14:textId="77777777" w:rsidR="00E96FDE" w:rsidRDefault="00000000">
            <w:pPr>
              <w:spacing w:after="0" w:line="240" w:lineRule="auto"/>
              <w:rPr>
                <w:ins w:id="1176" w:author="04-18-0757_04-17-0814_04-17-0812_01-24-1055_01-24-" w:date="2024-04-18T07:58:00Z"/>
                <w:rFonts w:ascii="Arial" w:eastAsia="Times New Roman" w:hAnsi="Arial" w:cs="Arial"/>
                <w:color w:val="000000"/>
                <w:kern w:val="0"/>
                <w:sz w:val="16"/>
                <w:szCs w:val="16"/>
                <w:lang w:bidi="ml-IN"/>
                <w14:ligatures w14:val="none"/>
              </w:rPr>
            </w:pPr>
            <w:ins w:id="1177" w:author="04-18-0757_04-17-0814_04-17-0812_01-24-1055_01-24-" w:date="2024-04-18T07:58:00Z">
              <w:r>
                <w:rPr>
                  <w:rFonts w:ascii="Arial" w:eastAsia="Times New Roman" w:hAnsi="Arial" w:cs="Arial"/>
                  <w:color w:val="000000"/>
                  <w:kern w:val="0"/>
                  <w:sz w:val="16"/>
                  <w:szCs w:val="16"/>
                  <w:lang w:bidi="ml-IN"/>
                  <w14:ligatures w14:val="none"/>
                </w:rPr>
                <w:t>[Lenovo] : provides clarification to Samsung and a revision rev2 accordingly</w:t>
              </w:r>
            </w:ins>
          </w:p>
          <w:p w14:paraId="29F50A0C" w14:textId="77777777" w:rsidR="00E96FDE" w:rsidRDefault="00000000">
            <w:pPr>
              <w:spacing w:after="0" w:line="240" w:lineRule="auto"/>
              <w:rPr>
                <w:ins w:id="1178" w:author="04-18-0757_04-17-0814_04-17-0812_01-24-1055_01-24-" w:date="2024-04-18T07:58:00Z"/>
                <w:rFonts w:ascii="Arial" w:eastAsia="Times New Roman" w:hAnsi="Arial" w:cs="Arial"/>
                <w:color w:val="000000"/>
                <w:kern w:val="0"/>
                <w:sz w:val="16"/>
                <w:szCs w:val="16"/>
                <w:lang w:bidi="ml-IN"/>
                <w14:ligatures w14:val="none"/>
              </w:rPr>
            </w:pPr>
            <w:ins w:id="1179" w:author="04-18-0757_04-17-0814_04-17-0812_01-24-1055_01-24-" w:date="2024-04-18T07:58:00Z">
              <w:r>
                <w:rPr>
                  <w:rFonts w:ascii="Arial" w:eastAsia="Times New Roman" w:hAnsi="Arial" w:cs="Arial"/>
                  <w:color w:val="000000"/>
                  <w:kern w:val="0"/>
                  <w:sz w:val="16"/>
                  <w:szCs w:val="16"/>
                  <w:lang w:bidi="ml-IN"/>
                  <w14:ligatures w14:val="none"/>
                </w:rPr>
                <w:t>[Samsung]: is fine with r2</w:t>
              </w:r>
            </w:ins>
          </w:p>
          <w:p w14:paraId="388F4A72"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180" w:author="04-18-0757_04-17-0814_04-17-0812_01-24-1055_01-24-" w:date="2024-04-18T07:58:00Z">
              <w:r>
                <w:rPr>
                  <w:rFonts w:ascii="Arial" w:eastAsia="Times New Roman" w:hAnsi="Arial" w:cs="Arial"/>
                  <w:color w:val="000000"/>
                  <w:kern w:val="0"/>
                  <w:sz w:val="16"/>
                  <w:szCs w:val="16"/>
                  <w:lang w:bidi="ml-IN"/>
                  <w14:ligatures w14:val="none"/>
                </w:rPr>
                <w:t>[Nokia]: fine with r2</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C27DA5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82F7B3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A5BE2C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216E24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2F3814D" w14:textId="0DB96D8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18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Files\\docs\\S3-241357.zip" \t "_blank" \h </w:instrText>
              </w:r>
            </w:ins>
            <w:del w:id="1182" w:author="04-17-0814_04-17-0812_01-24-1055_01-24-0819_01-24-" w:date="2024-04-18T11:36:00Z">
              <w:r w:rsidDel="003C0388">
                <w:delInstrText>HYPERLINK "../../../../../C:/Users/surnair/AppData/Local/C:/Users/surnair/AppData/Local/C:/Users/surnair/AppData/Local/C:/Users/surnair/Documents/SECURITY%20Grp/SA3/SA3%20Meetings/SA3%23115Adhoc-e/Chair%20Files/docs/S3-241357.zip" \t "_blank" \h</w:delInstrText>
              </w:r>
            </w:del>
            <w:ins w:id="118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2B45A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KI#2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BEFF1A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LG Electronics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F16655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93A93F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474C6BD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provide reply to E//</w:t>
            </w:r>
          </w:p>
          <w:p w14:paraId="59D2C90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[LGE] : provides clarification to Ericsson and Nokia.</w:t>
            </w:r>
          </w:p>
          <w:p w14:paraId="0677509D" w14:textId="77777777" w:rsidR="00E96FDE" w:rsidRDefault="00000000">
            <w:pPr>
              <w:spacing w:after="0" w:line="240" w:lineRule="auto"/>
              <w:rPr>
                <w:ins w:id="1184" w:author="04-18-0757_04-17-0814_04-17-0812_01-24-1055_01-24-" w:date="2024-04-18T07:58:00Z"/>
                <w:rFonts w:ascii="Arial" w:eastAsia="Times New Roman" w:hAnsi="Arial" w:cs="Arial"/>
                <w:color w:val="000000"/>
                <w:kern w:val="0"/>
                <w:sz w:val="16"/>
                <w:szCs w:val="16"/>
                <w:lang w:bidi="ml-IN"/>
                <w14:ligatures w14:val="none"/>
              </w:rPr>
            </w:pPr>
            <w:ins w:id="1185" w:author="04-18-0757_04-17-0814_04-17-0812_01-24-1055_01-24-" w:date="2024-04-18T07:58:00Z">
              <w:r>
                <w:rPr>
                  <w:rFonts w:ascii="Arial" w:eastAsia="Times New Roman" w:hAnsi="Arial" w:cs="Arial"/>
                  <w:color w:val="000000"/>
                  <w:kern w:val="0"/>
                  <w:sz w:val="16"/>
                  <w:szCs w:val="16"/>
                  <w:lang w:bidi="ml-IN"/>
                  <w14:ligatures w14:val="none"/>
                </w:rPr>
                <w:t>[Nokia] : fine with the explanation</w:t>
              </w:r>
            </w:ins>
          </w:p>
          <w:p w14:paraId="2A5C518E" w14:textId="77777777" w:rsidR="00E96FDE" w:rsidRDefault="00000000">
            <w:pPr>
              <w:spacing w:after="0" w:line="240" w:lineRule="auto"/>
              <w:rPr>
                <w:ins w:id="1186" w:author="04-18-0757_04-17-0814_04-17-0812_01-24-1055_01-24-" w:date="2024-04-18T07:58:00Z"/>
                <w:rFonts w:ascii="Arial" w:eastAsia="Times New Roman" w:hAnsi="Arial" w:cs="Arial"/>
                <w:color w:val="000000"/>
                <w:kern w:val="0"/>
                <w:sz w:val="16"/>
                <w:szCs w:val="16"/>
                <w:lang w:bidi="ml-IN"/>
                <w14:ligatures w14:val="none"/>
              </w:rPr>
            </w:pPr>
            <w:ins w:id="1187" w:author="04-18-0757_04-17-0814_04-17-0812_01-24-1055_01-24-" w:date="2024-04-18T07:58:00Z">
              <w:r>
                <w:rPr>
                  <w:rFonts w:ascii="Arial" w:eastAsia="Times New Roman" w:hAnsi="Arial" w:cs="Arial"/>
                  <w:color w:val="000000"/>
                  <w:kern w:val="0"/>
                  <w:sz w:val="16"/>
                  <w:szCs w:val="16"/>
                  <w:lang w:bidi="ml-IN"/>
                  <w14:ligatures w14:val="none"/>
                </w:rPr>
                <w:t>[LGE] : provides r1 with EN.</w:t>
              </w:r>
            </w:ins>
          </w:p>
          <w:p w14:paraId="32B1891B"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188" w:author="04-18-0757_04-17-0814_04-17-0812_01-24-1055_01-24-" w:date="2024-04-18T07:58:00Z">
              <w:r>
                <w:rPr>
                  <w:rFonts w:ascii="Arial" w:eastAsia="Times New Roman" w:hAnsi="Arial" w:cs="Arial"/>
                  <w:color w:val="000000"/>
                  <w:kern w:val="0"/>
                  <w:sz w:val="16"/>
                  <w:szCs w:val="16"/>
                  <w:lang w:bidi="ml-IN"/>
                  <w14:ligatures w14:val="none"/>
                </w:rPr>
                <w:t>[Ericsson] : Proposed to note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FE5A67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8FCE22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096ED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91BB5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70E4D8F" w14:textId="2D80F43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18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Files\\docs\\S3-241192.zip" \t "_blank" \h </w:instrText>
              </w:r>
            </w:ins>
            <w:del w:id="1190" w:author="04-17-0814_04-17-0812_01-24-1055_01-24-0819_01-24-" w:date="2024-04-18T11:36:00Z">
              <w:r w:rsidDel="003C0388">
                <w:delInstrText>HYPERLINK "../../../../../C:/Users/surnair/AppData/Local/C:/Users/surnair/AppData/Local/C:/Users/surnair/AppData/Local/C:/Users/surnair/Documents/SECURITY%20Grp/SA3/SA3%20Meetings/SA3%23115Adhoc-e/Chair%20Files/docs/S3-241192.zip" \t "_blank" \h</w:delInstrText>
              </w:r>
            </w:del>
            <w:ins w:id="119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AC235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AUN3 device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79B89C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502935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EDAE22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p w14:paraId="4E227D1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 and provide justification.</w:t>
            </w:r>
          </w:p>
          <w:p w14:paraId="1C26629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we don't like to impact AMF. The AUSF either.</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7A0A59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59521B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87BCAC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01F16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3AA31CC" w14:textId="6870F0E3"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19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Files\\docs\\S3-241336.zip" \t "_blank" \h </w:instrText>
              </w:r>
            </w:ins>
            <w:del w:id="1193" w:author="04-17-0814_04-17-0812_01-24-1055_01-24-0819_01-24-" w:date="2024-04-18T11:36:00Z">
              <w:r w:rsidDel="003C0388">
                <w:delInstrText>HYPERLINK "../../../../../C:/Users/surnair/AppData/Local/C:/Users/surnair/AppData/Local/C:/Users/surnair/AppData/Local/C:/Users/surnair/Documents/SECURITY%20Grp/SA3/SA3%20Meetings/SA3%23115Adhoc-e/Chair%20Files/docs/S3-241336.zip" \t "_blank" \h</w:delInstrText>
              </w:r>
            </w:del>
            <w:ins w:id="119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3453F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Taks 2 in assumption clause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2A388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6BB110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189C23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CEB9A8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F8AC48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53C15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D14479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E0A9B76" w14:textId="1795812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19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Files\\docs\\S3-241337.zip" \t "_blank" \h </w:instrText>
              </w:r>
            </w:ins>
            <w:del w:id="1196" w:author="04-17-0814_04-17-0812_01-24-1055_01-24-0819_01-24-" w:date="2024-04-18T11:36:00Z">
              <w:r w:rsidDel="003C0388">
                <w:delInstrText>HYPERLINK "../../../../../C:/Users/surnair/AppData/Local/C:/Users/surnair/AppData/Local/C:/Users/surnair/AppData/Local/C:/Users/surnair/Documents/SECURITY%20Grp/SA3/SA3%20Meetings/SA3%23115Adhoc-e/Chair%20Files/docs/S3-241337.zip" \t "_blank" \h</w:delInstrText>
              </w:r>
            </w:del>
            <w:ins w:id="119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7FAB5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assumption for NSWOF case by refering to the clasue in 33.501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807C7E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D8D45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FA7BCF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1081E9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D11335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9A132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80AD8F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3337D29" w14:textId="51E15CB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19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Files\\docs\\S3-241419.zip" \t "_blank" \h </w:instrText>
              </w:r>
            </w:ins>
            <w:del w:id="1199" w:author="04-17-0814_04-17-0812_01-24-1055_01-24-0819_01-24-" w:date="2024-04-18T11:36:00Z">
              <w:r w:rsidDel="003C0388">
                <w:delInstrText>HYPERLINK "../../../../../C:/Users/surnair/AppData/Local/C:/Users/surnair/AppData/Local/C:/Users/surnair/AppData/Local/C:/Users/surnair/Documents/SECURITY%20Grp/SA3/SA3%20Meetings/SA3%23115Adhoc-e/Chair%20Files/docs/S3-241419.zip" \t "_blank" \h</w:delInstrText>
              </w:r>
            </w:del>
            <w:ins w:id="120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955758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AUN3 device mobility solution with Nonce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E8A512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B58E75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CB0C7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p w14:paraId="74E56F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Ericsson to provide clear reason for the objection</w:t>
            </w:r>
          </w:p>
          <w:p w14:paraId="20E324D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we don't like to impact AMF. The AUSF either.</w:t>
            </w:r>
          </w:p>
          <w:p w14:paraId="450906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 to Huawei</w:t>
            </w:r>
          </w:p>
          <w:p w14:paraId="063EBD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FF5A03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1AEB10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7EBF2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1CEFDC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CEAFB43" w14:textId="6FBFDDF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0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Files\\docs\\S3-241148.zip" \t "_blank" \h </w:instrText>
              </w:r>
            </w:ins>
            <w:del w:id="1202" w:author="04-17-0814_04-17-0812_01-24-1055_01-24-0819_01-24-" w:date="2024-04-18T11:36:00Z">
              <w:r w:rsidDel="003C0388">
                <w:delInstrText>HYPERLINK "../../../../../C:/Users/surnair/AppData/Local/C:/Users/surnair/AppData/Local/C:/Users/surnair/AppData/Local/C:/Users/surnair/Documents/SECURITY%20Grp/SA3/SA3%20Meetings/SA3%23115Adhoc-e/Chair%20Files/docs/S3-241148.zip" \t "_blank" \h</w:delInstrText>
              </w:r>
            </w:del>
            <w:ins w:id="120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DB5FAC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KI#4 UE authentication while connecting to a new WLAN AP through the same NSWOF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961878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D99B9A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D73696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w:t>
            </w:r>
          </w:p>
          <w:p w14:paraId="0F9F371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p w14:paraId="6A120AD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 Provides response for Nokia's clarification question</w:t>
            </w:r>
          </w:p>
          <w:p w14:paraId="5136692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Charter responds to Ericsson</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F6D5DA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FECA5E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5C924F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09BFB0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AF96F7E" w14:textId="7998A88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0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Files\\docs\\S3-241197.zip" \t "_blank" \h </w:instrText>
              </w:r>
            </w:ins>
            <w:del w:id="1205" w:author="04-17-0814_04-17-0812_01-24-1055_01-24-0819_01-24-" w:date="2024-04-18T11:36:00Z">
              <w:r w:rsidDel="003C0388">
                <w:delInstrText>HYPERLINK "../../../../../C:/Users/surnair/AppData/Local/C:/Users/surnair/AppData/Local/C:/Users/surnair/AppData/Local/C:/Users/surnair/Documents/SECURITY%20Grp/SA3/SA3%20Meetings/SA3%23115Adhoc-e/Chair%20Files/docs/S3-241197.zip" \t "_blank" \h</w:delInstrText>
              </w:r>
            </w:del>
            <w:ins w:id="120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E3700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NSWO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F1EE6E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F8C959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F5396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64D0D59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clarification</w:t>
            </w:r>
          </w:p>
          <w:p w14:paraId="3A9FBCA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capture the clarification in a new version</w:t>
            </w:r>
          </w:p>
          <w:p w14:paraId="1D14491A" w14:textId="77777777" w:rsidR="00E96FDE" w:rsidRDefault="00000000">
            <w:pPr>
              <w:spacing w:after="0" w:line="240" w:lineRule="auto"/>
              <w:rPr>
                <w:ins w:id="1207" w:author="04-18-0757_04-17-0814_04-17-0812_01-24-1055_01-24-" w:date="2024-04-18T07:58:00Z"/>
                <w:rFonts w:ascii="Arial" w:eastAsia="Times New Roman" w:hAnsi="Arial" w:cs="Arial"/>
                <w:color w:val="000000"/>
                <w:kern w:val="0"/>
                <w:sz w:val="16"/>
                <w:szCs w:val="16"/>
                <w:lang w:bidi="ml-IN"/>
                <w14:ligatures w14:val="none"/>
              </w:rPr>
            </w:pPr>
            <w:ins w:id="1208" w:author="04-18-0757_04-17-0814_04-17-0812_01-24-1055_01-24-" w:date="2024-04-18T07:58:00Z">
              <w:r>
                <w:rPr>
                  <w:rFonts w:ascii="Arial" w:eastAsia="Times New Roman" w:hAnsi="Arial" w:cs="Arial"/>
                  <w:color w:val="000000"/>
                  <w:kern w:val="0"/>
                  <w:sz w:val="16"/>
                  <w:szCs w:val="16"/>
                  <w:lang w:bidi="ml-IN"/>
                  <w14:ligatures w14:val="none"/>
                </w:rPr>
                <w:t>[Nokia]: provide clarification and ask question.</w:t>
              </w:r>
            </w:ins>
          </w:p>
          <w:p w14:paraId="2E453167" w14:textId="77777777" w:rsidR="00E96FDE" w:rsidRDefault="00000000">
            <w:pPr>
              <w:spacing w:after="0" w:line="240" w:lineRule="auto"/>
              <w:rPr>
                <w:ins w:id="1209" w:author="04-18-0757_04-17-0814_04-17-0812_01-24-1055_01-24-" w:date="2024-04-18T07:58:00Z"/>
                <w:rFonts w:ascii="Arial" w:eastAsia="Times New Roman" w:hAnsi="Arial" w:cs="Arial"/>
                <w:color w:val="000000"/>
                <w:kern w:val="0"/>
                <w:sz w:val="16"/>
                <w:szCs w:val="16"/>
                <w:lang w:bidi="ml-IN"/>
                <w14:ligatures w14:val="none"/>
              </w:rPr>
            </w:pPr>
            <w:ins w:id="1210" w:author="04-18-0757_04-17-0814_04-17-0812_01-24-1055_01-24-" w:date="2024-04-18T07:58:00Z">
              <w:r>
                <w:rPr>
                  <w:rFonts w:ascii="Arial" w:eastAsia="Times New Roman" w:hAnsi="Arial" w:cs="Arial"/>
                  <w:color w:val="000000"/>
                  <w:kern w:val="0"/>
                  <w:sz w:val="16"/>
                  <w:szCs w:val="16"/>
                  <w:lang w:bidi="ml-IN"/>
                  <w14:ligatures w14:val="none"/>
                </w:rPr>
                <w:t>[Huawei]: provide clarification.</w:t>
              </w:r>
            </w:ins>
          </w:p>
          <w:p w14:paraId="2F8516C8"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211" w:author="04-18-0757_04-17-0814_04-17-0812_01-24-1055_01-24-" w:date="2024-04-18T07:58:00Z">
              <w:r>
                <w:rPr>
                  <w:rFonts w:ascii="Arial" w:eastAsia="Times New Roman" w:hAnsi="Arial" w:cs="Arial"/>
                  <w:color w:val="000000"/>
                  <w:kern w:val="0"/>
                  <w:sz w:val="16"/>
                  <w:szCs w:val="16"/>
                  <w:lang w:bidi="ml-IN"/>
                  <w14:ligatures w14:val="none"/>
                </w:rPr>
                <w:t>[Nokia]: provide r1 with clarification.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FC7D2B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76351D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4A66C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F95EC2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591DC73" w14:textId="50C1472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1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Files\\docs\\S3-241431.zip" \t "_blank" \h </w:instrText>
              </w:r>
            </w:ins>
            <w:del w:id="1213" w:author="04-17-0814_04-17-0812_01-24-1055_01-24-0819_01-24-" w:date="2024-04-18T11:36:00Z">
              <w:r w:rsidDel="003C0388">
                <w:delInstrText>HYPERLINK "../../../../../C:/Users/surnair/AppData/Local/C:/Users/surnair/AppData/Local/C:/Users/surnair/AppData/Local/C:/Users/surnair/Documents/SECURITY%20Grp/SA3/SA3%20Meetings/SA3%23115Adhoc-e/Chair%20Files/docs/S3-241431.zip" \t "_blank" \h</w:delInstrText>
              </w:r>
            </w:del>
            <w:ins w:id="121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7C315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KI#4 using FT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227194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101BC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AACDA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Question</w:t>
            </w:r>
          </w:p>
          <w:p w14:paraId="1437EAD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w:t>
            </w:r>
          </w:p>
          <w:p w14:paraId="403925C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ask for clarification and updates.</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B6B1DC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EE0DAE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8483FA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6BF0EF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AADC1AA" w14:textId="793A5D6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1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Files\\docs\\S3-241198.zip" \t "_blank" \h </w:instrText>
              </w:r>
            </w:ins>
            <w:del w:id="1216" w:author="04-17-0814_04-17-0812_01-24-1055_01-24-0819_01-24-" w:date="2024-04-18T11:36:00Z">
              <w:r w:rsidDel="003C0388">
                <w:delInstrText>HYPERLINK "../../../../../C:/Users/surnair/AppData/Local/C:/Users/surnair/AppData/Local/C:/Users/surnair/AppData/Local/C:/Users/surnair/Documents/SECURITY%20Grp/SA3/SA3%20Meetings/SA3%23115Adhoc-e/Chair%20Files/docs/S3-241198.zip" \t "_blank" \h</w:delInstrText>
              </w:r>
            </w:del>
            <w:ins w:id="121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6EB8FD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mapping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5FA195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6AA66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22A7B0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2BE055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03D47D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33B0ED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BB4FA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9020EB4" w14:textId="0CA3398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1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Files\\docs\\S3-241429.zip" \t "_blank" \h </w:instrText>
              </w:r>
            </w:ins>
            <w:del w:id="1219" w:author="04-17-0814_04-17-0812_01-24-1055_01-24-0819_01-24-" w:date="2024-04-18T11:36:00Z">
              <w:r w:rsidDel="003C0388">
                <w:delInstrText>HYPERLINK "../../../../../C:/Users/surnair/AppData/Local/C:/Users/surnair/AppData/Local/C:/Users/surnair/AppData/Local/C:/Users/surnair/Documents/SECURITY%20Grp/SA3/SA3%20Meetings/SA3%23115Adhoc-e/Chair%20Files/docs/S3-241429.zip" \t "_blank" \h</w:delInstrText>
              </w:r>
            </w:del>
            <w:ins w:id="122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EFAD4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Clarifications/corrections on linking solutions to key issues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7C6F5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6B741A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F5E091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58EBED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3A446E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9FA64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5DCB8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F9B79BE" w14:textId="6146013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2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Files\\docs\\S3-241432.zip" \t "_blank" \h </w:instrText>
              </w:r>
            </w:ins>
            <w:del w:id="1222" w:author="04-17-0814_04-17-0812_01-24-1055_01-24-0819_01-24-" w:date="2024-04-18T11:36:00Z">
              <w:r w:rsidDel="003C0388">
                <w:delInstrText>HYPERLINK "../../../../../C:/Users/surnair/AppData/Local/C:/Users/surnair/AppData/Local/C:/Users/surnair/AppData/Local/C:/Users/surnair/Documents/SECURITY%20Grp/SA3/SA3%20Meetings/SA3%23115Adhoc-e/Chair%20Files/docs/S3-241432.zip" \t "_blank" \h</w:delInstrText>
              </w:r>
            </w:del>
            <w:ins w:id="122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A9A79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Proposed conclusion for key issue #4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343E4A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EA751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3E3FC4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4C512F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1A4357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BD7D38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0413E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200BC5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146F6D4" w14:textId="0270488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2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Files\\docs\\S3-241195.zip" \t "_blank" \h </w:instrText>
              </w:r>
            </w:ins>
            <w:del w:id="1225" w:author="04-17-0814_04-17-0812_01-24-1055_01-24-0819_01-24-" w:date="2024-04-18T11:36:00Z">
              <w:r w:rsidDel="003C0388">
                <w:delInstrText>HYPERLINK "../../../../../C:/Users/surnair/AppData/Local/C:/Users/surnair/AppData/Local/C:/Users/surnair/AppData/Local/C:/Users/surnair/Documents/SECURITY%20Grp/SA3/SA3%20Meetings/SA3%23115Adhoc-e/Chair%20Files/docs/S3-241195.zip" \t "_blank" \h</w:delInstrText>
              </w:r>
            </w:del>
            <w:ins w:id="122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A7810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Clean up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B178D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1A04F6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E12B89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F40966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3A8AFC3" w14:textId="77777777">
        <w:trPr>
          <w:trHeight w:val="953"/>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1D9B1AA"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5.9</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7818A4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 of Ambient IoT Services in 5G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FA245CC" w14:textId="28520A4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2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Files\\docs\\S3-241476.zip" \t "_blank" \h </w:instrText>
              </w:r>
            </w:ins>
            <w:del w:id="1228" w:author="04-17-0814_04-17-0812_01-24-1055_01-24-0819_01-24-" w:date="2024-04-18T11:36:00Z">
              <w:r w:rsidDel="003C0388">
                <w:delInstrText>HYPERLINK "../../../../../C:/Users/surnair/AppData/Local/C:/Users/surnair/AppData/Local/C:/Users/surnair/AppData/Local/C:/Users/surnair/Documents/SECURITY%20Grp/SA3/SA3%20Meetings/SA3%23115Adhoc-e/Chair%20Files/docs/S3-241476.zip" \t "_blank" \h</w:delInstrText>
              </w:r>
            </w:del>
            <w:ins w:id="122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F5C569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TR 33.713 AIoT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4728A2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92B46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C421C9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F50390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8D8CAF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96BAD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2DC69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CB80BAA" w14:textId="536D4D4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3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Files\\docs\\S3-241477.zip" \t "_blank" \h </w:instrText>
              </w:r>
            </w:ins>
            <w:del w:id="1231" w:author="04-17-0814_04-17-0812_01-24-1055_01-24-0819_01-24-" w:date="2024-04-18T11:36:00Z">
              <w:r w:rsidDel="003C0388">
                <w:delInstrText>HYPERLINK "../../../../../C:/Users/surnair/AppData/Local/C:/Users/surnair/AppData/Local/C:/Users/surnair/AppData/Local/C:/Users/surnair/Documents/SECURITY%20Grp/SA3/SA3%20Meetings/SA3%23115Adhoc-e/Chair%20Files/docs/S3-241477.zip" \t "_blank" \h</w:delInstrText>
              </w:r>
            </w:del>
            <w:ins w:id="123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BA46C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33.713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DD2F44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InterDigital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0F277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0D0E1F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879846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48C403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FF043D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F6894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A1338AC" w14:textId="43E0CCC3"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3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Files\\docs\\S3-241301.zip" \t "_blank" \h </w:instrText>
              </w:r>
            </w:ins>
            <w:del w:id="1234" w:author="04-17-0814_04-17-0812_01-24-1055_01-24-0819_01-24-" w:date="2024-04-18T11:36:00Z">
              <w:r w:rsidDel="003C0388">
                <w:delInstrText>HYPERLINK "../../../../../C:/Users/surnair/AppData/Local/C:/Users/surnair/AppData/Local/C:/Users/surnair/AppData/Local/C:/Users/surnair/Documents/SECURITY%20Grp/SA3/SA3%20Meetings/SA3%23115Adhoc-e/Chair%20Files/docs/S3-241301.zip" \t "_blank" \h</w:delInstrText>
              </w:r>
            </w:del>
            <w:ins w:id="123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E71E9E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Security Aspects on Ambient IoT Service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32872A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1C3622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F9A8609"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236" w:author="04-18-0758_04-17-0814_04-17-0812_01-24-1055_01-24-" w:date="2024-04-18T07:58:00Z">
              <w:r>
                <w:rPr>
                  <w:rFonts w:ascii="Arial" w:eastAsia="Times New Roman" w:hAnsi="Arial" w:cs="Arial"/>
                  <w:color w:val="000000"/>
                  <w:kern w:val="0"/>
                  <w:sz w:val="16"/>
                  <w:szCs w:val="16"/>
                  <w:lang w:bidi="ml-IN"/>
                  <w14:ligatures w14:val="none"/>
                </w:rPr>
                <w:t>[Nokia]: Proposes to note.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614BC6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C7651E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38849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E75FDC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F961FE7" w14:textId="2043F31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3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Files\\docs\\S3-241163.zip" \t "_blank" \h </w:instrText>
              </w:r>
            </w:ins>
            <w:del w:id="1238" w:author="04-17-0814_04-17-0812_01-24-1055_01-24-0819_01-24-" w:date="2024-04-18T11:36:00Z">
              <w:r w:rsidDel="003C0388">
                <w:delInstrText>HYPERLINK "../../../../../C:/Users/surnair/AppData/Local/C:/Users/surnair/AppData/Local/C:/Users/surnair/AppData/Local/C:/Users/surnair/Documents/SECURITY%20Grp/SA3/SA3%20Meetings/SA3%23115Adhoc-e/Chair%20Files/docs/S3-241163.zip" \t "_blank" \h</w:delInstrText>
              </w:r>
            </w:del>
            <w:ins w:id="123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D529B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some context to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524CC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FB5ECC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149CCD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p w14:paraId="374404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details.</w:t>
            </w:r>
          </w:p>
          <w:p w14:paraId="476256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22A7A48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provides a comment and proposes a merger into 241459.</w:t>
            </w:r>
          </w:p>
          <w:p w14:paraId="145F842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Agree to merge to 241459.</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F5E372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F2DFA7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23094A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CC3E26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1D13627" w14:textId="2CF80F8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4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Files\\docs\\S3-241353.zip" \t "_blank" \h </w:instrText>
              </w:r>
            </w:ins>
            <w:del w:id="1241" w:author="04-17-0814_04-17-0812_01-24-1055_01-24-0819_01-24-" w:date="2024-04-18T11:36:00Z">
              <w:r w:rsidDel="003C0388">
                <w:delInstrText>HYPERLINK "../../../../../C:/Users/surnair/AppData/Local/C:/Users/surnair/AppData/Local/C:/Users/surnair/AppData/Local/C:/Users/surnair/Documents/SECURITY%20Grp/SA3/SA3%20Meetings/SA3%23115Adhoc-e/Chair%20Files/docs/S3-241353.zip" \t "_blank" \h</w:delInstrText>
              </w:r>
            </w:del>
            <w:ins w:id="124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2173A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Clause 4 Security Architecture and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02C33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AC121D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E3B71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Requires clarification and changes.</w:t>
            </w:r>
          </w:p>
          <w:p w14:paraId="1981BB2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share the same view with Interdigital for the second assumption. Propose to remove it</w:t>
            </w:r>
          </w:p>
          <w:p w14:paraId="20F650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questions</w:t>
            </w:r>
          </w:p>
          <w:p w14:paraId="247AAC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comments</w:t>
            </w:r>
          </w:p>
          <w:p w14:paraId="11392D6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I am ok to remove the second assumption.</w:t>
            </w:r>
          </w:p>
          <w:p w14:paraId="598EAB8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remove the second requirement.</w:t>
            </w:r>
          </w:p>
          <w:p w14:paraId="5156D9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0BE392B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 CATT is ok with the merger plan.</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4814B2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08E743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1EF01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90DC4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0277F0B" w14:textId="30F73B8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4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Files\\docs\\S3-241375.zip" \t "_blank" \h </w:instrText>
              </w:r>
            </w:ins>
            <w:del w:id="1244" w:author="04-17-0814_04-17-0812_01-24-1055_01-24-0819_01-24-" w:date="2024-04-18T11:36:00Z">
              <w:r w:rsidDel="003C0388">
                <w:delInstrText>HYPERLINK "../../../../../C:/Users/surnair/AppData/Local/C:/Users/surnair/AppData/Local/C:/Users/surnair/AppData/Local/C:/Users/surnair/Documents/SECURITY%20Grp/SA3/SA3%20Meetings/SA3%23115Adhoc-e/Chair%20Files/docs/S3-241375.zip" \t "_blank" \h</w:delInstrText>
              </w:r>
            </w:del>
            <w:ins w:id="124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641A2A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Security architecture for Ambient Services in 5G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F0AFD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3B2911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475F9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NOTE.</w:t>
            </w:r>
          </w:p>
          <w:p w14:paraId="5CECAAD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 and questions</w:t>
            </w:r>
          </w:p>
          <w:p w14:paraId="7E62170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reply.</w:t>
            </w:r>
          </w:p>
          <w:p w14:paraId="141B229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generally agree with OPPO and propose to note for this meeting.</w:t>
            </w:r>
          </w:p>
          <w:p w14:paraId="700BD99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note.</w:t>
            </w:r>
          </w:p>
          <w:p w14:paraId="11A780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proposes change.</w:t>
            </w:r>
          </w:p>
          <w:p w14:paraId="61E73D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r1</w:t>
            </w:r>
          </w:p>
          <w:p w14:paraId="7F3F551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requests revision</w:t>
            </w:r>
          </w:p>
          <w:p w14:paraId="3BB0ECD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revision.</w:t>
            </w:r>
          </w:p>
          <w:p w14:paraId="0D7B9E1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5A6CE75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w:t>
            </w:r>
          </w:p>
          <w:p w14:paraId="1EF2FE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note this contribution</w:t>
            </w:r>
          </w:p>
          <w:p w14:paraId="6B0CA49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answer.</w:t>
            </w:r>
          </w:p>
          <w:p w14:paraId="5F13E6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[Orange] objects scénarios without (e)UICC.</w:t>
            </w:r>
          </w:p>
          <w:p w14:paraId="197860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w:t>
            </w:r>
          </w:p>
          <w:p w14:paraId="3A0FD1D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comments and request to change.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BF1A68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184DD2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40C4B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6C8970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85818DB" w14:textId="5EB29EC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4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Files\\docs\\S3-241376.zip" \t "_blank" \h </w:instrText>
              </w:r>
            </w:ins>
            <w:del w:id="1247" w:author="04-17-0814_04-17-0812_01-24-1055_01-24-0819_01-24-" w:date="2024-04-18T11:36:00Z">
              <w:r w:rsidDel="003C0388">
                <w:delInstrText>HYPERLINK "../../../../../C:/Users/surnair/AppData/Local/C:/Users/surnair/AppData/Local/C:/Users/surnair/AppData/Local/C:/Users/surnair/Documents/SECURITY%20Grp/SA3/SA3%20Meetings/SA3%23115Adhoc-e/Chair%20Files/docs/S3-241376.zip" \t "_blank" \h</w:delInstrText>
              </w:r>
            </w:del>
            <w:ins w:id="124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6BE4D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Security assumptions for Ambient IoT services in 5G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DADD79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135B3F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447112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Requires clarification and changes.</w:t>
            </w:r>
          </w:p>
          <w:p w14:paraId="756AFFD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NOTE.</w:t>
            </w:r>
          </w:p>
          <w:p w14:paraId="24E64E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r1 and some comments.</w:t>
            </w:r>
          </w:p>
          <w:p w14:paraId="326BB0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Re-send. Provides r2.</w:t>
            </w:r>
          </w:p>
          <w:p w14:paraId="684CC42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Provides comments for the rest of the bullets per Ericsson's request.</w:t>
            </w:r>
          </w:p>
          <w:p w14:paraId="640EBEB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comments and requires clarification</w:t>
            </w:r>
          </w:p>
          <w:p w14:paraId="24B6B66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w:t>
            </w:r>
          </w:p>
          <w:p w14:paraId="107FDA3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note.</w:t>
            </w:r>
          </w:p>
          <w:p w14:paraId="13E454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3978E3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241459. Otherwise propose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DBB324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8D888B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124274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302FAE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45F2C6F" w14:textId="64DF983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4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Files\\docs\\S3-241401.zip" \t "_blank" \h </w:instrText>
              </w:r>
            </w:ins>
            <w:del w:id="1250" w:author="04-17-0814_04-17-0812_01-24-1055_01-24-0819_01-24-" w:date="2024-04-18T11:36:00Z">
              <w:r w:rsidDel="003C0388">
                <w:delInstrText>HYPERLINK "../../../../../C:/Users/surnair/AppData/Local/C:/Users/surnair/AppData/Local/C:/Users/surnair/AppData/Local/C:/Users/surnair/Documents/SECURITY%20Grp/SA3/SA3%20Meetings/SA3%23115Adhoc-e/Chair%20Files/docs/S3-241401.zip" \t "_blank" \h</w:delInstrText>
              </w:r>
            </w:del>
            <w:ins w:id="125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238559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 Security assumption for Ambient IoT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639A78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CDDB08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FCAF3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 and propose to note</w:t>
            </w:r>
          </w:p>
          <w:p w14:paraId="27EA880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proposes to note.</w:t>
            </w:r>
          </w:p>
          <w:p w14:paraId="6B70405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clarify to Ericsson</w:t>
            </w:r>
          </w:p>
          <w:p w14:paraId="4C6129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clarify to Thales and propose to revise.</w:t>
            </w:r>
          </w:p>
          <w:p w14:paraId="467CB4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3912F8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comments.</w:t>
            </w:r>
          </w:p>
          <w:p w14:paraId="27D390A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provides comments to Thales and suggest a way forward.</w:t>
            </w:r>
          </w:p>
          <w:p w14:paraId="7A6033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asks for a revision before approval</w:t>
            </w:r>
          </w:p>
          <w:p w14:paraId="579DD1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provide r1.</w:t>
            </w:r>
          </w:p>
          <w:p w14:paraId="5C89F0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with r1 and proposes to note.</w:t>
            </w:r>
          </w:p>
          <w:p w14:paraId="32DB00D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[Orange]: disagrees with r1 and request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6BCECE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885A1F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600F26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D6015C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A318F79" w14:textId="4949DBD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5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Files\\docs\\S3-241459.zip" \t "_blank" \h </w:instrText>
              </w:r>
            </w:ins>
            <w:del w:id="1253" w:author="04-17-0814_04-17-0812_01-24-1055_01-24-0819_01-24-" w:date="2024-04-18T11:36:00Z">
              <w:r w:rsidDel="003C0388">
                <w:delInstrText>HYPERLINK "../../../../../C:/Users/surnair/AppData/Local/C:/Users/surnair/AppData/Local/C:/Users/surnair/AppData/Local/C:/Users/surnair/Documents/SECURITY%20Grp/SA3/SA3%20Meetings/SA3%23115Adhoc-e/Chair%20Files/docs/S3-241459.zip" \t "_blank" \h</w:delInstrText>
              </w:r>
            </w:del>
            <w:ins w:id="125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A59F6B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 of 5G Ambient IoT services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85B8C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B197F7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C3B7B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 and propose to note</w:t>
            </w:r>
          </w:p>
          <w:p w14:paraId="60ED84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suggest to use this for the basis to merge security assumptions related documents.</w:t>
            </w:r>
          </w:p>
          <w:p w14:paraId="12FB8B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 response</w:t>
            </w:r>
          </w:p>
          <w:p w14:paraId="5734AA8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asks a revision before approval</w:t>
            </w:r>
          </w:p>
          <w:p w14:paraId="1A7F51F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For sake of progress, let's discuss assumption topic here. And ask revision before approval.</w:t>
            </w:r>
          </w:p>
          <w:p w14:paraId="2179394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OPPO is fine with using S3-241459 as the baseline of assumption discussion.</w:t>
            </w:r>
          </w:p>
          <w:p w14:paraId="4297B8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 r1</w:t>
            </w:r>
          </w:p>
          <w:p w14:paraId="5194BB2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p w14:paraId="51DCE677" w14:textId="77777777" w:rsidR="00E96FDE" w:rsidRDefault="00000000">
            <w:pPr>
              <w:spacing w:after="0" w:line="240" w:lineRule="auto"/>
              <w:rPr>
                <w:ins w:id="1255" w:author="04-18-0758_04-17-0814_04-17-0812_01-24-1055_01-24-" w:date="2024-04-18T07:59:00Z"/>
                <w:rFonts w:ascii="Arial" w:eastAsia="Times New Roman" w:hAnsi="Arial" w:cs="Arial"/>
                <w:color w:val="000000"/>
                <w:kern w:val="0"/>
                <w:sz w:val="16"/>
                <w:szCs w:val="16"/>
                <w:lang w:bidi="ml-IN"/>
                <w14:ligatures w14:val="none"/>
              </w:rPr>
            </w:pPr>
            <w:ins w:id="1256" w:author="04-18-0758_04-17-0814_04-17-0812_01-24-1055_01-24-" w:date="2024-04-18T07:59:00Z">
              <w:r>
                <w:rPr>
                  <w:rFonts w:ascii="Arial" w:eastAsia="Times New Roman" w:hAnsi="Arial" w:cs="Arial"/>
                  <w:color w:val="000000"/>
                  <w:kern w:val="0"/>
                  <w:sz w:val="16"/>
                  <w:szCs w:val="16"/>
                  <w:lang w:bidi="ml-IN"/>
                  <w14:ligatures w14:val="none"/>
                </w:rPr>
                <w:t>[OPPO]: provide revise suggestion, and add OPPO as supporting company</w:t>
              </w:r>
            </w:ins>
          </w:p>
          <w:p w14:paraId="22824384" w14:textId="77777777" w:rsidR="00E96FDE" w:rsidRDefault="00000000">
            <w:pPr>
              <w:spacing w:after="0" w:line="240" w:lineRule="auto"/>
              <w:rPr>
                <w:ins w:id="1257" w:author="04-18-0758_04-17-0814_04-17-0812_01-24-1055_01-24-" w:date="2024-04-18T07:59:00Z"/>
                <w:rFonts w:ascii="Arial" w:eastAsia="Times New Roman" w:hAnsi="Arial" w:cs="Arial"/>
                <w:color w:val="000000"/>
                <w:kern w:val="0"/>
                <w:sz w:val="16"/>
                <w:szCs w:val="16"/>
                <w:lang w:bidi="ml-IN"/>
                <w14:ligatures w14:val="none"/>
              </w:rPr>
            </w:pPr>
            <w:ins w:id="1258" w:author="04-18-0758_04-17-0814_04-17-0812_01-24-1055_01-24-" w:date="2024-04-18T07:59:00Z">
              <w:r>
                <w:rPr>
                  <w:rFonts w:ascii="Arial" w:eastAsia="Times New Roman" w:hAnsi="Arial" w:cs="Arial"/>
                  <w:color w:val="000000"/>
                  <w:kern w:val="0"/>
                  <w:sz w:val="16"/>
                  <w:szCs w:val="16"/>
                  <w:lang w:bidi="ml-IN"/>
                  <w14:ligatures w14:val="none"/>
                </w:rPr>
                <w:t>[Xiaomi]: uploads r2 and provides clarification</w:t>
              </w:r>
            </w:ins>
          </w:p>
          <w:p w14:paraId="7A64E216" w14:textId="77777777" w:rsidR="00E96FDE" w:rsidRDefault="00000000">
            <w:pPr>
              <w:spacing w:after="0" w:line="240" w:lineRule="auto"/>
              <w:rPr>
                <w:ins w:id="1259" w:author="04-18-0758_04-17-0814_04-17-0812_01-24-1055_01-24-" w:date="2024-04-18T07:59:00Z"/>
                <w:rFonts w:ascii="Arial" w:eastAsia="Times New Roman" w:hAnsi="Arial" w:cs="Arial"/>
                <w:color w:val="000000"/>
                <w:kern w:val="0"/>
                <w:sz w:val="16"/>
                <w:szCs w:val="16"/>
                <w:lang w:bidi="ml-IN"/>
                <w14:ligatures w14:val="none"/>
              </w:rPr>
            </w:pPr>
            <w:ins w:id="1260" w:author="04-18-0758_04-17-0814_04-17-0812_01-24-1055_01-24-" w:date="2024-04-18T07:59:00Z">
              <w:r>
                <w:rPr>
                  <w:rFonts w:ascii="Arial" w:eastAsia="Times New Roman" w:hAnsi="Arial" w:cs="Arial"/>
                  <w:color w:val="000000"/>
                  <w:kern w:val="0"/>
                  <w:sz w:val="16"/>
                  <w:szCs w:val="16"/>
                  <w:lang w:bidi="ml-IN"/>
                  <w14:ligatures w14:val="none"/>
                </w:rPr>
                <w:t>[Ericsson]: provides comments, propose to note</w:t>
              </w:r>
            </w:ins>
          </w:p>
          <w:p w14:paraId="0B425C9B"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261" w:author="04-18-0758_04-17-0814_04-17-0812_01-24-1055_01-24-" w:date="2024-04-18T07:59:00Z">
              <w:r>
                <w:rPr>
                  <w:rFonts w:ascii="Arial" w:eastAsia="Times New Roman" w:hAnsi="Arial" w:cs="Arial"/>
                  <w:color w:val="000000"/>
                  <w:kern w:val="0"/>
                  <w:sz w:val="16"/>
                  <w:szCs w:val="16"/>
                  <w:lang w:bidi="ml-IN"/>
                  <w14:ligatures w14:val="none"/>
                </w:rPr>
                <w:t>[Xiaomi]: provides comments and fine to note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BE76E7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037837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9A49A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AC87C7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85CACA4" w14:textId="4DB92D3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6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Files\\docs\\S3-241114.zip" \t "_blank" \h </w:instrText>
              </w:r>
            </w:ins>
            <w:del w:id="1263" w:author="04-17-0814_04-17-0812_01-24-1055_01-24-0819_01-24-" w:date="2024-04-18T11:36:00Z">
              <w:r w:rsidDel="003C0388">
                <w:delInstrText>HYPERLINK "../../../../../C:/Users/surnair/AppData/Local/C:/Users/surnair/AppData/Local/C:/Users/surnair/AppData/Local/C:/Users/surnair/Documents/SECURITY%20Grp/SA3/SA3%20Meetings/SA3%23115Adhoc-e/Chair%20Files/docs/S3-241114.zip" \t "_blank" \h</w:delInstrText>
              </w:r>
            </w:del>
            <w:ins w:id="126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657D24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security procedure efficiency for AIoT device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22A47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B0600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05494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77BFF7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provide a wayforward.</w:t>
            </w:r>
          </w:p>
          <w:p w14:paraId="1A74DF2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p w14:paraId="10A093C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study this in communication, privacy key issue. Thus, we propose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B52529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AC2ACB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CBC060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44066E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5B796E2" w14:textId="72C8C5A3"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6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Files\\docs\\S3-241153.zip" \t "_blank" \h </w:instrText>
              </w:r>
            </w:ins>
            <w:del w:id="1266" w:author="04-17-0814_04-17-0812_01-24-1055_01-24-0819_01-24-" w:date="2024-04-18T11:36:00Z">
              <w:r w:rsidDel="003C0388">
                <w:delInstrText>HYPERLINK "../../../../../C:/Users/surnair/AppData/Local/C:/Users/surnair/AppData/Local/C:/Users/surnair/AppData/Local/C:/Users/surnair/Documents/SECURITY%20Grp/SA3/SA3%20Meetings/SA3%23115Adhoc-e/Chair%20Files/docs/S3-241153.zip" \t "_blank" \h</w:delInstrText>
              </w:r>
            </w:del>
            <w:ins w:id="126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F24517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mechanisms for AIoT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F5520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Xidian University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FD6A2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8136B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w:t>
            </w:r>
          </w:p>
          <w:p w14:paraId="3C1379C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52331BF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[Xidian University]: Povide clarification</w:t>
            </w:r>
          </w:p>
          <w:p w14:paraId="0DC56CD7" w14:textId="77777777" w:rsidR="00E96FDE" w:rsidRDefault="00000000">
            <w:pPr>
              <w:spacing w:after="0" w:line="240" w:lineRule="auto"/>
              <w:rPr>
                <w:ins w:id="1268" w:author="04-18-0758_04-17-0814_04-17-0812_01-24-1055_01-24-" w:date="2024-04-18T07:59:00Z"/>
                <w:rFonts w:ascii="Arial" w:eastAsia="Times New Roman" w:hAnsi="Arial" w:cs="Arial"/>
                <w:color w:val="000000"/>
                <w:kern w:val="0"/>
                <w:sz w:val="16"/>
                <w:szCs w:val="16"/>
                <w:lang w:bidi="ml-IN"/>
                <w14:ligatures w14:val="none"/>
              </w:rPr>
            </w:pPr>
            <w:ins w:id="1269" w:author="04-18-0758_04-17-0814_04-17-0812_01-24-1055_01-24-" w:date="2024-04-18T07:59:00Z">
              <w:r>
                <w:rPr>
                  <w:rFonts w:ascii="Arial" w:eastAsia="Times New Roman" w:hAnsi="Arial" w:cs="Arial"/>
                  <w:color w:val="000000"/>
                  <w:kern w:val="0"/>
                  <w:sz w:val="16"/>
                  <w:szCs w:val="16"/>
                  <w:lang w:bidi="ml-IN"/>
                  <w14:ligatures w14:val="none"/>
                </w:rPr>
                <w:t>[Ericsson]: proposes to note.</w:t>
              </w:r>
            </w:ins>
          </w:p>
          <w:p w14:paraId="69ED22DC" w14:textId="77777777" w:rsidR="00E96FDE" w:rsidRDefault="00000000">
            <w:pPr>
              <w:spacing w:after="0" w:line="240" w:lineRule="auto"/>
              <w:rPr>
                <w:ins w:id="1270" w:author="04-18-0758_04-17-0814_04-17-0812_01-24-1055_01-24-" w:date="2024-04-18T07:59:00Z"/>
                <w:rFonts w:ascii="Arial" w:eastAsia="Times New Roman" w:hAnsi="Arial" w:cs="Arial"/>
                <w:color w:val="000000"/>
                <w:kern w:val="0"/>
                <w:sz w:val="16"/>
                <w:szCs w:val="16"/>
                <w:lang w:bidi="ml-IN"/>
                <w14:ligatures w14:val="none"/>
              </w:rPr>
            </w:pPr>
            <w:ins w:id="1271" w:author="04-18-0758_04-17-0814_04-17-0812_01-24-1055_01-24-" w:date="2024-04-18T07:59:00Z">
              <w:r>
                <w:rPr>
                  <w:rFonts w:ascii="Arial" w:eastAsia="Times New Roman" w:hAnsi="Arial" w:cs="Arial"/>
                  <w:color w:val="000000"/>
                  <w:kern w:val="0"/>
                  <w:sz w:val="16"/>
                  <w:szCs w:val="16"/>
                  <w:lang w:bidi="ml-IN"/>
                  <w14:ligatures w14:val="none"/>
                </w:rPr>
                <w:t>[Xidian University]: Provide clarification.</w:t>
              </w:r>
            </w:ins>
          </w:p>
          <w:p w14:paraId="495F38F3"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272" w:author="04-18-0758_04-17-0814_04-17-0812_01-24-1055_01-24-" w:date="2024-04-18T07:59:00Z">
              <w:r>
                <w:rPr>
                  <w:rFonts w:ascii="Arial" w:eastAsia="Times New Roman" w:hAnsi="Arial" w:cs="Arial"/>
                  <w:color w:val="000000"/>
                  <w:kern w:val="0"/>
                  <w:sz w:val="16"/>
                  <w:szCs w:val="16"/>
                  <w:lang w:bidi="ml-IN"/>
                  <w14:ligatures w14:val="none"/>
                </w:rPr>
                <w:t>[Xidian University]: Provide a way forward.</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51892C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16260F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969921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2168ED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672AC11" w14:textId="0D3873B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7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Files\\docs\\S3-241354.zip" \t "_blank" \h </w:instrText>
              </w:r>
            </w:ins>
            <w:del w:id="1274" w:author="04-17-0814_04-17-0812_01-24-1055_01-24-0819_01-24-" w:date="2024-04-18T11:36:00Z">
              <w:r w:rsidDel="003C0388">
                <w:delInstrText>HYPERLINK "../../../../../C:/Users/surnair/AppData/Local/C:/Users/surnair/AppData/Local/C:/Users/surnair/AppData/Local/C:/Users/surnair/Documents/SECURITY%20Grp/SA3/SA3%20Meetings/SA3%23115Adhoc-e/Chair%20Files/docs/S3-241354.zip" \t "_blank" \h</w:delInstrText>
              </w:r>
            </w:del>
            <w:ins w:id="127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83FD97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New key issue on security protection of Ambient IoT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486EAD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6ED46C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7C10B2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Proposes to drop the first security requirement, split the other two security requirements, and merge them into S3-241282 and the merger in the communication group.</w:t>
            </w:r>
          </w:p>
          <w:p w14:paraId="13D575F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doesn't agree with the first and second security requirements and proposes to discuss the third security requirement in a separate key issue (241435).</w:t>
            </w:r>
          </w:p>
          <w:p w14:paraId="7F1B514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We are ok with the merger plan. Let's discuss in 241435.</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60B0F9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98AD26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62D90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D0AC3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0F9D365" w14:textId="0AABF7B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7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Files\\docs\\S3-241478.zip" \t "_blank" \h </w:instrText>
              </w:r>
            </w:ins>
            <w:del w:id="1277" w:author="04-17-0814_04-17-0812_01-24-1055_01-24-0819_01-24-" w:date="2024-04-18T11:36:00Z">
              <w:r w:rsidDel="003C0388">
                <w:delInstrText>HYPERLINK "../../../../../C:/Users/surnair/AppData/Local/C:/Users/surnair/AppData/Local/C:/Users/surnair/AppData/Local/C:/Users/surnair/Documents/SECURITY%20Grp/SA3/SA3%20Meetings/SA3%23115Adhoc-e/Chair%20Files/docs/S3-241478.zip" \t "_blank" \h</w:delInstrText>
              </w:r>
            </w:del>
            <w:ins w:id="127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B2FAC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Device Resource Limitation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F02FA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049FA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12D09F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Proposes to note.</w:t>
            </w:r>
          </w:p>
          <w:p w14:paraId="47E4A3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 provides reply.</w:t>
            </w:r>
          </w:p>
          <w:p w14:paraId="29620E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31C55957" w14:textId="77777777" w:rsidR="00E96FDE" w:rsidRDefault="00000000">
            <w:pPr>
              <w:spacing w:after="0" w:line="240" w:lineRule="auto"/>
              <w:rPr>
                <w:ins w:id="1279" w:author="04-18-0758_04-17-0814_04-17-0812_01-24-1055_01-24-" w:date="2024-04-18T07:58:00Z"/>
                <w:rFonts w:ascii="Arial" w:eastAsia="Times New Roman" w:hAnsi="Arial" w:cs="Arial"/>
                <w:color w:val="000000"/>
                <w:kern w:val="0"/>
                <w:sz w:val="16"/>
                <w:szCs w:val="16"/>
                <w:lang w:bidi="ml-IN"/>
                <w14:ligatures w14:val="none"/>
              </w:rPr>
            </w:pPr>
            <w:ins w:id="1280" w:author="04-18-0758_04-17-0814_04-17-0812_01-24-1055_01-24-" w:date="2024-04-18T07:58:00Z">
              <w:r>
                <w:rPr>
                  <w:rFonts w:ascii="Arial" w:eastAsia="Times New Roman" w:hAnsi="Arial" w:cs="Arial"/>
                  <w:color w:val="000000"/>
                  <w:kern w:val="0"/>
                  <w:sz w:val="16"/>
                  <w:szCs w:val="16"/>
                  <w:lang w:bidi="ml-IN"/>
                  <w14:ligatures w14:val="none"/>
                </w:rPr>
                <w:t>[Ericsson]:agrees with Qualcomm's comment.</w:t>
              </w:r>
            </w:ins>
          </w:p>
          <w:p w14:paraId="7B012569" w14:textId="77777777" w:rsidR="00E96FDE" w:rsidRDefault="00000000">
            <w:pPr>
              <w:spacing w:after="0" w:line="240" w:lineRule="auto"/>
              <w:rPr>
                <w:ins w:id="1281" w:author="04-18-0758_04-17-0814_04-17-0812_01-24-1055_01-24-" w:date="2024-04-18T07:58:00Z"/>
                <w:rFonts w:ascii="Arial" w:eastAsia="Times New Roman" w:hAnsi="Arial" w:cs="Arial"/>
                <w:color w:val="000000"/>
                <w:kern w:val="0"/>
                <w:sz w:val="16"/>
                <w:szCs w:val="16"/>
                <w:lang w:bidi="ml-IN"/>
                <w14:ligatures w14:val="none"/>
              </w:rPr>
            </w:pPr>
            <w:ins w:id="1282" w:author="04-18-0758_04-17-0814_04-17-0812_01-24-1055_01-24-" w:date="2024-04-18T07:58:00Z">
              <w:r>
                <w:rPr>
                  <w:rFonts w:ascii="Arial" w:eastAsia="Times New Roman" w:hAnsi="Arial" w:cs="Arial"/>
                  <w:color w:val="000000"/>
                  <w:kern w:val="0"/>
                  <w:sz w:val="16"/>
                  <w:szCs w:val="16"/>
                  <w:lang w:bidi="ml-IN"/>
                  <w14:ligatures w14:val="none"/>
                </w:rPr>
                <w:t>[OPPO]: reply to Qualcomm and provide alternative.</w:t>
              </w:r>
            </w:ins>
          </w:p>
          <w:p w14:paraId="76051FEF"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283" w:author="04-18-0758_04-17-0814_04-17-0812_01-24-1055_01-24-" w:date="2024-04-18T07:58:00Z">
              <w:r>
                <w:rPr>
                  <w:rFonts w:ascii="Arial" w:eastAsia="Times New Roman" w:hAnsi="Arial" w:cs="Arial"/>
                  <w:color w:val="000000"/>
                  <w:kern w:val="0"/>
                  <w:sz w:val="16"/>
                  <w:szCs w:val="16"/>
                  <w:lang w:bidi="ml-IN"/>
                  <w14:ligatures w14:val="none"/>
                </w:rPr>
                <w:t>[Nokia]: Replies to the comments from OPPO.</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DA6F82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BE068E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DB671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B3CF63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CBDD46D" w14:textId="10FDD9C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8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Files\\docs\\S3-241479.zip" \t "_blank" \h </w:instrText>
              </w:r>
            </w:ins>
            <w:del w:id="1285" w:author="04-17-0814_04-17-0812_01-24-1055_01-24-0819_01-24-" w:date="2024-04-18T11:36:00Z">
              <w:r w:rsidDel="003C0388">
                <w:delInstrText>HYPERLINK "../../../../../C:/Users/surnair/AppData/Local/C:/Users/surnair/AppData/Local/C:/Users/surnair/AppData/Local/C:/Users/surnair/Documents/SECURITY%20Grp/SA3/SA3%20Meetings/SA3%23115Adhoc-e/Chair%20Files/docs/S3-241479.zip" \t "_blank" \h</w:delInstrText>
              </w:r>
            </w:del>
            <w:ins w:id="128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98B218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Credential Management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992204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5ECC3F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725DC5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proposes to note.</w:t>
            </w:r>
          </w:p>
          <w:p w14:paraId="32824BF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Requests Thales for clarification of comments.</w:t>
            </w:r>
          </w:p>
          <w:p w14:paraId="4BA85D0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clarification.</w:t>
            </w:r>
          </w:p>
          <w:p w14:paraId="1506A94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proposes to rephrase the requirement.</w:t>
            </w:r>
          </w:p>
          <w:p w14:paraId="3B9884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Replace '5GC shall provide credentials...' with '5GC shall provide means to provision and manage credentials...'</w:t>
            </w:r>
          </w:p>
          <w:p w14:paraId="6532142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changes.</w:t>
            </w:r>
          </w:p>
          <w:p w14:paraId="4D3D0C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p w14:paraId="3A1E9B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Does not consider OPPO's proposal solution-specific and agrees to it.</w:t>
            </w:r>
          </w:p>
          <w:p w14:paraId="4338E7B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[Orange]: disagrees and requests to note.</w:t>
            </w:r>
          </w:p>
          <w:p w14:paraId="791E0BE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287" w:author="04-18-0758_04-17-0814_04-17-0812_01-24-1055_01-24-" w:date="2024-04-18T07:59:00Z">
              <w:r>
                <w:rPr>
                  <w:rFonts w:ascii="Arial" w:eastAsia="Times New Roman" w:hAnsi="Arial" w:cs="Arial"/>
                  <w:color w:val="000000"/>
                  <w:kern w:val="0"/>
                  <w:sz w:val="16"/>
                  <w:szCs w:val="16"/>
                  <w:lang w:bidi="ml-IN"/>
                  <w14:ligatures w14:val="none"/>
                </w:rPr>
                <w:t>[Thales]: provides comment.</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0BC88F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269755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B24CC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DD52D6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63BBBCE" w14:textId="681707A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8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Files\\docs\\S3-241112.zip" \t "_blank" \h </w:instrText>
              </w:r>
            </w:ins>
            <w:del w:id="1289" w:author="04-17-0814_04-17-0812_01-24-1055_01-24-0819_01-24-" w:date="2024-04-18T11:36:00Z">
              <w:r w:rsidDel="003C0388">
                <w:delInstrText>HYPERLINK "../../../../../C:/Users/surnair/AppData/Local/C:/Users/surnair/AppData/Local/C:/Users/surnair/AppData/Local/C:/Users/surnair/Documents/SECURITY%20Grp/SA3/SA3%20Meetings/SA3%23115Adhoc-e/Chair%20Files/docs/S3-241112.zip" \t "_blank" \h</w:delInstrText>
              </w:r>
            </w:del>
            <w:ins w:id="129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CA0C38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AIoT device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E7AB96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527CC0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2CB35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8CCC33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BFF22C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2C8489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896114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0221973" w14:textId="511A9A2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9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Files\\docs\\S3-241151.zip" \t "_blank" \h </w:instrText>
              </w:r>
            </w:ins>
            <w:del w:id="1292" w:author="04-17-0814_04-17-0812_01-24-1055_01-24-0819_01-24-" w:date="2024-04-18T11:36:00Z">
              <w:r w:rsidDel="003C0388">
                <w:delInstrText>HYPERLINK "../../../../../C:/Users/surnair/AppData/Local/C:/Users/surnair/AppData/Local/C:/Users/surnair/AppData/Local/C:/Users/surnair/Documents/SECURITY%20Grp/SA3/SA3%20Meetings/SA3%23115Adhoc-e/Chair%20Files/docs/S3-241151.zip" \t "_blank" \h</w:delInstrText>
              </w:r>
            </w:del>
            <w:ins w:id="129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7373B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CE8E45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D8D7CA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7F40DB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merge all authentication related KI and requirements into general security requirements and use S3-241151 as baseline. R1 is uploaded.</w:t>
            </w:r>
          </w:p>
          <w:p w14:paraId="78BE6F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No comments on the S3-241151r1.</w:t>
            </w:r>
          </w:p>
          <w:p w14:paraId="3CCC76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not to merge into S3-241151 but have three separate key issues for various scenarios as captured in S3-241282, S3-241283, S3-241284, by taking these three documents as baselines.</w:t>
            </w:r>
          </w:p>
          <w:p w14:paraId="0AEB33F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Comments for S3-241283.</w:t>
            </w:r>
          </w:p>
          <w:p w14:paraId="7C35634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disagree with r1 and propose to discuss the authentication issue in the official conference call.</w:t>
            </w:r>
          </w:p>
          <w:p w14:paraId="272F28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Let's discuss S3-241283 and S3-241284 in their respective threads.</w:t>
            </w:r>
          </w:p>
          <w:p w14:paraId="5741457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7E11CED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Marcus presents -r1</w:t>
            </w:r>
          </w:p>
          <w:p w14:paraId="0C3A448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want to merge 1354 into 1151</w:t>
            </w:r>
          </w:p>
          <w:p w14:paraId="3263270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requirement for mutual authentication between 3GPP network, that it could happen on application or on access level, need to have this </w:t>
            </w:r>
          </w:p>
          <w:p w14:paraId="20DD6F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merge communication security requirement into this</w:t>
            </w:r>
          </w:p>
          <w:p w14:paraId="69FCAC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remove the mutual, in some use cases, no mutual authentication is required</w:t>
            </w:r>
          </w:p>
          <w:p w14:paraId="1D7202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general concern on this KI, as RAN2 has not decided anything on communication procedures, not sure whether mutual authentication needs to be specified.</w:t>
            </w:r>
          </w:p>
          <w:p w14:paraId="39C510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this is not a merger of the subparts, there are separate threats, how will we proceed</w:t>
            </w:r>
          </w:p>
          <w:p w14:paraId="580A605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need to work on individual threats for individual use cases later</w:t>
            </w:r>
          </w:p>
          <w:p w14:paraId="211DF8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15DA5C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merge into 241435 for the second security requirement. Otherwise, propose to postpone</w:t>
            </w:r>
          </w:p>
          <w:p w14:paraId="7509DF3F" w14:textId="77777777" w:rsidR="00E96FDE" w:rsidRDefault="00000000">
            <w:pPr>
              <w:spacing w:after="0" w:line="240" w:lineRule="auto"/>
              <w:rPr>
                <w:ins w:id="1294" w:author="04-18-0758_04-17-0814_04-17-0812_01-24-1055_01-24-" w:date="2024-04-18T07:58:00Z"/>
                <w:rFonts w:ascii="Arial" w:eastAsia="Times New Roman" w:hAnsi="Arial" w:cs="Arial"/>
                <w:color w:val="000000"/>
                <w:kern w:val="0"/>
                <w:sz w:val="16"/>
                <w:szCs w:val="16"/>
                <w:lang w:bidi="ml-IN"/>
                <w14:ligatures w14:val="none"/>
              </w:rPr>
            </w:pPr>
            <w:ins w:id="1295" w:author="04-18-0758_04-17-0814_04-17-0812_01-24-1055_01-24-" w:date="2024-04-18T07:58:00Z">
              <w:r>
                <w:rPr>
                  <w:rFonts w:ascii="Arial" w:eastAsia="Times New Roman" w:hAnsi="Arial" w:cs="Arial"/>
                  <w:color w:val="000000"/>
                  <w:kern w:val="0"/>
                  <w:sz w:val="16"/>
                  <w:szCs w:val="16"/>
                  <w:lang w:bidi="ml-IN"/>
                  <w14:ligatures w14:val="none"/>
                </w:rPr>
                <w:t>[Ericsson]: Disagrees with the merge proposal. Proposes to note.</w:t>
              </w:r>
            </w:ins>
          </w:p>
          <w:p w14:paraId="16C65825" w14:textId="77777777" w:rsidR="00E96FDE" w:rsidRDefault="00000000">
            <w:pPr>
              <w:spacing w:after="0" w:line="240" w:lineRule="auto"/>
              <w:rPr>
                <w:ins w:id="1296" w:author="04-18-0758_04-17-0814_04-17-0812_01-24-1055_01-24-" w:date="2024-04-18T07:58:00Z"/>
                <w:rFonts w:ascii="Arial" w:eastAsia="Times New Roman" w:hAnsi="Arial" w:cs="Arial"/>
                <w:color w:val="000000"/>
                <w:kern w:val="0"/>
                <w:sz w:val="16"/>
                <w:szCs w:val="16"/>
                <w:lang w:bidi="ml-IN"/>
                <w14:ligatures w14:val="none"/>
              </w:rPr>
            </w:pPr>
            <w:ins w:id="1297" w:author="04-18-0758_04-17-0814_04-17-0812_01-24-1055_01-24-" w:date="2024-04-18T07:58:00Z">
              <w:r>
                <w:rPr>
                  <w:rFonts w:ascii="Arial" w:eastAsia="Times New Roman" w:hAnsi="Arial" w:cs="Arial"/>
                  <w:color w:val="000000"/>
                  <w:kern w:val="0"/>
                  <w:sz w:val="16"/>
                  <w:szCs w:val="16"/>
                  <w:lang w:bidi="ml-IN"/>
                  <w14:ligatures w14:val="none"/>
                </w:rPr>
                <w:t>[Interdigital]: Agrees with the merger proposal from QC for the second requirement since it addresses communication security discussed in #435.</w:t>
              </w:r>
            </w:ins>
          </w:p>
          <w:p w14:paraId="5230386A" w14:textId="77777777" w:rsidR="00E96FDE" w:rsidRDefault="00000000">
            <w:pPr>
              <w:spacing w:after="0" w:line="240" w:lineRule="auto"/>
              <w:rPr>
                <w:ins w:id="1298" w:author="04-18-0758_04-17-0814_04-17-0812_01-24-1055_01-24-" w:date="2024-04-18T07:58:00Z"/>
                <w:rFonts w:ascii="Arial" w:eastAsia="Times New Roman" w:hAnsi="Arial" w:cs="Arial"/>
                <w:color w:val="000000"/>
                <w:kern w:val="0"/>
                <w:sz w:val="16"/>
                <w:szCs w:val="16"/>
                <w:lang w:bidi="ml-IN"/>
                <w14:ligatures w14:val="none"/>
              </w:rPr>
            </w:pPr>
            <w:ins w:id="1299" w:author="04-18-0758_04-17-0814_04-17-0812_01-24-1055_01-24-" w:date="2024-04-18T07:58:00Z">
              <w:r>
                <w:rPr>
                  <w:rFonts w:ascii="Arial" w:eastAsia="Times New Roman" w:hAnsi="Arial" w:cs="Arial"/>
                  <w:color w:val="000000"/>
                  <w:kern w:val="0"/>
                  <w:sz w:val="16"/>
                  <w:szCs w:val="16"/>
                  <w:lang w:bidi="ml-IN"/>
                  <w14:ligatures w14:val="none"/>
                </w:rPr>
                <w:t>@Hongil: Regardless of the architecture agreement in SA2, access control (i.e., Authentication and Authorization (A&amp;A) have to be implemented. Access control is a foundation of other security services and in the absence of A&amp;A, the become either completely or partially ineffective. As a compromise, we can state that the requirement is conditional on the architectural agreement.</w:t>
              </w:r>
            </w:ins>
          </w:p>
          <w:p w14:paraId="1EF12475" w14:textId="77777777" w:rsidR="00E96FDE" w:rsidRDefault="00000000">
            <w:pPr>
              <w:spacing w:after="0" w:line="240" w:lineRule="auto"/>
              <w:rPr>
                <w:ins w:id="1300" w:author="04-18-0758_04-17-0814_04-17-0812_01-24-1055_01-24-" w:date="2024-04-18T07:58:00Z"/>
                <w:rFonts w:ascii="Arial" w:eastAsia="Times New Roman" w:hAnsi="Arial" w:cs="Arial"/>
                <w:color w:val="000000"/>
                <w:kern w:val="0"/>
                <w:sz w:val="16"/>
                <w:szCs w:val="16"/>
                <w:lang w:bidi="ml-IN"/>
                <w14:ligatures w14:val="none"/>
              </w:rPr>
            </w:pPr>
            <w:ins w:id="1301" w:author="04-18-0758_04-17-0814_04-17-0812_01-24-1055_01-24-" w:date="2024-04-18T07:58:00Z">
              <w:r>
                <w:rPr>
                  <w:rFonts w:ascii="Arial" w:eastAsia="Times New Roman" w:hAnsi="Arial" w:cs="Arial"/>
                  <w:color w:val="000000"/>
                  <w:kern w:val="0"/>
                  <w:sz w:val="16"/>
                  <w:szCs w:val="16"/>
                  <w:lang w:bidi="ml-IN"/>
                  <w14:ligatures w14:val="none"/>
                </w:rPr>
                <w:t>[OPPO]: Provides R2</w:t>
              </w:r>
            </w:ins>
          </w:p>
          <w:p w14:paraId="24107033" w14:textId="77777777" w:rsidR="00E96FDE" w:rsidRDefault="00000000">
            <w:pPr>
              <w:spacing w:after="0" w:line="240" w:lineRule="auto"/>
              <w:rPr>
                <w:ins w:id="1302" w:author="04-18-0758_04-17-0814_04-17-0812_01-24-1055_01-24-" w:date="2024-04-18T07:58:00Z"/>
                <w:rFonts w:ascii="Arial" w:eastAsia="Times New Roman" w:hAnsi="Arial" w:cs="Arial"/>
                <w:color w:val="000000"/>
                <w:kern w:val="0"/>
                <w:sz w:val="16"/>
                <w:szCs w:val="16"/>
                <w:lang w:bidi="ml-IN"/>
                <w14:ligatures w14:val="none"/>
              </w:rPr>
            </w:pPr>
            <w:ins w:id="1303" w:author="04-18-0758_04-17-0814_04-17-0812_01-24-1055_01-24-" w:date="2024-04-18T07:58:00Z">
              <w:r>
                <w:rPr>
                  <w:rFonts w:ascii="Arial" w:eastAsia="Times New Roman" w:hAnsi="Arial" w:cs="Arial"/>
                  <w:color w:val="000000"/>
                  <w:kern w:val="0"/>
                  <w:sz w:val="16"/>
                  <w:szCs w:val="16"/>
                  <w:lang w:bidi="ml-IN"/>
                  <w14:ligatures w14:val="none"/>
                </w:rPr>
                <w:t>[Ericsson]: r2 needs revision before acceptance, provides r3.</w:t>
              </w:r>
            </w:ins>
          </w:p>
          <w:p w14:paraId="25AD2A3F" w14:textId="77777777" w:rsidR="00E96FDE" w:rsidRDefault="00000000">
            <w:pPr>
              <w:spacing w:after="0" w:line="240" w:lineRule="auto"/>
              <w:rPr>
                <w:ins w:id="1304" w:author="04-18-0758_04-17-0814_04-17-0812_01-24-1055_01-24-" w:date="2024-04-18T07:58:00Z"/>
                <w:rFonts w:ascii="Arial" w:eastAsia="Times New Roman" w:hAnsi="Arial" w:cs="Arial"/>
                <w:color w:val="000000"/>
                <w:kern w:val="0"/>
                <w:sz w:val="16"/>
                <w:szCs w:val="16"/>
                <w:lang w:bidi="ml-IN"/>
                <w14:ligatures w14:val="none"/>
              </w:rPr>
            </w:pPr>
            <w:ins w:id="1305" w:author="04-18-0758_04-17-0814_04-17-0812_01-24-1055_01-24-" w:date="2024-04-18T07:58:00Z">
              <w:r>
                <w:rPr>
                  <w:rFonts w:ascii="Arial" w:eastAsia="Times New Roman" w:hAnsi="Arial" w:cs="Arial"/>
                  <w:color w:val="000000"/>
                  <w:kern w:val="0"/>
                  <w:sz w:val="16"/>
                  <w:szCs w:val="16"/>
                  <w:lang w:bidi="ml-IN"/>
                  <w14:ligatures w14:val="none"/>
                </w:rPr>
                <w:t>[Nokia]: Requires revision before acceptable.</w:t>
              </w:r>
            </w:ins>
          </w:p>
          <w:p w14:paraId="7F3A84EE" w14:textId="77777777" w:rsidR="00E96FDE" w:rsidRDefault="00000000">
            <w:pPr>
              <w:spacing w:after="0" w:line="240" w:lineRule="auto"/>
              <w:rPr>
                <w:ins w:id="1306" w:author="04-18-0758_04-17-0814_04-17-0812_01-24-1055_01-24-" w:date="2024-04-18T07:58:00Z"/>
                <w:rFonts w:ascii="Arial" w:eastAsia="Times New Roman" w:hAnsi="Arial" w:cs="Arial"/>
                <w:color w:val="000000"/>
                <w:kern w:val="0"/>
                <w:sz w:val="16"/>
                <w:szCs w:val="16"/>
                <w:lang w:bidi="ml-IN"/>
                <w14:ligatures w14:val="none"/>
              </w:rPr>
            </w:pPr>
            <w:ins w:id="1307" w:author="04-18-0758_04-17-0814_04-17-0812_01-24-1055_01-24-" w:date="2024-04-18T07:58:00Z">
              <w:r>
                <w:rPr>
                  <w:rFonts w:ascii="Arial" w:eastAsia="Times New Roman" w:hAnsi="Arial" w:cs="Arial"/>
                  <w:color w:val="000000"/>
                  <w:kern w:val="0"/>
                  <w:sz w:val="16"/>
                  <w:szCs w:val="16"/>
                  <w:lang w:bidi="ml-IN"/>
                  <w14:ligatures w14:val="none"/>
                </w:rPr>
                <w:t>[Qualcomm]: propose to postpone</w:t>
              </w:r>
            </w:ins>
          </w:p>
          <w:p w14:paraId="030A9AB2" w14:textId="77777777" w:rsidR="00E96FDE" w:rsidRDefault="00000000">
            <w:pPr>
              <w:spacing w:after="0" w:line="240" w:lineRule="auto"/>
              <w:rPr>
                <w:ins w:id="1308" w:author="04-18-0758_04-17-0814_04-17-0812_01-24-1055_01-24-" w:date="2024-04-18T07:58:00Z"/>
                <w:rFonts w:ascii="Arial" w:eastAsia="Times New Roman" w:hAnsi="Arial" w:cs="Arial"/>
                <w:color w:val="000000"/>
                <w:kern w:val="0"/>
                <w:sz w:val="16"/>
                <w:szCs w:val="16"/>
                <w:lang w:bidi="ml-IN"/>
                <w14:ligatures w14:val="none"/>
              </w:rPr>
            </w:pPr>
            <w:ins w:id="1309" w:author="04-18-0758_04-17-0814_04-17-0812_01-24-1055_01-24-" w:date="2024-04-18T07:58:00Z">
              <w:r>
                <w:rPr>
                  <w:rFonts w:ascii="Arial" w:eastAsia="Times New Roman" w:hAnsi="Arial" w:cs="Arial"/>
                  <w:color w:val="000000"/>
                  <w:kern w:val="0"/>
                  <w:sz w:val="16"/>
                  <w:szCs w:val="16"/>
                  <w:lang w:bidi="ml-IN"/>
                  <w14:ligatures w14:val="none"/>
                </w:rPr>
                <w:t>[Interdigital]: propose to move forward with 'apple pie and motherhood' security services such as A&amp;A.</w:t>
              </w:r>
            </w:ins>
          </w:p>
          <w:p w14:paraId="48DD586F" w14:textId="77777777" w:rsidR="00E96FDE" w:rsidRDefault="00000000">
            <w:pPr>
              <w:spacing w:after="0" w:line="240" w:lineRule="auto"/>
              <w:rPr>
                <w:ins w:id="1310" w:author="04-18-0758_04-17-0814_04-17-0812_01-24-1055_01-24-" w:date="2024-04-18T07:58:00Z"/>
                <w:rFonts w:ascii="Arial" w:eastAsia="Times New Roman" w:hAnsi="Arial" w:cs="Arial"/>
                <w:color w:val="000000"/>
                <w:kern w:val="0"/>
                <w:sz w:val="16"/>
                <w:szCs w:val="16"/>
                <w:lang w:bidi="ml-IN"/>
                <w14:ligatures w14:val="none"/>
              </w:rPr>
            </w:pPr>
            <w:ins w:id="1311" w:author="04-18-0758_04-17-0814_04-17-0812_01-24-1055_01-24-" w:date="2024-04-18T07:58:00Z">
              <w:r>
                <w:rPr>
                  <w:rFonts w:ascii="Arial" w:eastAsia="Times New Roman" w:hAnsi="Arial" w:cs="Arial"/>
                  <w:color w:val="000000"/>
                  <w:kern w:val="0"/>
                  <w:sz w:val="16"/>
                  <w:szCs w:val="16"/>
                  <w:lang w:bidi="ml-IN"/>
                  <w14:ligatures w14:val="none"/>
                </w:rPr>
                <w:t>SA3 does not have any luxury to 'postpone.'</w:t>
              </w:r>
            </w:ins>
          </w:p>
          <w:p w14:paraId="6E9675E3" w14:textId="77777777" w:rsidR="00E96FDE" w:rsidRDefault="00000000">
            <w:pPr>
              <w:spacing w:after="0" w:line="240" w:lineRule="auto"/>
              <w:rPr>
                <w:ins w:id="1312" w:author="04-18-0758_04-17-0814_04-17-0812_01-24-1055_01-24-" w:date="2024-04-18T07:58:00Z"/>
                <w:rFonts w:ascii="Arial" w:eastAsia="Times New Roman" w:hAnsi="Arial" w:cs="Arial"/>
                <w:color w:val="000000"/>
                <w:kern w:val="0"/>
                <w:sz w:val="16"/>
                <w:szCs w:val="16"/>
                <w:lang w:bidi="ml-IN"/>
                <w14:ligatures w14:val="none"/>
              </w:rPr>
            </w:pPr>
            <w:ins w:id="1313" w:author="04-18-0758_04-17-0814_04-17-0812_01-24-1055_01-24-" w:date="2024-04-18T07:58:00Z">
              <w:r>
                <w:rPr>
                  <w:rFonts w:ascii="Arial" w:eastAsia="Times New Roman" w:hAnsi="Arial" w:cs="Arial"/>
                  <w:color w:val="000000"/>
                  <w:kern w:val="0"/>
                  <w:sz w:val="16"/>
                  <w:szCs w:val="16"/>
                  <w:lang w:bidi="ml-IN"/>
                  <w14:ligatures w14:val="none"/>
                </w:rPr>
                <w:t>A&amp;A is the foundation of every other security service. Integrity, confidentiality, and replay protection will be needed for any shape of AIOT.</w:t>
              </w:r>
            </w:ins>
          </w:p>
          <w:p w14:paraId="1D3574F6" w14:textId="77777777" w:rsidR="00E96FDE" w:rsidRDefault="00000000">
            <w:pPr>
              <w:spacing w:after="0" w:line="240" w:lineRule="auto"/>
              <w:rPr>
                <w:ins w:id="1314" w:author="04-18-0758_04-17-0814_04-17-0812_01-24-1055_01-24-" w:date="2024-04-18T07:58:00Z"/>
                <w:rFonts w:ascii="Arial" w:eastAsia="Times New Roman" w:hAnsi="Arial" w:cs="Arial"/>
                <w:color w:val="000000"/>
                <w:kern w:val="0"/>
                <w:sz w:val="16"/>
                <w:szCs w:val="16"/>
                <w:lang w:bidi="ml-IN"/>
                <w14:ligatures w14:val="none"/>
              </w:rPr>
            </w:pPr>
            <w:ins w:id="1315" w:author="04-18-0758_04-17-0814_04-17-0812_01-24-1055_01-24-" w:date="2024-04-18T07:58:00Z">
              <w:r>
                <w:rPr>
                  <w:rFonts w:ascii="Arial" w:eastAsia="Times New Roman" w:hAnsi="Arial" w:cs="Arial"/>
                  <w:color w:val="000000"/>
                  <w:kern w:val="0"/>
                  <w:sz w:val="16"/>
                  <w:szCs w:val="16"/>
                  <w:lang w:bidi="ml-IN"/>
                  <w14:ligatures w14:val="none"/>
                </w:rPr>
                <w:t>[NTT DOCOMO]: ok with -r2.</w:t>
              </w:r>
            </w:ins>
          </w:p>
          <w:p w14:paraId="26D4BFA2" w14:textId="77777777" w:rsidR="00E96FDE" w:rsidRDefault="00000000">
            <w:pPr>
              <w:spacing w:after="0" w:line="240" w:lineRule="auto"/>
              <w:rPr>
                <w:ins w:id="1316" w:author="04-18-0758_04-17-0814_04-17-0812_01-24-1055_01-24-" w:date="2024-04-18T07:58:00Z"/>
                <w:rFonts w:ascii="Arial" w:eastAsia="Times New Roman" w:hAnsi="Arial" w:cs="Arial"/>
                <w:color w:val="000000"/>
                <w:kern w:val="0"/>
                <w:sz w:val="16"/>
                <w:szCs w:val="16"/>
                <w:lang w:bidi="ml-IN"/>
                <w14:ligatures w14:val="none"/>
              </w:rPr>
            </w:pPr>
            <w:ins w:id="1317" w:author="04-18-0758_04-17-0814_04-17-0812_01-24-1055_01-24-" w:date="2024-04-18T07:58:00Z">
              <w:r>
                <w:rPr>
                  <w:rFonts w:ascii="Arial" w:eastAsia="Times New Roman" w:hAnsi="Arial" w:cs="Arial"/>
                  <w:color w:val="000000"/>
                  <w:kern w:val="0"/>
                  <w:sz w:val="16"/>
                  <w:szCs w:val="16"/>
                  <w:lang w:bidi="ml-IN"/>
                  <w14:ligatures w14:val="none"/>
                </w:rPr>
                <w:t>[Thales]: provides comments and changes.</w:t>
              </w:r>
            </w:ins>
          </w:p>
          <w:p w14:paraId="4AC88184" w14:textId="77777777" w:rsidR="00E96FDE" w:rsidRDefault="00000000">
            <w:pPr>
              <w:spacing w:after="0" w:line="240" w:lineRule="auto"/>
              <w:rPr>
                <w:ins w:id="1318" w:author="04-18-0758_04-17-0814_04-17-0812_01-24-1055_01-24-" w:date="2024-04-18T07:58:00Z"/>
                <w:rFonts w:ascii="Arial" w:eastAsia="Times New Roman" w:hAnsi="Arial" w:cs="Arial"/>
                <w:color w:val="000000"/>
                <w:kern w:val="0"/>
                <w:sz w:val="16"/>
                <w:szCs w:val="16"/>
                <w:lang w:bidi="ml-IN"/>
                <w14:ligatures w14:val="none"/>
              </w:rPr>
            </w:pPr>
            <w:ins w:id="1319" w:author="04-18-0758_04-17-0814_04-17-0812_01-24-1055_01-24-" w:date="2024-04-18T07:58:00Z">
              <w:r>
                <w:rPr>
                  <w:rFonts w:ascii="Arial" w:eastAsia="Times New Roman" w:hAnsi="Arial" w:cs="Arial"/>
                  <w:color w:val="000000"/>
                  <w:kern w:val="0"/>
                  <w:sz w:val="16"/>
                  <w:szCs w:val="16"/>
                  <w:lang w:bidi="ml-IN"/>
                  <w14:ligatures w14:val="none"/>
                </w:rPr>
                <w:t>[Ericsson]: provides r4, and clarifies to Thales, NTT, and Nokia</w:t>
              </w:r>
            </w:ins>
          </w:p>
          <w:p w14:paraId="091D92BA" w14:textId="77777777" w:rsidR="00E96FDE" w:rsidRDefault="00000000">
            <w:pPr>
              <w:spacing w:after="0" w:line="240" w:lineRule="auto"/>
              <w:rPr>
                <w:ins w:id="1320" w:author="04-18-0758_04-17-0814_04-17-0812_01-24-1055_01-24-" w:date="2024-04-18T07:58:00Z"/>
                <w:rFonts w:ascii="Arial" w:eastAsia="Times New Roman" w:hAnsi="Arial" w:cs="Arial"/>
                <w:color w:val="000000"/>
                <w:kern w:val="0"/>
                <w:sz w:val="16"/>
                <w:szCs w:val="16"/>
                <w:lang w:bidi="ml-IN"/>
                <w14:ligatures w14:val="none"/>
              </w:rPr>
            </w:pPr>
            <w:ins w:id="1321" w:author="04-18-0758_04-17-0814_04-17-0812_01-24-1055_01-24-" w:date="2024-04-18T07:58:00Z">
              <w:r>
                <w:rPr>
                  <w:rFonts w:ascii="Arial" w:eastAsia="Times New Roman" w:hAnsi="Arial" w:cs="Arial"/>
                  <w:color w:val="000000"/>
                  <w:kern w:val="0"/>
                  <w:sz w:val="16"/>
                  <w:szCs w:val="16"/>
                  <w:lang w:bidi="ml-IN"/>
                  <w14:ligatures w14:val="none"/>
                </w:rPr>
                <w:t>[CATT]: Provide comments.</w:t>
              </w:r>
            </w:ins>
          </w:p>
          <w:p w14:paraId="4E92A104" w14:textId="77777777" w:rsidR="00E96FDE" w:rsidRDefault="00000000">
            <w:pPr>
              <w:spacing w:after="0" w:line="240" w:lineRule="auto"/>
              <w:rPr>
                <w:ins w:id="1322" w:author="04-18-0758_04-17-0814_04-17-0812_01-24-1055_01-24-" w:date="2024-04-18T07:58:00Z"/>
                <w:rFonts w:ascii="Arial" w:eastAsia="Times New Roman" w:hAnsi="Arial" w:cs="Arial"/>
                <w:color w:val="000000"/>
                <w:kern w:val="0"/>
                <w:sz w:val="16"/>
                <w:szCs w:val="16"/>
                <w:lang w:bidi="ml-IN"/>
                <w14:ligatures w14:val="none"/>
              </w:rPr>
            </w:pPr>
            <w:ins w:id="1323" w:author="04-18-0758_04-17-0814_04-17-0812_01-24-1055_01-24-" w:date="2024-04-18T07:58:00Z">
              <w:r>
                <w:rPr>
                  <w:rFonts w:ascii="Arial" w:eastAsia="Times New Roman" w:hAnsi="Arial" w:cs="Arial"/>
                  <w:color w:val="000000"/>
                  <w:kern w:val="0"/>
                  <w:sz w:val="16"/>
                  <w:szCs w:val="16"/>
                  <w:lang w:bidi="ml-IN"/>
                  <w14:ligatures w14:val="none"/>
                </w:rPr>
                <w:t>[Nokia]: Provides answers to Ericsson.</w:t>
              </w:r>
            </w:ins>
          </w:p>
          <w:p w14:paraId="6A38002D" w14:textId="77777777" w:rsidR="00E96FDE" w:rsidRDefault="00000000">
            <w:pPr>
              <w:spacing w:after="0" w:line="240" w:lineRule="auto"/>
              <w:rPr>
                <w:ins w:id="1324" w:author="04-18-0758_04-17-0814_04-17-0812_01-24-1055_01-24-" w:date="2024-04-18T07:58:00Z"/>
                <w:rFonts w:ascii="Arial" w:eastAsia="Times New Roman" w:hAnsi="Arial" w:cs="Arial"/>
                <w:color w:val="000000"/>
                <w:kern w:val="0"/>
                <w:sz w:val="16"/>
                <w:szCs w:val="16"/>
                <w:lang w:bidi="ml-IN"/>
                <w14:ligatures w14:val="none"/>
              </w:rPr>
            </w:pPr>
            <w:ins w:id="1325" w:author="04-18-0758_04-17-0814_04-17-0812_01-24-1055_01-24-" w:date="2024-04-18T07:58:00Z">
              <w:r>
                <w:rPr>
                  <w:rFonts w:ascii="Arial" w:eastAsia="Times New Roman" w:hAnsi="Arial" w:cs="Arial"/>
                  <w:color w:val="000000"/>
                  <w:kern w:val="0"/>
                  <w:sz w:val="16"/>
                  <w:szCs w:val="16"/>
                  <w:lang w:bidi="ml-IN"/>
                  <w14:ligatures w14:val="none"/>
                </w:rPr>
                <w:t>[Huawei]: share the same view as Nokia and prefer r2 to move forwards.</w:t>
              </w:r>
            </w:ins>
          </w:p>
          <w:p w14:paraId="016BA381" w14:textId="77777777" w:rsidR="00E96FDE" w:rsidRDefault="00000000">
            <w:pPr>
              <w:spacing w:after="0" w:line="240" w:lineRule="auto"/>
              <w:rPr>
                <w:ins w:id="1326" w:author="04-18-0758_04-17-0814_04-17-0812_01-24-1055_01-24-" w:date="2024-04-18T07:58:00Z"/>
                <w:rFonts w:ascii="Arial" w:eastAsia="Times New Roman" w:hAnsi="Arial" w:cs="Arial"/>
                <w:color w:val="000000"/>
                <w:kern w:val="0"/>
                <w:sz w:val="16"/>
                <w:szCs w:val="16"/>
                <w:lang w:bidi="ml-IN"/>
                <w14:ligatures w14:val="none"/>
              </w:rPr>
            </w:pPr>
            <w:ins w:id="1327" w:author="04-18-0758_04-17-0814_04-17-0812_01-24-1055_01-24-" w:date="2024-04-18T07:58:00Z">
              <w:r>
                <w:rPr>
                  <w:rFonts w:ascii="Arial" w:eastAsia="Times New Roman" w:hAnsi="Arial" w:cs="Arial"/>
                  <w:color w:val="000000"/>
                  <w:kern w:val="0"/>
                  <w:sz w:val="16"/>
                  <w:szCs w:val="16"/>
                  <w:lang w:bidi="ml-IN"/>
                  <w14:ligatures w14:val="none"/>
                </w:rPr>
                <w:t>[Ericsson]: comments to Nokia and Huawei. Inventory management is not the only use case. Mandatory mutual authentication is the way to go.</w:t>
              </w:r>
            </w:ins>
          </w:p>
          <w:p w14:paraId="196C4795" w14:textId="77777777" w:rsidR="00E96FDE" w:rsidRDefault="00000000">
            <w:pPr>
              <w:spacing w:after="0" w:line="240" w:lineRule="auto"/>
              <w:rPr>
                <w:ins w:id="1328" w:author="04-18-0758_04-17-0814_04-17-0812_01-24-1055_01-24-" w:date="2024-04-18T07:58:00Z"/>
                <w:rFonts w:ascii="Arial" w:eastAsia="Times New Roman" w:hAnsi="Arial" w:cs="Arial"/>
                <w:color w:val="000000"/>
                <w:kern w:val="0"/>
                <w:sz w:val="16"/>
                <w:szCs w:val="16"/>
                <w:lang w:bidi="ml-IN"/>
                <w14:ligatures w14:val="none"/>
              </w:rPr>
            </w:pPr>
            <w:ins w:id="1329" w:author="04-18-0758_04-17-0814_04-17-0812_01-24-1055_01-24-" w:date="2024-04-18T07:58:00Z">
              <w:r>
                <w:rPr>
                  <w:rFonts w:ascii="Arial" w:eastAsia="Times New Roman" w:hAnsi="Arial" w:cs="Arial"/>
                  <w:color w:val="000000"/>
                  <w:kern w:val="0"/>
                  <w:sz w:val="16"/>
                  <w:szCs w:val="16"/>
                  <w:lang w:bidi="ml-IN"/>
                  <w14:ligatures w14:val="none"/>
                </w:rPr>
                <w:t>[Huawei]: comment to Ericsson.</w:t>
              </w:r>
            </w:ins>
          </w:p>
          <w:p w14:paraId="6A02F00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330" w:author="04-18-0758_04-17-0814_04-17-0812_01-24-1055_01-24-" w:date="2024-04-18T07:58:00Z">
              <w:r>
                <w:rPr>
                  <w:rFonts w:ascii="Arial" w:eastAsia="Times New Roman" w:hAnsi="Arial" w:cs="Arial"/>
                  <w:color w:val="000000"/>
                  <w:kern w:val="0"/>
                  <w:sz w:val="16"/>
                  <w:szCs w:val="16"/>
                  <w:lang w:bidi="ml-IN"/>
                  <w14:ligatures w14:val="none"/>
                </w:rPr>
                <w:t>[Nokia]: Comments to Ericsson. Inventory management is not the only use case. Authentication address all cases.</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DC00EA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CBE9DD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5E67E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68E88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510C3F9" w14:textId="4C19490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33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Files\\docs\\S3-241164.zip" \t "_blank" \h </w:instrText>
              </w:r>
            </w:ins>
            <w:del w:id="1332" w:author="04-17-0814_04-17-0812_01-24-1055_01-24-0819_01-24-" w:date="2024-04-18T11:36:00Z">
              <w:r w:rsidDel="003C0388">
                <w:delInstrText>HYPERLINK "../../../../../C:/Users/surnair/AppData/Local/C:/Users/surnair/AppData/Local/C:/Users/surnair/AppData/Local/C:/Users/surnair/Documents/SECURITY%20Grp/SA3/SA3%20Meetings/SA3%23115Adhoc-e/Chair%20Files/docs/S3-241164.zip" \t "_blank" \h</w:delInstrText>
              </w:r>
            </w:del>
            <w:ins w:id="133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F3B0F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for AIoT device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7DE19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E7A15F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CA98D6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FA29F1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2E67DB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7BACC9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447F51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792D963" w14:textId="4D9BEDDE"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33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Files\\docs\\S3-241264.zip" \t "_blank" \h </w:instrText>
              </w:r>
            </w:ins>
            <w:del w:id="1335" w:author="04-17-0814_04-17-0812_01-24-1055_01-24-0819_01-24-" w:date="2024-04-18T11:36:00Z">
              <w:r w:rsidDel="003C0388">
                <w:delInstrText>HYPERLINK "../../../../../C:/Users/surnair/AppData/Local/C:/Users/surnair/AppData/Local/C:/Users/surnair/AppData/Local/C:/Users/surnair/Documents/SECURITY%20Grp/SA3/SA3%20Meetings/SA3%23115Adhoc-e/Chair%20Files/docs/S3-241264.zip" \t "_blank" \h</w:delInstrText>
              </w:r>
            </w:del>
            <w:ins w:id="133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7AA76D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Authentication and identity of type A and B device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19EFC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B4BF8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C9A7DF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second and third security requirements into each communication and privacy merger.</w:t>
            </w:r>
          </w:p>
          <w:p w14:paraId="3DE0023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Accept proposal to merge.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5C0DCE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34D1EE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F72282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97C3D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E5DEFE5" w14:textId="45BEF52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33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Files\\docs\\S3-241297.zip" \t "_blank" \h </w:instrText>
              </w:r>
            </w:ins>
            <w:del w:id="1338" w:author="04-17-0814_04-17-0812_01-24-1055_01-24-0819_01-24-" w:date="2024-04-18T11:36:00Z">
              <w:r w:rsidDel="003C0388">
                <w:delInstrText>HYPERLINK "../../../../../C:/Users/surnair/AppData/Local/C:/Users/surnair/AppData/Local/C:/Users/surnair/AppData/Local/C:/Users/surnair/Documents/SECURITY%20Grp/SA3/SA3%20Meetings/SA3%23115Adhoc-e/Chair%20Files/docs/S3-241297.zip" \t "_blank" \h</w:delInstrText>
              </w:r>
            </w:del>
            <w:ins w:id="133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4C90F4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Protection of Information Transfer for AIoT Services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05B6CD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Beijing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E6B0C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BB8806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0226A1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F7D3A5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0A6FA8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0E6D86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307BCF5" w14:textId="3EA90E6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34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Files\\docs\\S3-241282.zip" \t "_blank" \h </w:instrText>
              </w:r>
            </w:ins>
            <w:del w:id="1341" w:author="04-17-0814_04-17-0812_01-24-1055_01-24-0819_01-24-" w:date="2024-04-18T11:36:00Z">
              <w:r w:rsidDel="003C0388">
                <w:delInstrText>HYPERLINK "../../../../../C:/Users/surnair/AppData/Local/C:/Users/surnair/AppData/Local/C:/Users/surnair/AppData/Local/C:/Users/surnair/Documents/SECURITY%20Grp/SA3/SA3%20Meetings/SA3%23115Adhoc-e/Chair%20Files/docs/S3-241282.zip" \t "_blank" \h</w:delInstrText>
              </w:r>
            </w:del>
            <w:ins w:id="134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241282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AE8D3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connectivity authentication in Ambient IoT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11717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DDB6DA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60AF1D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CECB23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52C989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23450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C0BEA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02DA61A" w14:textId="46983F7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34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Files\\docs\\S3-241283.zip" \t "_blank" \h </w:instrText>
              </w:r>
            </w:ins>
            <w:del w:id="1344" w:author="04-17-0814_04-17-0812_01-24-1055_01-24-0819_01-24-" w:date="2024-04-18T11:36:00Z">
              <w:r w:rsidDel="003C0388">
                <w:delInstrText>HYPERLINK "../../../../../C:/Users/surnair/AppData/Local/C:/Users/surnair/AppData/Local/C:/Users/surnair/AppData/Local/C:/Users/surnair/Documents/SECURITY%20Grp/SA3/SA3%20Meetings/SA3%23115Adhoc-e/Chair%20Files/docs/S3-241283.zip" \t "_blank" \h</w:delInstrText>
              </w:r>
            </w:del>
            <w:ins w:id="134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241283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249FE0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application layer authentication in Ambient IoT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BA2159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4227E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A5B9CA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is needed, otherwise noted.</w:t>
            </w:r>
          </w:p>
          <w:p w14:paraId="3795E7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clarification to Oppo and Huawei</w:t>
            </w:r>
          </w:p>
          <w:p w14:paraId="0CCC8CA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p w14:paraId="1E3D84D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Comments for S3-241283.</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91EFF1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69CC3E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AE638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D0C1B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48E8CEB" w14:textId="6E869C3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34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Files\\docs\\S3-241284.zip" \t "_blank" \h </w:instrText>
              </w:r>
            </w:ins>
            <w:del w:id="1347" w:author="04-17-0814_04-17-0812_01-24-1055_01-24-0819_01-24-" w:date="2024-04-18T11:36:00Z">
              <w:r w:rsidDel="003C0388">
                <w:delInstrText>HYPERLINK "../../../../../C:/Users/surnair/AppData/Local/C:/Users/surnair/AppData/Local/C:/Users/surnair/AppData/Local/C:/Users/surnair/Documents/SECURITY%20Grp/SA3/SA3%20Meetings/SA3%23115Adhoc-e/Chair%20Files/docs/S3-241284.zip" \t "_blank" \h</w:delInstrText>
              </w:r>
            </w:del>
            <w:ins w:id="134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241284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BC101E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Authenticated and authorized access to devices in Ambient IoT via 3GPP core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6725E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CA3D43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41245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proposed to note.</w:t>
            </w:r>
          </w:p>
          <w:p w14:paraId="1BFBB76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clarification to Oppo and Huawei</w:t>
            </w:r>
          </w:p>
          <w:p w14:paraId="22B7FA9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0714EB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Comment for S3-241284.</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8AA416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A6BDD0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714051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614994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F4902AB" w14:textId="59E98823"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34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Files\\docs\\S3-241303.zip" \t "_blank" \h </w:instrText>
              </w:r>
            </w:ins>
            <w:del w:id="1350" w:author="04-17-0814_04-17-0812_01-24-1055_01-24-0819_01-24-" w:date="2024-04-18T11:36:00Z">
              <w:r w:rsidDel="003C0388">
                <w:delInstrText>HYPERLINK "../../../../../C:/Users/surnair/AppData/Local/C:/Users/surnair/AppData/Local/C:/Users/surnair/AppData/Local/C:/Users/surnair/Documents/SECURITY%20Grp/SA3/SA3%20Meetings/SA3%23115Adhoc-e/Chair%20Files/docs/S3-241303.zip" \t "_blank" \h</w:delInstrText>
              </w:r>
            </w:del>
            <w:ins w:id="135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EF85E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for AIoT devices in network side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93DAD7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E334D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12EEB4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r1 based on the feedback in the conference call.</w:t>
            </w:r>
          </w:p>
          <w:p w14:paraId="7003D2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changes. Proposes to merge it into S3-241282.</w:t>
            </w:r>
          </w:p>
          <w:p w14:paraId="5DA070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feedback.</w:t>
            </w:r>
          </w:p>
          <w:p w14:paraId="6F0A150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close this thread and move discussion to S3-241151 thread.</w:t>
            </w:r>
          </w:p>
          <w:p w14:paraId="70D6996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3C7935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EF7F1D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70C05F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34E21E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776C1AE" w14:textId="30C5CCD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35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Files\\docs\\S3-241399.zip" \t "_blank" \h </w:instrText>
              </w:r>
            </w:ins>
            <w:del w:id="1353" w:author="04-17-0814_04-17-0812_01-24-1055_01-24-0819_01-24-" w:date="2024-04-18T11:36:00Z">
              <w:r w:rsidDel="003C0388">
                <w:delInstrText>HYPERLINK "../../../../../C:/Users/surnair/AppData/Local/C:/Users/surnair/AppData/Local/C:/Users/surnair/AppData/Local/C:/Users/surnair/Documents/SECURITY%20Grp/SA3/SA3%20Meetings/SA3%23115Adhoc-e/Chair%20Files/docs/S3-241399.zip" \t "_blank" \h</w:delInstrText>
              </w:r>
            </w:del>
            <w:ins w:id="135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1F0FD3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 New KI for Ambient IoT on Authentication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52FDC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82B4EC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07A035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3DEA1F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D600EF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904D9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A19305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361150F" w14:textId="42C37B5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35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Files\\docs\\S3-241460.zip" \t "_blank" \h </w:instrText>
              </w:r>
            </w:ins>
            <w:del w:id="1356" w:author="04-17-0814_04-17-0812_01-24-1055_01-24-0819_01-24-" w:date="2024-04-18T11:36:00Z">
              <w:r w:rsidDel="003C0388">
                <w:delInstrText>HYPERLINK "../../../../../C:/Users/surnair/AppData/Local/C:/Users/surnair/AppData/Local/C:/Users/surnair/AppData/Local/C:/Users/surnair/Documents/SECURITY%20Grp/SA3/SA3%20Meetings/SA3%23115Adhoc-e/Chair%20Files/docs/S3-241460.zip" \t "_blank" \h</w:delInstrText>
              </w:r>
            </w:del>
            <w:ins w:id="135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E71BFE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authorization for 5G Ambient IoT services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CDC10D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17F78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24C0E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requires clarifications and a revision before approval</w:t>
            </w:r>
          </w:p>
          <w:p w14:paraId="5AC98D8C" w14:textId="77777777" w:rsidR="00E96FDE" w:rsidRDefault="00000000">
            <w:pPr>
              <w:spacing w:after="0" w:line="240" w:lineRule="auto"/>
              <w:rPr>
                <w:ins w:id="1358" w:author="04-18-0758_04-17-0814_04-17-0812_01-24-1055_01-24-" w:date="2024-04-18T07:59:00Z"/>
                <w:rFonts w:ascii="Arial" w:eastAsia="Times New Roman" w:hAnsi="Arial" w:cs="Arial"/>
                <w:color w:val="000000"/>
                <w:kern w:val="0"/>
                <w:sz w:val="16"/>
                <w:szCs w:val="16"/>
                <w:lang w:bidi="ml-IN"/>
                <w14:ligatures w14:val="none"/>
              </w:rPr>
            </w:pPr>
            <w:ins w:id="1359" w:author="04-18-0758_04-17-0814_04-17-0812_01-24-1055_01-24-" w:date="2024-04-18T07:59:00Z">
              <w:r>
                <w:rPr>
                  <w:rFonts w:ascii="Arial" w:eastAsia="Times New Roman" w:hAnsi="Arial" w:cs="Arial"/>
                  <w:color w:val="000000"/>
                  <w:kern w:val="0"/>
                  <w:sz w:val="16"/>
                  <w:szCs w:val="16"/>
                  <w:lang w:bidi="ml-IN"/>
                  <w14:ligatures w14:val="none"/>
                </w:rPr>
                <w:t>[Xiaomi]: provides clarification and provides r1.</w:t>
              </w:r>
            </w:ins>
          </w:p>
          <w:p w14:paraId="01481798"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360" w:author="04-18-0758_04-17-0814_04-17-0812_01-24-1055_01-24-" w:date="2024-04-18T07:59:00Z">
              <w:r>
                <w:rPr>
                  <w:rFonts w:ascii="Arial" w:eastAsia="Times New Roman" w:hAnsi="Arial" w:cs="Arial"/>
                  <w:color w:val="000000"/>
                  <w:kern w:val="0"/>
                  <w:sz w:val="16"/>
                  <w:szCs w:val="16"/>
                  <w:lang w:bidi="ml-IN"/>
                  <w14:ligatures w14:val="none"/>
                </w:rPr>
                <w:t>[OPPO]: support to study the KI, provide comments</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5BDCCA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C4E549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92BBE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E315BC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699E0A3" w14:textId="1D42684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36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Files\\docs\\S3-241304.zip" \t "_blank" \h </w:instrText>
              </w:r>
            </w:ins>
            <w:del w:id="1362" w:author="04-17-0814_04-17-0812_01-24-1055_01-24-0819_01-24-" w:date="2024-04-18T11:36:00Z">
              <w:r w:rsidDel="003C0388">
                <w:delInstrText>HYPERLINK "../../../../../C:/Users/surnair/AppData/Local/C:/Users/surnair/AppData/Local/C:/Users/surnair/AppData/Local/C:/Users/surnair/Documents/SECURITY%20Grp/SA3/SA3%20Meetings/SA3%23115Adhoc-e/Chair%20Files/docs/S3-241304.zip" \t "_blank" \h</w:delInstrText>
              </w:r>
            </w:del>
            <w:ins w:id="136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84BD2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protection for the command and data transferring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FCC4B5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B732DC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CAF4D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p w14:paraId="7C3F37D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 with HW on merging into the baseline from #435.</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04F467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314AC9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40EE74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ACBC69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68E7E5A" w14:textId="2D3D788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36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Files\\docs\\S3-241371.zip" \t "_blank" \h </w:instrText>
              </w:r>
            </w:ins>
            <w:del w:id="1365" w:author="04-17-0814_04-17-0812_01-24-1055_01-24-0819_01-24-" w:date="2024-04-18T11:36:00Z">
              <w:r w:rsidDel="003C0388">
                <w:delInstrText>HYPERLINK "../../../../../C:/Users/surnair/AppData/Local/C:/Users/surnair/AppData/Local/C:/Users/surnair/AppData/Local/C:/Users/surnair/Documents/SECURITY%20Grp/SA3/SA3%20Meetings/SA3%23115Adhoc-e/Chair%20Files/docs/S3-241371.zip" \t "_blank" \h</w:delInstrText>
              </w:r>
            </w:del>
            <w:ins w:id="136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39200F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Traffic protection of AF - NEF interface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33BB50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49CE1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18A87A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is required otherwise noted.</w:t>
            </w:r>
          </w:p>
          <w:p w14:paraId="1A8321C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p w14:paraId="33B2CE4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kindly request clarification before approval.</w:t>
            </w:r>
          </w:p>
          <w:p w14:paraId="6D9FE8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kindly request clarification before approval.</w:t>
            </w:r>
          </w:p>
          <w:p w14:paraId="2AB237F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provides a comment: this key issue may not be needed as we have an existing mechanism for this issue.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218F8F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C3FD318"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B2F17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8AFA96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60276D0" w14:textId="5BB2355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36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Files\\docs\\S3-241372.zip" \t "_blank" \h </w:instrText>
              </w:r>
            </w:ins>
            <w:del w:id="1368" w:author="04-17-0814_04-17-0812_01-24-1055_01-24-0819_01-24-" w:date="2024-04-18T11:36:00Z">
              <w:r w:rsidDel="003C0388">
                <w:delInstrText>HYPERLINK "../../../../../C:/Users/surnair/AppData/Local/C:/Users/surnair/AppData/Local/C:/Users/surnair/AppData/Local/C:/Users/surnair/Documents/SECURITY%20Grp/SA3/SA3%20Meetings/SA3%23115Adhoc-e/Chair%20Files/docs/S3-241372.zip" \t "_blank" \h</w:delInstrText>
              </w:r>
            </w:del>
            <w:ins w:id="136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794CB5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integrity protection of communication messages sent between AIoT device and 5G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24A01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C2C5C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CF5736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p w14:paraId="0F58C33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241435. Otherwise propose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B468A9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5B8A7F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7920C7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8F44B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EF7CE5D" w14:textId="723674A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37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Files\\docs\\S3-241373.zip" \t "_blank" \h </w:instrText>
              </w:r>
            </w:ins>
            <w:del w:id="1371" w:author="04-17-0814_04-17-0812_01-24-1055_01-24-0819_01-24-" w:date="2024-04-18T11:36:00Z">
              <w:r w:rsidDel="003C0388">
                <w:delInstrText>HYPERLINK "../../../../../C:/Users/surnair/AppData/Local/C:/Users/surnair/AppData/Local/C:/Users/surnair/AppData/Local/C:/Users/surnair/Documents/SECURITY%20Grp/SA3/SA3%20Meetings/SA3%23115Adhoc-e/Chair%20Files/docs/S3-241373.zip" \t "_blank" \h</w:delInstrText>
              </w:r>
            </w:del>
            <w:ins w:id="137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3B47FC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encryption of communication messages sent between AIoT device and 5G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E96E5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DF935F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C98338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p w14:paraId="65FE747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 with HW on merging into the baseline from #435.</w:t>
            </w:r>
          </w:p>
          <w:p w14:paraId="6DC828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close this thread and move discussion to S3-241435 thread.</w:t>
            </w:r>
          </w:p>
          <w:p w14:paraId="32D59D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241435. Otherwise propose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7FD913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6DDE67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810CFC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7FEDFD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7DE85A3" w14:textId="784344C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37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Files\\docs\\S3-241374.zip" \t "_blank" \h </w:instrText>
              </w:r>
            </w:ins>
            <w:del w:id="1374" w:author="04-17-0814_04-17-0812_01-24-1055_01-24-0819_01-24-" w:date="2024-04-18T11:36:00Z">
              <w:r w:rsidDel="003C0388">
                <w:delInstrText>HYPERLINK "../../../../../C:/Users/surnair/AppData/Local/C:/Users/surnair/AppData/Local/C:/Users/surnair/AppData/Local/C:/Users/surnair/Documents/SECURITY%20Grp/SA3/SA3%20Meetings/SA3%23115Adhoc-e/Chair%20Files/docs/S3-241374.zip" \t "_blank" \h</w:delInstrText>
              </w:r>
            </w:del>
            <w:ins w:id="137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EB997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protection of the transfer of security capability of the AIoT device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0E5C47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9ADE54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F42113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p w14:paraId="049C24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Not sure that this KI proposal can be merged into the baseline from #435.</w:t>
            </w:r>
          </w:p>
          <w:p w14:paraId="752A9C2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w:t>
            </w:r>
          </w:p>
          <w:p w14:paraId="7EB67F9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Provides additional clarification and comments</w:t>
            </w:r>
          </w:p>
          <w:p w14:paraId="3A4A308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generally agree with Interdigital.</w:t>
            </w:r>
          </w:p>
          <w:p w14:paraId="4B3589E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provides comments and proposes to use 241435 as a KI for communication security aspect.</w:t>
            </w:r>
          </w:p>
          <w:p w14:paraId="5FF961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provides comments.</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D12D76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80066B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9DEC2C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1E3804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FBCBC71" w14:textId="520D5C8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37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Files\\docs\\S3-241400.zip" \t "_blank" \h </w:instrText>
              </w:r>
            </w:ins>
            <w:del w:id="1377" w:author="04-17-0814_04-17-0812_01-24-1055_01-24-0819_01-24-" w:date="2024-04-18T11:36:00Z">
              <w:r w:rsidDel="003C0388">
                <w:delInstrText>HYPERLINK "../../../../../C:/Users/surnair/AppData/Local/C:/Users/surnair/AppData/Local/C:/Users/surnair/AppData/Local/C:/Users/surnair/Documents/SECURITY%20Grp/SA3/SA3%20Meetings/SA3%23115Adhoc-e/Chair%20Files/docs/S3-241400.zip" \t "_blank" \h</w:delInstrText>
              </w:r>
            </w:del>
            <w:ins w:id="137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696320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 New KI for Ambient IoT on communication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B0A6E3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A322F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24FA2E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42A5B6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4D4DAC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27065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CF67B7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6EC739B" w14:textId="31E1BAA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37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Files\\docs\\S3-241435.zip" \t "_blank" \h </w:instrText>
              </w:r>
            </w:ins>
            <w:del w:id="1380" w:author="04-17-0814_04-17-0812_01-24-1055_01-24-0819_01-24-" w:date="2024-04-18T11:36:00Z">
              <w:r w:rsidDel="003C0388">
                <w:delInstrText>HYPERLINK "../../../../../C:/Users/surnair/AppData/Local/C:/Users/surnair/AppData/Local/C:/Users/surnair/AppData/Local/C:/Users/surnair/Documents/SECURITY%20Grp/SA3/SA3%20Meetings/SA3%23115Adhoc-e/Chair%20Files/docs/S3-241435.zip" \t "_blank" \h</w:delInstrText>
              </w:r>
            </w:del>
            <w:ins w:id="138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81BCB3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the protection of information during AIoT service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D4ECE0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34290F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BC1782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 with HW on #435 as a baseline for this KI.</w:t>
            </w:r>
          </w:p>
          <w:p w14:paraId="182B512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Rapporteur, kindly ask QC to hold the pen for the merger.</w:t>
            </w:r>
          </w:p>
          <w:p w14:paraId="50D4141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use as a baseline for merging communication related KI and requirements.</w:t>
            </w:r>
          </w:p>
          <w:p w14:paraId="73146E0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Agree to use this (241435) as a baseline for this KI. Provide r1 for the merger</w:t>
            </w:r>
          </w:p>
          <w:p w14:paraId="71CF00E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Agree to merge and use 1435 as the base line.</w:t>
            </w:r>
          </w:p>
          <w:p w14:paraId="2D62747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r1 is OK, and please add vivo as cosigner, thanks.</w:t>
            </w:r>
          </w:p>
          <w:p w14:paraId="351AA4E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requires updates, otherwise noted</w:t>
            </w:r>
          </w:p>
          <w:p w14:paraId="5A357A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not agree with Ericsson proposal, kindly request Ericsson to clarify their comments.</w:t>
            </w:r>
          </w:p>
          <w:p w14:paraId="50B7C35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comments before acceptable.</w:t>
            </w:r>
          </w:p>
          <w:p w14:paraId="34CE6E0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requests clarification</w:t>
            </w:r>
          </w:p>
          <w:p w14:paraId="6E60A31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0C5D964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Marcus presents r1, to be used as baseline</w:t>
            </w:r>
          </w:p>
          <w:p w14:paraId="7D5BE60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so all contributions are merged into this one?</w:t>
            </w:r>
          </w:p>
          <w:p w14:paraId="4993B2F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except for those between 5G core and AF, and those on device capabaility </w:t>
            </w:r>
          </w:p>
          <w:p w14:paraId="424693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not cost, but  low complextiy of device as constraints, </w:t>
            </w:r>
          </w:p>
          <w:p w14:paraId="288A6F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can we use shall in TR requirements?</w:t>
            </w:r>
          </w:p>
          <w:p w14:paraId="61EE49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because it is potential requirements.</w:t>
            </w:r>
          </w:p>
          <w:p w14:paraId="0D9805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wording: be able to rather than shall; list (confidentiality, integrity, or anti replay) sounds like either or, or combination of those things, cosign</w:t>
            </w:r>
          </w:p>
          <w:p w14:paraId="1C20CC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problems understanding the requirement: the or, cannot accept the note, make a different key issue for confidentiality and integrity</w:t>
            </w:r>
          </w:p>
          <w:p w14:paraId="31633CF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need to add editor's note: it is FFS where does the service start and end?</w:t>
            </w:r>
          </w:p>
          <w:p w14:paraId="47270D3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Note: what is the what does device type A, B, C actually support, </w:t>
            </w:r>
          </w:p>
          <w:p w14:paraId="40332B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propose to remove the note</w:t>
            </w:r>
          </w:p>
          <w:p w14:paraId="06209D1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change requirement to change or into and, also covers the capabilites protection, not a separate key issue is required to protect the capabilities.</w:t>
            </w:r>
          </w:p>
          <w:p w14:paraId="2C37492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convert note to editors note or remove the note</w:t>
            </w:r>
          </w:p>
          <w:p w14:paraId="5FFD65A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1731C2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proposes to remove the NOTE in r1.</w:t>
            </w:r>
          </w:p>
          <w:p w14:paraId="6B0884E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[NTT DOCOMO]: I propose to merge the requirement into 1151 as a general requirement. The threat description and details are not required.</w:t>
            </w:r>
          </w:p>
          <w:p w14:paraId="40E088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disagree with removing the NOTE in r1.</w:t>
            </w:r>
          </w:p>
          <w:p w14:paraId="00D278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replies to comments</w:t>
            </w:r>
          </w:p>
          <w:p w14:paraId="2565E10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replies to comments</w:t>
            </w:r>
          </w:p>
          <w:p w14:paraId="5075ABA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r2.</w:t>
            </w:r>
          </w:p>
          <w:p w14:paraId="4D47AF5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241354 is merged into this contribution and provide r3 for adding relevant information.</w:t>
            </w:r>
          </w:p>
          <w:p w14:paraId="521DF06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Ask questions.</w:t>
            </w:r>
          </w:p>
          <w:p w14:paraId="619C4C73" w14:textId="77777777" w:rsidR="00E96FDE" w:rsidRDefault="00000000">
            <w:pPr>
              <w:spacing w:after="0" w:line="240" w:lineRule="auto"/>
              <w:rPr>
                <w:ins w:id="1382" w:author="04-18-0758_04-17-0814_04-17-0812_01-24-1055_01-24-" w:date="2024-04-18T07:58:00Z"/>
                <w:rFonts w:ascii="Arial" w:eastAsia="Times New Roman" w:hAnsi="Arial" w:cs="Arial"/>
                <w:color w:val="000000"/>
                <w:kern w:val="0"/>
                <w:sz w:val="16"/>
                <w:szCs w:val="16"/>
                <w:lang w:bidi="ml-IN"/>
                <w14:ligatures w14:val="none"/>
              </w:rPr>
            </w:pPr>
            <w:ins w:id="1383" w:author="04-18-0758_04-17-0814_04-17-0812_01-24-1055_01-24-" w:date="2024-04-18T07:58:00Z">
              <w:r>
                <w:rPr>
                  <w:rFonts w:ascii="Arial" w:eastAsia="Times New Roman" w:hAnsi="Arial" w:cs="Arial"/>
                  <w:color w:val="000000"/>
                  <w:kern w:val="0"/>
                  <w:sz w:val="16"/>
                  <w:szCs w:val="16"/>
                  <w:lang w:bidi="ml-IN"/>
                  <w14:ligatures w14:val="none"/>
                </w:rPr>
                <w:t>[Interdigital]: Answers CATT question.</w:t>
              </w:r>
            </w:ins>
          </w:p>
          <w:p w14:paraId="442DB7FC" w14:textId="77777777" w:rsidR="00E96FDE" w:rsidRDefault="00000000">
            <w:pPr>
              <w:spacing w:after="0" w:line="240" w:lineRule="auto"/>
              <w:rPr>
                <w:ins w:id="1384" w:author="04-18-0758_04-17-0814_04-17-0812_01-24-1055_01-24-" w:date="2024-04-18T07:58:00Z"/>
                <w:rFonts w:ascii="Arial" w:eastAsia="Times New Roman" w:hAnsi="Arial" w:cs="Arial"/>
                <w:color w:val="000000"/>
                <w:kern w:val="0"/>
                <w:sz w:val="16"/>
                <w:szCs w:val="16"/>
                <w:lang w:bidi="ml-IN"/>
                <w14:ligatures w14:val="none"/>
              </w:rPr>
            </w:pPr>
            <w:ins w:id="1385" w:author="04-18-0758_04-17-0814_04-17-0812_01-24-1055_01-24-" w:date="2024-04-18T07:58:00Z">
              <w:r>
                <w:rPr>
                  <w:rFonts w:ascii="Arial" w:eastAsia="Times New Roman" w:hAnsi="Arial" w:cs="Arial"/>
                  <w:color w:val="000000"/>
                  <w:kern w:val="0"/>
                  <w:sz w:val="16"/>
                  <w:szCs w:val="16"/>
                  <w:lang w:bidi="ml-IN"/>
                  <w14:ligatures w14:val="none"/>
                </w:rPr>
                <w:t>[Nokia]: Provides comments to r3 and request revision before acceptable.</w:t>
              </w:r>
            </w:ins>
          </w:p>
          <w:p w14:paraId="28F82114" w14:textId="77777777" w:rsidR="00E96FDE" w:rsidRDefault="00000000">
            <w:pPr>
              <w:spacing w:after="0" w:line="240" w:lineRule="auto"/>
              <w:rPr>
                <w:ins w:id="1386" w:author="04-18-0758_04-17-0814_04-17-0812_01-24-1055_01-24-" w:date="2024-04-18T07:58:00Z"/>
                <w:rFonts w:ascii="Arial" w:eastAsia="Times New Roman" w:hAnsi="Arial" w:cs="Arial"/>
                <w:color w:val="000000"/>
                <w:kern w:val="0"/>
                <w:sz w:val="16"/>
                <w:szCs w:val="16"/>
                <w:lang w:bidi="ml-IN"/>
                <w14:ligatures w14:val="none"/>
              </w:rPr>
            </w:pPr>
            <w:ins w:id="1387" w:author="04-18-0758_04-17-0814_04-17-0812_01-24-1055_01-24-" w:date="2024-04-18T07:58:00Z">
              <w:r>
                <w:rPr>
                  <w:rFonts w:ascii="Arial" w:eastAsia="Times New Roman" w:hAnsi="Arial" w:cs="Arial"/>
                  <w:color w:val="000000"/>
                  <w:kern w:val="0"/>
                  <w:sz w:val="16"/>
                  <w:szCs w:val="16"/>
                  <w:lang w:bidi="ml-IN"/>
                  <w14:ligatures w14:val="none"/>
                </w:rPr>
                <w:t>[Ericsson]: Request revision before acceptable.</w:t>
              </w:r>
            </w:ins>
          </w:p>
          <w:p w14:paraId="5219D0A2" w14:textId="77777777" w:rsidR="00E96FDE" w:rsidRDefault="00000000">
            <w:pPr>
              <w:spacing w:after="0" w:line="240" w:lineRule="auto"/>
              <w:rPr>
                <w:ins w:id="1388" w:author="04-18-0758_04-17-0814_04-17-0812_01-24-1055_01-24-" w:date="2024-04-18T07:58:00Z"/>
                <w:rFonts w:ascii="Arial" w:eastAsia="Times New Roman" w:hAnsi="Arial" w:cs="Arial"/>
                <w:color w:val="000000"/>
                <w:kern w:val="0"/>
                <w:sz w:val="16"/>
                <w:szCs w:val="16"/>
                <w:lang w:bidi="ml-IN"/>
                <w14:ligatures w14:val="none"/>
              </w:rPr>
            </w:pPr>
            <w:ins w:id="1389" w:author="04-18-0758_04-17-0814_04-17-0812_01-24-1055_01-24-" w:date="2024-04-18T07:58:00Z">
              <w:r>
                <w:rPr>
                  <w:rFonts w:ascii="Arial" w:eastAsia="Times New Roman" w:hAnsi="Arial" w:cs="Arial"/>
                  <w:color w:val="000000"/>
                  <w:kern w:val="0"/>
                  <w:sz w:val="16"/>
                  <w:szCs w:val="16"/>
                  <w:lang w:bidi="ml-IN"/>
                  <w14:ligatures w14:val="none"/>
                </w:rPr>
                <w:t>[NTT DOCOMO]: propose to note this contribution for now, bring back with more use case specific threat descriptions for next meeting.</w:t>
              </w:r>
            </w:ins>
          </w:p>
          <w:p w14:paraId="4365C4EC" w14:textId="77777777" w:rsidR="00E96FDE" w:rsidRDefault="00000000">
            <w:pPr>
              <w:spacing w:after="0" w:line="240" w:lineRule="auto"/>
              <w:rPr>
                <w:ins w:id="1390" w:author="04-18-0758_04-17-0814_04-17-0812_01-24-1055_01-24-" w:date="2024-04-18T07:58:00Z"/>
                <w:rFonts w:ascii="Arial" w:eastAsia="Times New Roman" w:hAnsi="Arial" w:cs="Arial"/>
                <w:color w:val="000000"/>
                <w:kern w:val="0"/>
                <w:sz w:val="16"/>
                <w:szCs w:val="16"/>
                <w:lang w:bidi="ml-IN"/>
                <w14:ligatures w14:val="none"/>
              </w:rPr>
            </w:pPr>
            <w:ins w:id="1391" w:author="04-18-0758_04-17-0814_04-17-0812_01-24-1055_01-24-" w:date="2024-04-18T07:58:00Z">
              <w:r>
                <w:rPr>
                  <w:rFonts w:ascii="Arial" w:eastAsia="Times New Roman" w:hAnsi="Arial" w:cs="Arial"/>
                  <w:color w:val="000000"/>
                  <w:kern w:val="0"/>
                  <w:sz w:val="16"/>
                  <w:szCs w:val="16"/>
                  <w:lang w:bidi="ml-IN"/>
                  <w14:ligatures w14:val="none"/>
                </w:rPr>
                <w:t>[OPPO]: propose a way forward.</w:t>
              </w:r>
            </w:ins>
          </w:p>
          <w:p w14:paraId="3240650E" w14:textId="77777777" w:rsidR="00E96FDE" w:rsidRDefault="00000000">
            <w:pPr>
              <w:spacing w:after="0" w:line="240" w:lineRule="auto"/>
              <w:rPr>
                <w:ins w:id="1392" w:author="04-18-0758_04-17-0814_04-17-0812_01-24-1055_01-24-" w:date="2024-04-18T07:58:00Z"/>
                <w:rFonts w:ascii="Arial" w:eastAsia="Times New Roman" w:hAnsi="Arial" w:cs="Arial"/>
                <w:color w:val="000000"/>
                <w:kern w:val="0"/>
                <w:sz w:val="16"/>
                <w:szCs w:val="16"/>
                <w:lang w:bidi="ml-IN"/>
                <w14:ligatures w14:val="none"/>
              </w:rPr>
            </w:pPr>
            <w:ins w:id="1393" w:author="04-18-0758_04-17-0814_04-17-0812_01-24-1055_01-24-" w:date="2024-04-18T07:58:00Z">
              <w:r>
                <w:rPr>
                  <w:rFonts w:ascii="Arial" w:eastAsia="Times New Roman" w:hAnsi="Arial" w:cs="Arial"/>
                  <w:color w:val="000000"/>
                  <w:kern w:val="0"/>
                  <w:sz w:val="16"/>
                  <w:szCs w:val="16"/>
                  <w:lang w:bidi="ml-IN"/>
                  <w14:ligatures w14:val="none"/>
                </w:rPr>
                <w:t>[Qualcomm]: asks clarifications before approval</w:t>
              </w:r>
            </w:ins>
          </w:p>
          <w:p w14:paraId="6B71A353" w14:textId="77777777" w:rsidR="00E96FDE" w:rsidRDefault="00000000">
            <w:pPr>
              <w:spacing w:after="0" w:line="240" w:lineRule="auto"/>
              <w:rPr>
                <w:ins w:id="1394" w:author="04-18-0758_04-17-0814_04-17-0812_01-24-1055_01-24-" w:date="2024-04-18T07:58:00Z"/>
                <w:rFonts w:ascii="Arial" w:eastAsia="Times New Roman" w:hAnsi="Arial" w:cs="Arial"/>
                <w:color w:val="000000"/>
                <w:kern w:val="0"/>
                <w:sz w:val="16"/>
                <w:szCs w:val="16"/>
                <w:lang w:bidi="ml-IN"/>
                <w14:ligatures w14:val="none"/>
              </w:rPr>
            </w:pPr>
            <w:ins w:id="1395" w:author="04-18-0758_04-17-0814_04-17-0812_01-24-1055_01-24-" w:date="2024-04-18T07:58:00Z">
              <w:r>
                <w:rPr>
                  <w:rFonts w:ascii="Arial" w:eastAsia="Times New Roman" w:hAnsi="Arial" w:cs="Arial"/>
                  <w:color w:val="000000"/>
                  <w:kern w:val="0"/>
                  <w:sz w:val="16"/>
                  <w:szCs w:val="16"/>
                  <w:lang w:bidi="ml-IN"/>
                  <w14:ligatures w14:val="none"/>
                </w:rPr>
                <w:t>[OPPO]: provides feedback.</w:t>
              </w:r>
            </w:ins>
          </w:p>
          <w:p w14:paraId="01938DCF" w14:textId="77777777" w:rsidR="00E96FDE" w:rsidRDefault="00000000">
            <w:pPr>
              <w:spacing w:after="0" w:line="240" w:lineRule="auto"/>
              <w:rPr>
                <w:ins w:id="1396" w:author="04-18-0758_04-17-0814_04-17-0812_01-24-1055_01-24-" w:date="2024-04-18T07:58:00Z"/>
                <w:rFonts w:ascii="Arial" w:eastAsia="Times New Roman" w:hAnsi="Arial" w:cs="Arial"/>
                <w:color w:val="000000"/>
                <w:kern w:val="0"/>
                <w:sz w:val="16"/>
                <w:szCs w:val="16"/>
                <w:lang w:bidi="ml-IN"/>
                <w14:ligatures w14:val="none"/>
              </w:rPr>
            </w:pPr>
            <w:ins w:id="1397" w:author="04-18-0758_04-17-0814_04-17-0812_01-24-1055_01-24-" w:date="2024-04-18T07:58:00Z">
              <w:r>
                <w:rPr>
                  <w:rFonts w:ascii="Arial" w:eastAsia="Times New Roman" w:hAnsi="Arial" w:cs="Arial"/>
                  <w:color w:val="000000"/>
                  <w:kern w:val="0"/>
                  <w:sz w:val="16"/>
                  <w:szCs w:val="16"/>
                  <w:lang w:bidi="ml-IN"/>
                  <w14:ligatures w14:val="none"/>
                </w:rPr>
                <w:t>[Thales]: provides comments and changes.</w:t>
              </w:r>
            </w:ins>
          </w:p>
          <w:p w14:paraId="14B3EBFC" w14:textId="77777777" w:rsidR="00E96FDE" w:rsidRDefault="00000000">
            <w:pPr>
              <w:spacing w:after="0" w:line="240" w:lineRule="auto"/>
              <w:rPr>
                <w:ins w:id="1398" w:author="04-18-0758_04-17-0814_04-17-0812_01-24-1055_01-24-" w:date="2024-04-18T07:58:00Z"/>
                <w:rFonts w:ascii="Arial" w:eastAsia="Times New Roman" w:hAnsi="Arial" w:cs="Arial"/>
                <w:color w:val="000000"/>
                <w:kern w:val="0"/>
                <w:sz w:val="16"/>
                <w:szCs w:val="16"/>
                <w:lang w:bidi="ml-IN"/>
                <w14:ligatures w14:val="none"/>
              </w:rPr>
            </w:pPr>
            <w:ins w:id="1399" w:author="04-18-0758_04-17-0814_04-17-0812_01-24-1055_01-24-" w:date="2024-04-18T07:58:00Z">
              <w:r>
                <w:rPr>
                  <w:rFonts w:ascii="Arial" w:eastAsia="Times New Roman" w:hAnsi="Arial" w:cs="Arial"/>
                  <w:color w:val="000000"/>
                  <w:kern w:val="0"/>
                  <w:sz w:val="16"/>
                  <w:szCs w:val="16"/>
                  <w:lang w:bidi="ml-IN"/>
                  <w14:ligatures w14:val="none"/>
                </w:rPr>
                <w:t>[NTT DOCOMO]: please add the requirement (plus editor's notes that can be agreed) into clause 4.x.1, same as 1151. The rest can go away</w:t>
              </w:r>
            </w:ins>
          </w:p>
          <w:p w14:paraId="5570D559" w14:textId="77777777" w:rsidR="00E96FDE" w:rsidRDefault="00000000">
            <w:pPr>
              <w:spacing w:after="0" w:line="240" w:lineRule="auto"/>
              <w:rPr>
                <w:ins w:id="1400" w:author="04-18-0758_04-17-0814_04-17-0812_01-24-1055_01-24-" w:date="2024-04-18T07:58:00Z"/>
                <w:rFonts w:ascii="Arial" w:eastAsia="Times New Roman" w:hAnsi="Arial" w:cs="Arial"/>
                <w:color w:val="000000"/>
                <w:kern w:val="0"/>
                <w:sz w:val="16"/>
                <w:szCs w:val="16"/>
                <w:lang w:bidi="ml-IN"/>
                <w14:ligatures w14:val="none"/>
              </w:rPr>
            </w:pPr>
            <w:ins w:id="1401" w:author="04-18-0758_04-17-0814_04-17-0812_01-24-1055_01-24-" w:date="2024-04-18T07:58:00Z">
              <w:r>
                <w:rPr>
                  <w:rFonts w:ascii="Arial" w:eastAsia="Times New Roman" w:hAnsi="Arial" w:cs="Arial"/>
                  <w:color w:val="000000"/>
                  <w:kern w:val="0"/>
                  <w:sz w:val="16"/>
                  <w:szCs w:val="16"/>
                  <w:lang w:bidi="ml-IN"/>
                  <w14:ligatures w14:val="none"/>
                </w:rPr>
                <w:t>[Interdigital]: provides R4.</w:t>
              </w:r>
            </w:ins>
          </w:p>
          <w:p w14:paraId="64B5A284" w14:textId="77777777" w:rsidR="00E96FDE" w:rsidRDefault="00000000">
            <w:pPr>
              <w:spacing w:after="0" w:line="240" w:lineRule="auto"/>
              <w:rPr>
                <w:ins w:id="1402" w:author="04-18-0758_04-17-0814_04-17-0812_01-24-1055_01-24-" w:date="2024-04-18T07:58:00Z"/>
                <w:rFonts w:ascii="Arial" w:eastAsia="Times New Roman" w:hAnsi="Arial" w:cs="Arial"/>
                <w:color w:val="000000"/>
                <w:kern w:val="0"/>
                <w:sz w:val="16"/>
                <w:szCs w:val="16"/>
                <w:lang w:bidi="ml-IN"/>
                <w14:ligatures w14:val="none"/>
              </w:rPr>
            </w:pPr>
            <w:ins w:id="1403" w:author="04-18-0758_04-17-0814_04-17-0812_01-24-1055_01-24-" w:date="2024-04-18T07:58:00Z">
              <w:r>
                <w:rPr>
                  <w:rFonts w:ascii="Arial" w:eastAsia="Times New Roman" w:hAnsi="Arial" w:cs="Arial"/>
                  <w:color w:val="000000"/>
                  <w:kern w:val="0"/>
                  <w:sz w:val="16"/>
                  <w:szCs w:val="16"/>
                  <w:lang w:bidi="ml-IN"/>
                  <w14:ligatures w14:val="none"/>
                </w:rPr>
                <w:t>[Qualcomm]: provides r5 (KI reflecting some previous comments) and r6 (general security requirement)</w:t>
              </w:r>
            </w:ins>
          </w:p>
          <w:p w14:paraId="272888C2" w14:textId="77777777" w:rsidR="00E96FDE" w:rsidRDefault="00000000">
            <w:pPr>
              <w:spacing w:after="0" w:line="240" w:lineRule="auto"/>
              <w:rPr>
                <w:ins w:id="1404" w:author="04-18-0758_04-17-0814_04-17-0812_01-24-1055_01-24-" w:date="2024-04-18T07:58:00Z"/>
                <w:rFonts w:ascii="Arial" w:eastAsia="Times New Roman" w:hAnsi="Arial" w:cs="Arial"/>
                <w:color w:val="000000"/>
                <w:kern w:val="0"/>
                <w:sz w:val="16"/>
                <w:szCs w:val="16"/>
                <w:lang w:bidi="ml-IN"/>
                <w14:ligatures w14:val="none"/>
              </w:rPr>
            </w:pPr>
            <w:ins w:id="1405" w:author="04-18-0758_04-17-0814_04-17-0812_01-24-1055_01-24-" w:date="2024-04-18T07:58:00Z">
              <w:r>
                <w:rPr>
                  <w:rFonts w:ascii="Arial" w:eastAsia="Times New Roman" w:hAnsi="Arial" w:cs="Arial"/>
                  <w:color w:val="000000"/>
                  <w:kern w:val="0"/>
                  <w:sz w:val="16"/>
                  <w:szCs w:val="16"/>
                  <w:lang w:bidi="ml-IN"/>
                  <w14:ligatures w14:val="none"/>
                </w:rPr>
                <w:t>[Thales]: provides answer.</w:t>
              </w:r>
            </w:ins>
          </w:p>
          <w:p w14:paraId="5913360B" w14:textId="77777777" w:rsidR="00E96FDE" w:rsidRDefault="00000000">
            <w:pPr>
              <w:spacing w:after="0" w:line="240" w:lineRule="auto"/>
              <w:rPr>
                <w:ins w:id="1406" w:author="04-18-0758_04-17-0814_04-17-0812_01-24-1055_01-24-" w:date="2024-04-18T07:58:00Z"/>
                <w:rFonts w:ascii="Arial" w:eastAsia="Times New Roman" w:hAnsi="Arial" w:cs="Arial"/>
                <w:color w:val="000000"/>
                <w:kern w:val="0"/>
                <w:sz w:val="16"/>
                <w:szCs w:val="16"/>
                <w:lang w:bidi="ml-IN"/>
                <w14:ligatures w14:val="none"/>
              </w:rPr>
            </w:pPr>
            <w:ins w:id="1407" w:author="04-18-0758_04-17-0814_04-17-0812_01-24-1055_01-24-" w:date="2024-04-18T07:58:00Z">
              <w:r>
                <w:rPr>
                  <w:rFonts w:ascii="Arial" w:eastAsia="Times New Roman" w:hAnsi="Arial" w:cs="Arial"/>
                  <w:color w:val="000000"/>
                  <w:kern w:val="0"/>
                  <w:sz w:val="16"/>
                  <w:szCs w:val="16"/>
                  <w:lang w:bidi="ml-IN"/>
                  <w14:ligatures w14:val="none"/>
                </w:rPr>
                <w:t>[Ericsson]: provides comments</w:t>
              </w:r>
            </w:ins>
          </w:p>
          <w:p w14:paraId="510D2D58" w14:textId="77777777" w:rsidR="00E96FDE" w:rsidRDefault="00000000">
            <w:pPr>
              <w:spacing w:after="0" w:line="240" w:lineRule="auto"/>
              <w:rPr>
                <w:ins w:id="1408" w:author="04-18-0758_04-17-0814_04-17-0812_01-24-1055_01-24-" w:date="2024-04-18T07:58:00Z"/>
                <w:rFonts w:ascii="Arial" w:eastAsia="Times New Roman" w:hAnsi="Arial" w:cs="Arial"/>
                <w:color w:val="000000"/>
                <w:kern w:val="0"/>
                <w:sz w:val="16"/>
                <w:szCs w:val="16"/>
                <w:lang w:bidi="ml-IN"/>
                <w14:ligatures w14:val="none"/>
              </w:rPr>
            </w:pPr>
            <w:ins w:id="1409" w:author="04-18-0758_04-17-0814_04-17-0812_01-24-1055_01-24-" w:date="2024-04-18T07:58:00Z">
              <w:r>
                <w:rPr>
                  <w:rFonts w:ascii="Arial" w:eastAsia="Times New Roman" w:hAnsi="Arial" w:cs="Arial"/>
                  <w:color w:val="000000"/>
                  <w:kern w:val="0"/>
                  <w:sz w:val="16"/>
                  <w:szCs w:val="16"/>
                  <w:lang w:bidi="ml-IN"/>
                  <w14:ligatures w14:val="none"/>
                </w:rPr>
                <w:t>[Ericsson]: r6 requires updates</w:t>
              </w:r>
            </w:ins>
          </w:p>
          <w:p w14:paraId="019171A6"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410" w:author="04-18-0758_04-17-0814_04-17-0812_01-24-1055_01-24-" w:date="2024-04-18T07:58:00Z">
              <w:r>
                <w:rPr>
                  <w:rFonts w:ascii="Arial" w:eastAsia="Times New Roman" w:hAnsi="Arial" w:cs="Arial"/>
                  <w:color w:val="000000"/>
                  <w:kern w:val="0"/>
                  <w:sz w:val="16"/>
                  <w:szCs w:val="16"/>
                  <w:lang w:bidi="ml-IN"/>
                  <w14:ligatures w14:val="none"/>
                </w:rPr>
                <w:t>[Huawei]: provides suggestion.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3C1974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B57748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4D8F54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245A2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4665B43" w14:textId="2915F13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41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Files\\docs\\S3-241113.zip" \t "_blank" \h </w:instrText>
              </w:r>
            </w:ins>
            <w:del w:id="1412" w:author="04-17-0814_04-17-0812_01-24-1055_01-24-0819_01-24-" w:date="2024-04-18T11:36:00Z">
              <w:r w:rsidDel="003C0388">
                <w:delInstrText>HYPERLINK "../../../../../C:/Users/surnair/AppData/Local/C:/Users/surnair/AppData/Local/C:/Users/surnair/AppData/Local/C:/Users/surnair/Documents/SECURITY%20Grp/SA3/SA3%20Meetings/SA3%23115Adhoc-e/Chair%20Files/docs/S3-241113.zip" \t "_blank" \h</w:delInstrText>
              </w:r>
            </w:del>
            <w:ins w:id="141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5C7D5F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AIoT device ID privacy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E67EF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46820A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9B8BC7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provide r1.</w:t>
            </w:r>
          </w:p>
          <w:p w14:paraId="4F241F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comments</w:t>
            </w:r>
          </w:p>
          <w:p w14:paraId="37CE5AF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provide comments.</w:t>
            </w:r>
          </w:p>
          <w:p w14:paraId="0284BB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 provide comments.</w:t>
            </w:r>
          </w:p>
          <w:p w14:paraId="3921B98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a revision before approval. Please check r2 that reflects the comments</w:t>
            </w:r>
          </w:p>
          <w:p w14:paraId="5DD7B2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comments and question to R2 before acceptable.</w:t>
            </w:r>
          </w:p>
          <w:p w14:paraId="36D8B7E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Provide comments to the requirements.</w:t>
            </w:r>
          </w:p>
          <w:p w14:paraId="33133F8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[Ericsson]:Requests revisions of r2 before agreeing.</w:t>
            </w:r>
          </w:p>
          <w:p w14:paraId="0479038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187F6B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Marcus presents -r2</w:t>
            </w:r>
          </w:p>
          <w:p w14:paraId="4811245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some companies want the requirement more specific, some more general</w:t>
            </w:r>
          </w:p>
          <w:p w14:paraId="54AD327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should → shall, cosign</w:t>
            </w:r>
          </w:p>
          <w:p w14:paraId="1375026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 comments was in the email, like more specific security requirement, threats motivated by the use cases, need to indicate the adversary, should → shall, have been doing privacy studies for many years, long term identifier needs to be protected, requirement is long term identifier shall be protected, maybe say unlinkability, </w:t>
            </w:r>
          </w:p>
          <w:p w14:paraId="0AE9EBB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why mention long term identifier in particular</w:t>
            </w:r>
          </w:p>
          <w:p w14:paraId="4B05354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referring a requirement that was in 1285</w:t>
            </w:r>
          </w:p>
          <w:p w14:paraId="21D8F4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no strong opinion on shall vs should, </w:t>
            </w:r>
          </w:p>
          <w:p w14:paraId="1B167C3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re E// commetnpermanent ID can be ciphered is too solution specific.</w:t>
            </w:r>
          </w:p>
          <w:p w14:paraId="48A85BB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need to discuss authnetication issue</w:t>
            </w:r>
          </w:p>
          <w:p w14:paraId="7DD3607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requirement needs to be made more specific.</w:t>
            </w:r>
          </w:p>
          <w:p w14:paraId="3129493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threats need to be motivated based on use cases.</w:t>
            </w:r>
          </w:p>
          <w:p w14:paraId="17E9B6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7BF984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[NTT DOCOMO]: request revisions before agreeing</w:t>
            </w:r>
          </w:p>
          <w:p w14:paraId="2E54B88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request revisions before agreeing</w:t>
            </w:r>
          </w:p>
          <w:p w14:paraId="03376B4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R3</w:t>
            </w:r>
          </w:p>
          <w:p w14:paraId="001A8B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provide r4.</w:t>
            </w:r>
          </w:p>
          <w:p w14:paraId="1566CD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request revisions before agreeing</w:t>
            </w:r>
          </w:p>
          <w:p w14:paraId="23E584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comments.</w:t>
            </w:r>
          </w:p>
          <w:p w14:paraId="370E76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comments on r4 and request further revision</w:t>
            </w:r>
          </w:p>
          <w:p w14:paraId="40E590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provide r5.</w:t>
            </w:r>
          </w:p>
          <w:p w14:paraId="41F0E3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[Ericsson]:provides r7</w:t>
            </w:r>
          </w:p>
          <w:p w14:paraId="5143A771" w14:textId="77777777" w:rsidR="00E96FDE" w:rsidRDefault="00000000">
            <w:pPr>
              <w:spacing w:after="0" w:line="240" w:lineRule="auto"/>
              <w:rPr>
                <w:ins w:id="1414" w:author="04-18-0758_04-17-0814_04-17-0812_01-24-1055_01-24-" w:date="2024-04-18T07:58:00Z"/>
                <w:rFonts w:ascii="Arial" w:eastAsia="Times New Roman" w:hAnsi="Arial" w:cs="Arial"/>
                <w:color w:val="000000"/>
                <w:kern w:val="0"/>
                <w:sz w:val="16"/>
                <w:szCs w:val="16"/>
                <w:lang w:bidi="ml-IN"/>
                <w14:ligatures w14:val="none"/>
              </w:rPr>
            </w:pPr>
            <w:ins w:id="1415" w:author="04-18-0758_04-17-0814_04-17-0812_01-24-1055_01-24-" w:date="2024-04-18T07:58:00Z">
              <w:r>
                <w:rPr>
                  <w:rFonts w:ascii="Arial" w:eastAsia="Times New Roman" w:hAnsi="Arial" w:cs="Arial"/>
                  <w:color w:val="000000"/>
                  <w:kern w:val="0"/>
                  <w:sz w:val="16"/>
                  <w:szCs w:val="16"/>
                  <w:lang w:bidi="ml-IN"/>
                  <w14:ligatures w14:val="none"/>
                </w:rPr>
                <w:t>[Interdigital]:Disagrees with the 'anonymity' requirement as not needed and provides r8.</w:t>
              </w:r>
            </w:ins>
          </w:p>
          <w:p w14:paraId="2B7B7098" w14:textId="77777777" w:rsidR="00E96FDE" w:rsidRDefault="00000000">
            <w:pPr>
              <w:spacing w:after="0" w:line="240" w:lineRule="auto"/>
              <w:rPr>
                <w:ins w:id="1416" w:author="04-18-0758_04-17-0814_04-17-0812_01-24-1055_01-24-" w:date="2024-04-18T07:58:00Z"/>
                <w:rFonts w:ascii="Arial" w:eastAsia="Times New Roman" w:hAnsi="Arial" w:cs="Arial"/>
                <w:color w:val="000000"/>
                <w:kern w:val="0"/>
                <w:sz w:val="16"/>
                <w:szCs w:val="16"/>
                <w:lang w:bidi="ml-IN"/>
                <w14:ligatures w14:val="none"/>
              </w:rPr>
            </w:pPr>
            <w:ins w:id="1417" w:author="04-18-0758_04-17-0814_04-17-0812_01-24-1055_01-24-" w:date="2024-04-18T07:58:00Z">
              <w:r>
                <w:rPr>
                  <w:rFonts w:ascii="Arial" w:eastAsia="Times New Roman" w:hAnsi="Arial" w:cs="Arial"/>
                  <w:color w:val="000000"/>
                  <w:kern w:val="0"/>
                  <w:sz w:val="16"/>
                  <w:szCs w:val="16"/>
                  <w:lang w:bidi="ml-IN"/>
                  <w14:ligatures w14:val="none"/>
                </w:rPr>
                <w:t>[Ericsson]: Provides r9. Removes the word anonymity</w:t>
              </w:r>
            </w:ins>
          </w:p>
          <w:p w14:paraId="399B4931" w14:textId="77777777" w:rsidR="00E96FDE" w:rsidRDefault="00000000">
            <w:pPr>
              <w:spacing w:after="0" w:line="240" w:lineRule="auto"/>
              <w:rPr>
                <w:ins w:id="1418" w:author="04-18-0758_04-17-0814_04-17-0812_01-24-1055_01-24-" w:date="2024-04-18T07:58:00Z"/>
                <w:rFonts w:ascii="Arial" w:eastAsia="Times New Roman" w:hAnsi="Arial" w:cs="Arial"/>
                <w:color w:val="000000"/>
                <w:kern w:val="0"/>
                <w:sz w:val="16"/>
                <w:szCs w:val="16"/>
                <w:lang w:bidi="ml-IN"/>
                <w14:ligatures w14:val="none"/>
              </w:rPr>
            </w:pPr>
            <w:ins w:id="1419" w:author="04-18-0758_04-17-0814_04-17-0812_01-24-1055_01-24-" w:date="2024-04-18T07:58:00Z">
              <w:r>
                <w:rPr>
                  <w:rFonts w:ascii="Arial" w:eastAsia="Times New Roman" w:hAnsi="Arial" w:cs="Arial"/>
                  <w:color w:val="000000"/>
                  <w:kern w:val="0"/>
                  <w:sz w:val="16"/>
                  <w:szCs w:val="16"/>
                  <w:lang w:bidi="ml-IN"/>
                  <w14:ligatures w14:val="none"/>
                </w:rPr>
                <w:t>[Nokia]: Provides comments to R9.</w:t>
              </w:r>
            </w:ins>
          </w:p>
          <w:p w14:paraId="1553ABB4" w14:textId="77777777" w:rsidR="00E96FDE" w:rsidRDefault="00000000">
            <w:pPr>
              <w:spacing w:after="0" w:line="240" w:lineRule="auto"/>
              <w:rPr>
                <w:ins w:id="1420" w:author="04-18-0758_04-17-0814_04-17-0812_01-24-1055_01-24-" w:date="2024-04-18T07:58:00Z"/>
                <w:rFonts w:ascii="Arial" w:eastAsia="Times New Roman" w:hAnsi="Arial" w:cs="Arial"/>
                <w:color w:val="000000"/>
                <w:kern w:val="0"/>
                <w:sz w:val="16"/>
                <w:szCs w:val="16"/>
                <w:lang w:bidi="ml-IN"/>
                <w14:ligatures w14:val="none"/>
              </w:rPr>
            </w:pPr>
            <w:ins w:id="1421" w:author="04-18-0758_04-17-0814_04-17-0812_01-24-1055_01-24-" w:date="2024-04-18T07:58:00Z">
              <w:r>
                <w:rPr>
                  <w:rFonts w:ascii="Arial" w:eastAsia="Times New Roman" w:hAnsi="Arial" w:cs="Arial"/>
                  <w:color w:val="000000"/>
                  <w:kern w:val="0"/>
                  <w:sz w:val="16"/>
                  <w:szCs w:val="16"/>
                  <w:lang w:bidi="ml-IN"/>
                  <w14:ligatures w14:val="none"/>
                </w:rPr>
                <w:t>[NTT DOCOMO]: more comments on R9, revision required</w:t>
              </w:r>
            </w:ins>
          </w:p>
          <w:p w14:paraId="45EED622" w14:textId="77777777" w:rsidR="00E96FDE" w:rsidRDefault="00000000">
            <w:pPr>
              <w:spacing w:after="0" w:line="240" w:lineRule="auto"/>
              <w:rPr>
                <w:ins w:id="1422" w:author="04-18-0758_04-17-0814_04-17-0812_01-24-1055_01-24-" w:date="2024-04-18T07:58:00Z"/>
                <w:rFonts w:ascii="Arial" w:eastAsia="Times New Roman" w:hAnsi="Arial" w:cs="Arial"/>
                <w:color w:val="000000"/>
                <w:kern w:val="0"/>
                <w:sz w:val="16"/>
                <w:szCs w:val="16"/>
                <w:lang w:bidi="ml-IN"/>
                <w14:ligatures w14:val="none"/>
              </w:rPr>
            </w:pPr>
            <w:ins w:id="1423" w:author="04-18-0758_04-17-0814_04-17-0812_01-24-1055_01-24-" w:date="2024-04-18T07:58:00Z">
              <w:r>
                <w:rPr>
                  <w:rFonts w:ascii="Arial" w:eastAsia="Times New Roman" w:hAnsi="Arial" w:cs="Arial"/>
                  <w:color w:val="000000"/>
                  <w:kern w:val="0"/>
                  <w:sz w:val="16"/>
                  <w:szCs w:val="16"/>
                  <w:lang w:bidi="ml-IN"/>
                  <w14:ligatures w14:val="none"/>
                </w:rPr>
                <w:t>[Ericsson]:Provides r10 and responds to Nokia's comments.</w:t>
              </w:r>
            </w:ins>
          </w:p>
          <w:p w14:paraId="7699A39A" w14:textId="77777777" w:rsidR="00E96FDE" w:rsidRDefault="00000000">
            <w:pPr>
              <w:spacing w:after="0" w:line="240" w:lineRule="auto"/>
              <w:rPr>
                <w:ins w:id="1424" w:author="04-18-0758_04-17-0814_04-17-0812_01-24-1055_01-24-" w:date="2024-04-18T07:58:00Z"/>
                <w:rFonts w:ascii="Arial" w:eastAsia="Times New Roman" w:hAnsi="Arial" w:cs="Arial"/>
                <w:color w:val="000000"/>
                <w:kern w:val="0"/>
                <w:sz w:val="16"/>
                <w:szCs w:val="16"/>
                <w:lang w:bidi="ml-IN"/>
                <w14:ligatures w14:val="none"/>
              </w:rPr>
            </w:pPr>
            <w:ins w:id="1425" w:author="04-18-0758_04-17-0814_04-17-0812_01-24-1055_01-24-" w:date="2024-04-18T07:58:00Z">
              <w:r>
                <w:rPr>
                  <w:rFonts w:ascii="Arial" w:eastAsia="Times New Roman" w:hAnsi="Arial" w:cs="Arial"/>
                  <w:color w:val="000000"/>
                  <w:kern w:val="0"/>
                  <w:sz w:val="16"/>
                  <w:szCs w:val="16"/>
                  <w:lang w:bidi="ml-IN"/>
                  <w14:ligatures w14:val="none"/>
                </w:rPr>
                <w:t>[Nokia] : Provides clarification and requires revision.</w:t>
              </w:r>
            </w:ins>
          </w:p>
          <w:p w14:paraId="7F262F32" w14:textId="77777777" w:rsidR="00E96FDE" w:rsidRDefault="00000000">
            <w:pPr>
              <w:spacing w:after="0" w:line="240" w:lineRule="auto"/>
              <w:rPr>
                <w:ins w:id="1426" w:author="04-18-0758_04-17-0814_04-17-0812_01-24-1055_01-24-" w:date="2024-04-18T07:58:00Z"/>
                <w:rFonts w:ascii="Arial" w:eastAsia="Times New Roman" w:hAnsi="Arial" w:cs="Arial"/>
                <w:color w:val="000000"/>
                <w:kern w:val="0"/>
                <w:sz w:val="16"/>
                <w:szCs w:val="16"/>
                <w:lang w:bidi="ml-IN"/>
                <w14:ligatures w14:val="none"/>
              </w:rPr>
            </w:pPr>
            <w:ins w:id="1427" w:author="04-18-0758_04-17-0814_04-17-0812_01-24-1055_01-24-" w:date="2024-04-18T07:58:00Z">
              <w:r>
                <w:rPr>
                  <w:rFonts w:ascii="Arial" w:eastAsia="Times New Roman" w:hAnsi="Arial" w:cs="Arial"/>
                  <w:color w:val="000000"/>
                  <w:kern w:val="0"/>
                  <w:sz w:val="16"/>
                  <w:szCs w:val="16"/>
                  <w:lang w:bidi="ml-IN"/>
                  <w14:ligatures w14:val="none"/>
                </w:rPr>
                <w:t>[Qualcomm]: cannot accept r10 and requires further revision before approval. Check r11</w:t>
              </w:r>
            </w:ins>
          </w:p>
          <w:p w14:paraId="76ED92DD" w14:textId="77777777" w:rsidR="00E96FDE" w:rsidRDefault="00000000">
            <w:pPr>
              <w:spacing w:after="0" w:line="240" w:lineRule="auto"/>
              <w:rPr>
                <w:ins w:id="1428" w:author="04-18-0758_04-17-0814_04-17-0812_01-24-1055_01-24-" w:date="2024-04-18T07:58:00Z"/>
                <w:rFonts w:ascii="Arial" w:eastAsia="Times New Roman" w:hAnsi="Arial" w:cs="Arial"/>
                <w:color w:val="000000"/>
                <w:kern w:val="0"/>
                <w:sz w:val="16"/>
                <w:szCs w:val="16"/>
                <w:lang w:bidi="ml-IN"/>
                <w14:ligatures w14:val="none"/>
              </w:rPr>
            </w:pPr>
            <w:ins w:id="1429" w:author="04-18-0758_04-17-0814_04-17-0812_01-24-1055_01-24-" w:date="2024-04-18T07:58:00Z">
              <w:r>
                <w:rPr>
                  <w:rFonts w:ascii="Arial" w:eastAsia="Times New Roman" w:hAnsi="Arial" w:cs="Arial"/>
                  <w:color w:val="000000"/>
                  <w:kern w:val="0"/>
                  <w:sz w:val="16"/>
                  <w:szCs w:val="16"/>
                  <w:lang w:bidi="ml-IN"/>
                  <w14:ligatures w14:val="none"/>
                </w:rPr>
                <w:t>[Interdigital]: Provides arguments for agreeing on the privacy KI and states that SA3 cannot afford to postpone it due to TU limitation.</w:t>
              </w:r>
            </w:ins>
          </w:p>
          <w:p w14:paraId="13281250" w14:textId="77777777" w:rsidR="00E96FDE" w:rsidRDefault="00000000">
            <w:pPr>
              <w:spacing w:after="0" w:line="240" w:lineRule="auto"/>
              <w:rPr>
                <w:ins w:id="1430" w:author="04-18-0758_04-17-0814_04-17-0812_01-24-1055_01-24-" w:date="2024-04-18T07:58:00Z"/>
                <w:rFonts w:ascii="Arial" w:eastAsia="Times New Roman" w:hAnsi="Arial" w:cs="Arial"/>
                <w:color w:val="000000"/>
                <w:kern w:val="0"/>
                <w:sz w:val="16"/>
                <w:szCs w:val="16"/>
                <w:lang w:bidi="ml-IN"/>
                <w14:ligatures w14:val="none"/>
              </w:rPr>
            </w:pPr>
            <w:ins w:id="1431" w:author="04-18-0758_04-17-0814_04-17-0812_01-24-1055_01-24-" w:date="2024-04-18T07:58:00Z">
              <w:r>
                <w:rPr>
                  <w:rFonts w:ascii="Arial" w:eastAsia="Times New Roman" w:hAnsi="Arial" w:cs="Arial"/>
                  <w:color w:val="000000"/>
                  <w:kern w:val="0"/>
                  <w:sz w:val="16"/>
                  <w:szCs w:val="16"/>
                  <w:lang w:bidi="ml-IN"/>
                  <w14:ligatures w14:val="none"/>
                </w:rPr>
                <w:t>[Qualcomm]: replies to Interdigital</w:t>
              </w:r>
            </w:ins>
          </w:p>
          <w:p w14:paraId="03533B71" w14:textId="77777777" w:rsidR="00E96FDE" w:rsidRDefault="00000000">
            <w:pPr>
              <w:spacing w:after="0" w:line="240" w:lineRule="auto"/>
              <w:rPr>
                <w:ins w:id="1432" w:author="04-18-0758_04-17-0814_04-17-0812_01-24-1055_01-24-" w:date="2024-04-18T07:58:00Z"/>
                <w:rFonts w:ascii="Arial" w:eastAsia="Times New Roman" w:hAnsi="Arial" w:cs="Arial"/>
                <w:color w:val="000000"/>
                <w:kern w:val="0"/>
                <w:sz w:val="16"/>
                <w:szCs w:val="16"/>
                <w:lang w:bidi="ml-IN"/>
                <w14:ligatures w14:val="none"/>
              </w:rPr>
            </w:pPr>
            <w:ins w:id="1433" w:author="04-18-0758_04-17-0814_04-17-0812_01-24-1055_01-24-" w:date="2024-04-18T07:58:00Z">
              <w:r>
                <w:rPr>
                  <w:rFonts w:ascii="Arial" w:eastAsia="Times New Roman" w:hAnsi="Arial" w:cs="Arial"/>
                  <w:color w:val="000000"/>
                  <w:kern w:val="0"/>
                  <w:sz w:val="16"/>
                  <w:szCs w:val="16"/>
                  <w:lang w:bidi="ml-IN"/>
                  <w14:ligatures w14:val="none"/>
                </w:rPr>
                <w:t>[vivo]: ask for clarification</w:t>
              </w:r>
            </w:ins>
          </w:p>
          <w:p w14:paraId="2B1C1041" w14:textId="77777777" w:rsidR="00E96FDE" w:rsidRDefault="00000000">
            <w:pPr>
              <w:spacing w:after="0" w:line="240" w:lineRule="auto"/>
              <w:rPr>
                <w:ins w:id="1434" w:author="04-18-0758_04-17-0814_04-17-0812_01-24-1055_01-24-" w:date="2024-04-18T07:58:00Z"/>
                <w:rFonts w:ascii="Arial" w:eastAsia="Times New Roman" w:hAnsi="Arial" w:cs="Arial"/>
                <w:color w:val="000000"/>
                <w:kern w:val="0"/>
                <w:sz w:val="16"/>
                <w:szCs w:val="16"/>
                <w:lang w:bidi="ml-IN"/>
                <w14:ligatures w14:val="none"/>
              </w:rPr>
            </w:pPr>
            <w:ins w:id="1435" w:author="04-18-0758_04-17-0814_04-17-0812_01-24-1055_01-24-" w:date="2024-04-18T07:58:00Z">
              <w:r>
                <w:rPr>
                  <w:rFonts w:ascii="Arial" w:eastAsia="Times New Roman" w:hAnsi="Arial" w:cs="Arial"/>
                  <w:color w:val="000000"/>
                  <w:kern w:val="0"/>
                  <w:sz w:val="16"/>
                  <w:szCs w:val="16"/>
                  <w:lang w:bidi="ml-IN"/>
                  <w14:ligatures w14:val="none"/>
                </w:rPr>
                <w:t>[Qualcomm] : replies to the comments</w:t>
              </w:r>
            </w:ins>
          </w:p>
          <w:p w14:paraId="6EA85BEA" w14:textId="77777777" w:rsidR="00E96FDE" w:rsidRDefault="00000000">
            <w:pPr>
              <w:spacing w:after="0" w:line="240" w:lineRule="auto"/>
              <w:rPr>
                <w:ins w:id="1436" w:author="04-18-0758_04-17-0814_04-17-0812_01-24-1055_01-24-" w:date="2024-04-18T07:58:00Z"/>
                <w:rFonts w:ascii="Arial" w:eastAsia="Times New Roman" w:hAnsi="Arial" w:cs="Arial"/>
                <w:color w:val="000000"/>
                <w:kern w:val="0"/>
                <w:sz w:val="16"/>
                <w:szCs w:val="16"/>
                <w:lang w:bidi="ml-IN"/>
                <w14:ligatures w14:val="none"/>
              </w:rPr>
            </w:pPr>
            <w:ins w:id="1437" w:author="04-18-0758_04-17-0814_04-17-0812_01-24-1055_01-24-" w:date="2024-04-18T07:58:00Z">
              <w:r>
                <w:rPr>
                  <w:rFonts w:ascii="Arial" w:eastAsia="Times New Roman" w:hAnsi="Arial" w:cs="Arial"/>
                  <w:color w:val="000000"/>
                  <w:kern w:val="0"/>
                  <w:sz w:val="16"/>
                  <w:szCs w:val="16"/>
                  <w:lang w:bidi="ml-IN"/>
                  <w14:ligatures w14:val="none"/>
                </w:rPr>
                <w:t>[vivo] : replies to the comments</w:t>
              </w:r>
            </w:ins>
          </w:p>
          <w:p w14:paraId="4BDB09BB" w14:textId="77777777" w:rsidR="00E96FDE" w:rsidRDefault="00000000">
            <w:pPr>
              <w:spacing w:after="0" w:line="240" w:lineRule="auto"/>
              <w:rPr>
                <w:ins w:id="1438" w:author="04-18-0758_04-17-0814_04-17-0812_01-24-1055_01-24-" w:date="2024-04-18T07:58:00Z"/>
                <w:rFonts w:ascii="Arial" w:eastAsia="Times New Roman" w:hAnsi="Arial" w:cs="Arial"/>
                <w:color w:val="000000"/>
                <w:kern w:val="0"/>
                <w:sz w:val="16"/>
                <w:szCs w:val="16"/>
                <w:lang w:bidi="ml-IN"/>
                <w14:ligatures w14:val="none"/>
              </w:rPr>
            </w:pPr>
            <w:ins w:id="1439" w:author="04-18-0758_04-17-0814_04-17-0812_01-24-1055_01-24-" w:date="2024-04-18T07:58:00Z">
              <w:r>
                <w:rPr>
                  <w:rFonts w:ascii="Arial" w:eastAsia="Times New Roman" w:hAnsi="Arial" w:cs="Arial"/>
                  <w:color w:val="000000"/>
                  <w:kern w:val="0"/>
                  <w:sz w:val="16"/>
                  <w:szCs w:val="16"/>
                  <w:lang w:bidi="ml-IN"/>
                  <w14:ligatures w14:val="none"/>
                </w:rPr>
                <w:t>[Xiaomi] : provides response</w:t>
              </w:r>
            </w:ins>
          </w:p>
          <w:p w14:paraId="2D11302A" w14:textId="77777777" w:rsidR="00E96FDE" w:rsidRDefault="00000000">
            <w:pPr>
              <w:spacing w:after="0" w:line="240" w:lineRule="auto"/>
              <w:rPr>
                <w:ins w:id="1440" w:author="04-18-0758_04-17-0814_04-17-0812_01-24-1055_01-24-" w:date="2024-04-18T07:58:00Z"/>
                <w:rFonts w:ascii="Arial" w:eastAsia="Times New Roman" w:hAnsi="Arial" w:cs="Arial"/>
                <w:color w:val="000000"/>
                <w:kern w:val="0"/>
                <w:sz w:val="16"/>
                <w:szCs w:val="16"/>
                <w:lang w:bidi="ml-IN"/>
                <w14:ligatures w14:val="none"/>
              </w:rPr>
            </w:pPr>
            <w:ins w:id="1441" w:author="04-18-0758_04-17-0814_04-17-0812_01-24-1055_01-24-" w:date="2024-04-18T07:58:00Z">
              <w:r>
                <w:rPr>
                  <w:rFonts w:ascii="Arial" w:eastAsia="Times New Roman" w:hAnsi="Arial" w:cs="Arial"/>
                  <w:color w:val="000000"/>
                  <w:kern w:val="0"/>
                  <w:sz w:val="16"/>
                  <w:szCs w:val="16"/>
                  <w:lang w:bidi="ml-IN"/>
                  <w14:ligatures w14:val="none"/>
                </w:rPr>
                <w:t>[Xiaomi] : provides r12</w:t>
              </w:r>
            </w:ins>
          </w:p>
          <w:p w14:paraId="07717DF3" w14:textId="77777777" w:rsidR="00E96FDE" w:rsidRDefault="00000000">
            <w:pPr>
              <w:spacing w:after="0" w:line="240" w:lineRule="auto"/>
              <w:rPr>
                <w:ins w:id="1442" w:author="DCM" w:date="2024-04-18T10:01:00Z"/>
                <w:rFonts w:ascii="Arial" w:eastAsia="Times New Roman" w:hAnsi="Arial" w:cs="Arial"/>
                <w:color w:val="000000"/>
                <w:kern w:val="0"/>
                <w:sz w:val="16"/>
                <w:szCs w:val="16"/>
                <w:lang w:bidi="ml-IN"/>
                <w14:ligatures w14:val="none"/>
              </w:rPr>
            </w:pPr>
            <w:ins w:id="1443" w:author="04-18-0758_04-17-0814_04-17-0812_01-24-1055_01-24-" w:date="2024-04-18T07:58:00Z">
              <w:r>
                <w:rPr>
                  <w:rFonts w:ascii="Arial" w:eastAsia="Times New Roman" w:hAnsi="Arial" w:cs="Arial"/>
                  <w:color w:val="000000"/>
                  <w:kern w:val="0"/>
                  <w:sz w:val="16"/>
                  <w:szCs w:val="16"/>
                  <w:lang w:bidi="ml-IN"/>
                  <w14:ligatures w14:val="none"/>
                </w:rPr>
                <w:t>[Ericsson]:Comments and disagrees to r11 and r12.</w:t>
              </w:r>
            </w:ins>
          </w:p>
          <w:p w14:paraId="27F979B8" w14:textId="77777777" w:rsidR="00E96FDE" w:rsidRDefault="00000000">
            <w:pPr>
              <w:spacing w:after="0" w:line="240" w:lineRule="auto"/>
              <w:rPr>
                <w:ins w:id="1444" w:author="DCM" w:date="2024-04-18T10:01:00Z"/>
                <w:rFonts w:ascii="Arial" w:eastAsia="Times New Roman" w:hAnsi="Arial" w:cs="Arial"/>
                <w:color w:val="000000"/>
                <w:kern w:val="0"/>
                <w:sz w:val="16"/>
                <w:szCs w:val="16"/>
                <w:lang w:bidi="ml-IN"/>
                <w14:ligatures w14:val="none"/>
              </w:rPr>
            </w:pPr>
            <w:ins w:id="1445" w:author="DCM" w:date="2024-04-18T10:01:00Z">
              <w:r>
                <w:rPr>
                  <w:rFonts w:ascii="Arial" w:eastAsia="Times New Roman" w:hAnsi="Arial" w:cs="Arial"/>
                  <w:color w:val="000000"/>
                  <w:kern w:val="0"/>
                  <w:sz w:val="16"/>
                  <w:szCs w:val="16"/>
                  <w:lang w:bidi="ml-IN"/>
                  <w14:ligatures w14:val="none"/>
                </w:rPr>
                <w:t>&lt;CC4&gt;</w:t>
              </w:r>
            </w:ins>
          </w:p>
          <w:p w14:paraId="28BF424A" w14:textId="77777777" w:rsidR="00E96FDE" w:rsidRDefault="00000000">
            <w:pPr>
              <w:spacing w:after="0" w:line="240" w:lineRule="auto"/>
              <w:rPr>
                <w:ins w:id="1446" w:author="DCM" w:date="2024-04-18T10:01:00Z"/>
                <w:rFonts w:ascii="Arial" w:eastAsia="Times New Roman" w:hAnsi="Arial" w:cs="Arial"/>
                <w:color w:val="000000"/>
                <w:kern w:val="0"/>
                <w:sz w:val="16"/>
                <w:szCs w:val="16"/>
                <w:lang w:bidi="ml-IN"/>
                <w14:ligatures w14:val="none"/>
              </w:rPr>
            </w:pPr>
            <w:ins w:id="1447" w:author="DCM" w:date="2024-04-18T10:01:00Z">
              <w:r>
                <w:rPr>
                  <w:rFonts w:ascii="Arial" w:eastAsia="Times New Roman" w:hAnsi="Arial" w:cs="Arial"/>
                  <w:color w:val="000000"/>
                  <w:kern w:val="0"/>
                  <w:sz w:val="16"/>
                  <w:szCs w:val="16"/>
                  <w:lang w:bidi="ml-IN"/>
                  <w14:ligatures w14:val="none"/>
                </w:rPr>
                <w:t>Marcus presents r9</w:t>
              </w:r>
            </w:ins>
          </w:p>
          <w:p w14:paraId="4C5EDE6F" w14:textId="77777777" w:rsidR="00E96FDE" w:rsidRDefault="00000000">
            <w:pPr>
              <w:spacing w:after="0" w:line="240" w:lineRule="auto"/>
              <w:rPr>
                <w:ins w:id="1448" w:author="DCM" w:date="2024-04-18T10:01:00Z"/>
                <w:rFonts w:ascii="Arial" w:eastAsia="Times New Roman" w:hAnsi="Arial" w:cs="Arial"/>
                <w:color w:val="000000"/>
                <w:kern w:val="0"/>
                <w:sz w:val="16"/>
                <w:szCs w:val="16"/>
                <w:lang w:bidi="ml-IN"/>
                <w14:ligatures w14:val="none"/>
              </w:rPr>
            </w:pPr>
            <w:ins w:id="1449" w:author="DCM" w:date="2024-04-18T10:01:00Z">
              <w:r>
                <w:rPr>
                  <w:rFonts w:ascii="Arial" w:eastAsia="Times New Roman" w:hAnsi="Arial" w:cs="Arial"/>
                  <w:color w:val="000000"/>
                  <w:kern w:val="0"/>
                  <w:sz w:val="16"/>
                  <w:szCs w:val="16"/>
                  <w:lang w:bidi="ml-IN"/>
                  <w14:ligatures w14:val="none"/>
                </w:rPr>
                <w:t>DCM: need more time</w:t>
              </w:r>
            </w:ins>
          </w:p>
          <w:p w14:paraId="6E882216" w14:textId="77777777" w:rsidR="00E96FDE" w:rsidRDefault="00000000">
            <w:pPr>
              <w:spacing w:after="0" w:line="240" w:lineRule="auto"/>
              <w:rPr>
                <w:ins w:id="1450" w:author="DCM" w:date="2024-04-18T10:01:00Z"/>
                <w:rFonts w:ascii="Arial" w:eastAsia="Times New Roman" w:hAnsi="Arial" w:cs="Arial"/>
                <w:color w:val="000000"/>
                <w:kern w:val="0"/>
                <w:sz w:val="16"/>
                <w:szCs w:val="16"/>
                <w:lang w:bidi="ml-IN"/>
                <w14:ligatures w14:val="none"/>
              </w:rPr>
            </w:pPr>
            <w:ins w:id="1451" w:author="DCM" w:date="2024-04-18T10:01:00Z">
              <w:r>
                <w:rPr>
                  <w:rFonts w:ascii="Arial" w:eastAsia="Times New Roman" w:hAnsi="Arial" w:cs="Arial"/>
                  <w:color w:val="000000"/>
                  <w:kern w:val="0"/>
                  <w:sz w:val="16"/>
                  <w:szCs w:val="16"/>
                  <w:lang w:bidi="ml-IN"/>
                  <w14:ligatures w14:val="none"/>
                </w:rPr>
                <w:t xml:space="preserve">QC: not ok, </w:t>
              </w:r>
            </w:ins>
          </w:p>
          <w:p w14:paraId="7790970E" w14:textId="77777777" w:rsidR="00E96FDE" w:rsidRDefault="00000000">
            <w:pPr>
              <w:spacing w:after="0" w:line="240" w:lineRule="auto"/>
              <w:rPr>
                <w:ins w:id="1452" w:author="DCM" w:date="2024-04-18T10:01:00Z"/>
                <w:rFonts w:ascii="Arial" w:eastAsia="Times New Roman" w:hAnsi="Arial" w:cs="Arial"/>
                <w:color w:val="000000"/>
                <w:kern w:val="0"/>
                <w:sz w:val="16"/>
                <w:szCs w:val="16"/>
                <w:lang w:bidi="ml-IN"/>
                <w14:ligatures w14:val="none"/>
              </w:rPr>
            </w:pPr>
            <w:ins w:id="1453" w:author="DCM" w:date="2024-04-18T10:01:00Z">
              <w:r>
                <w:rPr>
                  <w:rFonts w:ascii="Arial" w:eastAsia="Times New Roman" w:hAnsi="Arial" w:cs="Arial"/>
                  <w:color w:val="000000"/>
                  <w:kern w:val="0"/>
                  <w:sz w:val="16"/>
                  <w:szCs w:val="16"/>
                  <w:lang w:bidi="ml-IN"/>
                  <w14:ligatures w14:val="none"/>
                </w:rPr>
                <w:t>Nokia: relates to second requirement, should be prevent not mitigate</w:t>
              </w:r>
            </w:ins>
          </w:p>
          <w:p w14:paraId="00FFF80A" w14:textId="77777777" w:rsidR="00E96FDE" w:rsidRDefault="00000000">
            <w:pPr>
              <w:spacing w:after="0" w:line="240" w:lineRule="auto"/>
              <w:rPr>
                <w:ins w:id="1454" w:author="DCM" w:date="2024-04-18T10:02:00Z"/>
                <w:rFonts w:ascii="Arial" w:eastAsia="Times New Roman" w:hAnsi="Arial" w:cs="Arial"/>
                <w:color w:val="000000"/>
                <w:kern w:val="0"/>
                <w:sz w:val="16"/>
                <w:szCs w:val="16"/>
                <w:lang w:bidi="ml-IN"/>
                <w14:ligatures w14:val="none"/>
              </w:rPr>
            </w:pPr>
            <w:ins w:id="1455" w:author="DCM" w:date="2024-04-18T10:02:00Z">
              <w:r>
                <w:rPr>
                  <w:rFonts w:ascii="Arial" w:eastAsia="Times New Roman" w:hAnsi="Arial" w:cs="Arial"/>
                  <w:color w:val="000000"/>
                  <w:kern w:val="0"/>
                  <w:sz w:val="16"/>
                  <w:szCs w:val="16"/>
                  <w:lang w:bidi="ml-IN"/>
                  <w14:ligatures w14:val="none"/>
                </w:rPr>
                <w:t>Xiaomi: latest revision is r12</w:t>
              </w:r>
            </w:ins>
          </w:p>
          <w:p w14:paraId="76DB4629" w14:textId="77777777" w:rsidR="00E96FDE" w:rsidRDefault="00000000">
            <w:pPr>
              <w:spacing w:after="0" w:line="240" w:lineRule="auto"/>
              <w:rPr>
                <w:ins w:id="1456" w:author="DCM" w:date="2024-04-18T10:03:00Z"/>
                <w:rFonts w:ascii="Arial" w:eastAsia="Times New Roman" w:hAnsi="Arial" w:cs="Arial"/>
                <w:color w:val="000000"/>
                <w:kern w:val="0"/>
                <w:sz w:val="16"/>
                <w:szCs w:val="16"/>
                <w:lang w:bidi="ml-IN"/>
                <w14:ligatures w14:val="none"/>
              </w:rPr>
            </w:pPr>
            <w:ins w:id="1457" w:author="DCM" w:date="2024-04-18T10:03:00Z">
              <w:r>
                <w:rPr>
                  <w:rFonts w:ascii="Arial" w:eastAsia="Times New Roman" w:hAnsi="Arial" w:cs="Arial"/>
                  <w:color w:val="000000"/>
                  <w:kern w:val="0"/>
                  <w:sz w:val="16"/>
                  <w:szCs w:val="16"/>
                  <w:lang w:bidi="ml-IN"/>
                  <w14:ligatures w14:val="none"/>
                </w:rPr>
                <w:t>vivo: add EN that more security requirements are FFS</w:t>
              </w:r>
            </w:ins>
          </w:p>
          <w:p w14:paraId="551F8B61" w14:textId="77777777" w:rsidR="00E96FDE" w:rsidRDefault="00000000">
            <w:pPr>
              <w:spacing w:after="0" w:line="240" w:lineRule="auto"/>
              <w:rPr>
                <w:ins w:id="1458" w:author="DCM" w:date="2024-04-18T10:08:00Z"/>
                <w:rFonts w:ascii="Arial" w:eastAsia="Times New Roman" w:hAnsi="Arial" w:cs="Arial"/>
                <w:color w:val="000000"/>
                <w:kern w:val="0"/>
                <w:sz w:val="16"/>
                <w:szCs w:val="16"/>
                <w:lang w:bidi="ml-IN"/>
                <w14:ligatures w14:val="none"/>
              </w:rPr>
            </w:pPr>
            <w:ins w:id="1459" w:author="DCM" w:date="2024-04-18T10:03:00Z">
              <w:r>
                <w:rPr>
                  <w:rFonts w:ascii="Arial" w:eastAsia="Times New Roman" w:hAnsi="Arial" w:cs="Arial"/>
                  <w:color w:val="000000"/>
                  <w:kern w:val="0"/>
                  <w:sz w:val="16"/>
                  <w:szCs w:val="16"/>
                  <w:lang w:bidi="ml-IN"/>
                  <w14:ligatures w14:val="none"/>
                </w:rPr>
                <w:t>E//: prefer conealment</w:t>
              </w:r>
            </w:ins>
            <w:ins w:id="1460" w:author="DCM" w:date="2024-04-18T10:04:00Z">
              <w:r>
                <w:rPr>
                  <w:rFonts w:ascii="Arial" w:eastAsia="Times New Roman" w:hAnsi="Arial" w:cs="Arial"/>
                  <w:color w:val="000000"/>
                  <w:kern w:val="0"/>
                  <w:sz w:val="16"/>
                  <w:szCs w:val="16"/>
                  <w:lang w:bidi="ml-IN"/>
                  <w14:ligatures w14:val="none"/>
                </w:rPr>
                <w:t xml:space="preserve"> of long term identifier, not 3GPP system, but 5G system, there is no one way to prevent attacks, </w:t>
              </w:r>
            </w:ins>
            <w:ins w:id="1461" w:author="DCM" w:date="2024-04-18T10:05:00Z">
              <w:r>
                <w:rPr>
                  <w:rFonts w:ascii="Arial" w:eastAsia="Times New Roman" w:hAnsi="Arial" w:cs="Arial"/>
                  <w:color w:val="000000"/>
                  <w:kern w:val="0"/>
                  <w:sz w:val="16"/>
                  <w:szCs w:val="16"/>
                  <w:lang w:bidi="ml-IN"/>
                  <w14:ligatures w14:val="none"/>
                </w:rPr>
                <w:t>make it mechanisms, the trailing text was to give the means of the attack, threats need to be motivated by the use cases.</w:t>
              </w:r>
            </w:ins>
            <w:ins w:id="1462" w:author="DCM" w:date="2024-04-18T10:07:00Z">
              <w:r>
                <w:rPr>
                  <w:rFonts w:ascii="Arial" w:eastAsia="Times New Roman" w:hAnsi="Arial" w:cs="Arial"/>
                  <w:color w:val="000000"/>
                  <w:kern w:val="0"/>
                  <w:sz w:val="16"/>
                  <w:szCs w:val="16"/>
                  <w:lang w:bidi="ml-IN"/>
                  <w14:ligatures w14:val="none"/>
                </w:rPr>
                <w:t>, open revision 10 to show removed text</w:t>
              </w:r>
            </w:ins>
          </w:p>
          <w:p w14:paraId="3632F09D" w14:textId="77777777" w:rsidR="00E96FDE" w:rsidRDefault="00000000">
            <w:pPr>
              <w:spacing w:after="0" w:line="240" w:lineRule="auto"/>
              <w:rPr>
                <w:ins w:id="1463" w:author="DCM" w:date="2024-04-18T10:08:00Z"/>
                <w:rFonts w:ascii="Arial" w:eastAsia="Times New Roman" w:hAnsi="Arial" w:cs="Arial"/>
                <w:color w:val="000000"/>
                <w:kern w:val="0"/>
                <w:sz w:val="16"/>
                <w:szCs w:val="16"/>
                <w:lang w:bidi="ml-IN"/>
                <w14:ligatures w14:val="none"/>
              </w:rPr>
            </w:pPr>
            <w:ins w:id="1464" w:author="DCM" w:date="2024-04-18T10:08:00Z">
              <w:r>
                <w:rPr>
                  <w:rFonts w:ascii="Arial" w:eastAsia="Times New Roman" w:hAnsi="Arial" w:cs="Arial"/>
                  <w:color w:val="000000"/>
                  <w:kern w:val="0"/>
                  <w:sz w:val="16"/>
                  <w:szCs w:val="16"/>
                  <w:lang w:bidi="ml-IN"/>
                  <w14:ligatures w14:val="none"/>
                </w:rPr>
                <w:t>DCM: linking identifiers limits the requirement, that otherwise would include RFID fingerprinting</w:t>
              </w:r>
            </w:ins>
          </w:p>
          <w:p w14:paraId="5B4591D9" w14:textId="77777777" w:rsidR="00E96FDE" w:rsidRDefault="00000000">
            <w:pPr>
              <w:spacing w:after="0" w:line="240" w:lineRule="auto"/>
              <w:rPr>
                <w:ins w:id="1465" w:author="DCM" w:date="2024-04-18T10:11:00Z"/>
                <w:rFonts w:ascii="Arial" w:eastAsia="Times New Roman" w:hAnsi="Arial" w:cs="Arial"/>
                <w:color w:val="000000"/>
                <w:kern w:val="0"/>
                <w:sz w:val="16"/>
                <w:szCs w:val="16"/>
                <w:lang w:bidi="ml-IN"/>
                <w14:ligatures w14:val="none"/>
              </w:rPr>
            </w:pPr>
            <w:ins w:id="1466" w:author="DCM" w:date="2024-04-18T10:08:00Z">
              <w:r>
                <w:rPr>
                  <w:rFonts w:ascii="Arial" w:eastAsia="Times New Roman" w:hAnsi="Arial" w:cs="Arial"/>
                  <w:color w:val="000000"/>
                  <w:kern w:val="0"/>
                  <w:sz w:val="16"/>
                  <w:szCs w:val="16"/>
                  <w:lang w:bidi="ml-IN"/>
                  <w14:ligatures w14:val="none"/>
                </w:rPr>
                <w:t>QC: say 3GPP system, because if we say 5G system, then it only covers 5G id</w:t>
              </w:r>
            </w:ins>
            <w:ins w:id="1467" w:author="DCM" w:date="2024-04-18T10:10:00Z">
              <w:r>
                <w:rPr>
                  <w:rFonts w:ascii="Arial" w:eastAsia="Times New Roman" w:hAnsi="Arial" w:cs="Arial"/>
                  <w:color w:val="000000"/>
                  <w:kern w:val="0"/>
                  <w:sz w:val="16"/>
                  <w:szCs w:val="16"/>
                  <w:lang w:bidi="ml-IN"/>
                  <w14:ligatures w14:val="none"/>
                </w:rPr>
                <w:t>entifiers</w:t>
              </w:r>
            </w:ins>
            <w:ins w:id="1468" w:author="DCM" w:date="2024-04-18T10:11:00Z">
              <w:r>
                <w:rPr>
                  <w:rFonts w:ascii="Arial" w:eastAsia="Times New Roman" w:hAnsi="Arial" w:cs="Arial"/>
                  <w:color w:val="000000"/>
                  <w:kern w:val="0"/>
                  <w:sz w:val="16"/>
                  <w:szCs w:val="16"/>
                  <w:lang w:bidi="ml-IN"/>
                  <w14:ligatures w14:val="none"/>
                </w:rPr>
                <w:t>; maybe long term identifiers are not sent over the air.</w:t>
              </w:r>
            </w:ins>
          </w:p>
          <w:p w14:paraId="16F9115E" w14:textId="77777777" w:rsidR="00E96FDE" w:rsidRDefault="00000000">
            <w:pPr>
              <w:spacing w:after="0" w:line="240" w:lineRule="auto"/>
              <w:rPr>
                <w:ins w:id="1469" w:author="DCM" w:date="2024-04-18T10:12:00Z"/>
                <w:rFonts w:ascii="Arial" w:eastAsia="Times New Roman" w:hAnsi="Arial" w:cs="Arial"/>
                <w:color w:val="000000"/>
                <w:kern w:val="0"/>
                <w:sz w:val="16"/>
                <w:szCs w:val="16"/>
                <w:lang w:bidi="ml-IN"/>
                <w14:ligatures w14:val="none"/>
              </w:rPr>
            </w:pPr>
            <w:ins w:id="1470" w:author="DCM" w:date="2024-04-18T10:11:00Z">
              <w:r>
                <w:rPr>
                  <w:rFonts w:ascii="Arial" w:eastAsia="Times New Roman" w:hAnsi="Arial" w:cs="Arial"/>
                  <w:color w:val="000000"/>
                  <w:kern w:val="0"/>
                  <w:sz w:val="16"/>
                  <w:szCs w:val="16"/>
                  <w:lang w:bidi="ml-IN"/>
                  <w14:ligatures w14:val="none"/>
                </w:rPr>
                <w:t xml:space="preserve">Lenovo: saying 5G is not wrong, as this is 5G feature, </w:t>
              </w:r>
            </w:ins>
            <w:ins w:id="1471" w:author="DCM" w:date="2024-04-18T10:12:00Z">
              <w:r>
                <w:rPr>
                  <w:rFonts w:ascii="Arial" w:eastAsia="Times New Roman" w:hAnsi="Arial" w:cs="Arial"/>
                  <w:color w:val="000000"/>
                  <w:kern w:val="0"/>
                  <w:sz w:val="16"/>
                  <w:szCs w:val="16"/>
                  <w:lang w:bidi="ml-IN"/>
                  <w14:ligatures w14:val="none"/>
                </w:rPr>
                <w:t>also prefer not to say long term identifier, sent in protected manner</w:t>
              </w:r>
            </w:ins>
          </w:p>
          <w:p w14:paraId="6C1C0D53" w14:textId="77777777" w:rsidR="00E96FDE" w:rsidRDefault="00000000">
            <w:pPr>
              <w:spacing w:after="0" w:line="240" w:lineRule="auto"/>
              <w:rPr>
                <w:ins w:id="1472" w:author="DCM" w:date="2024-04-18T10:13:00Z"/>
                <w:rFonts w:ascii="Arial" w:eastAsia="Times New Roman" w:hAnsi="Arial" w:cs="Arial"/>
                <w:color w:val="000000"/>
                <w:kern w:val="0"/>
                <w:sz w:val="16"/>
                <w:szCs w:val="16"/>
                <w:lang w:bidi="ml-IN"/>
                <w14:ligatures w14:val="none"/>
              </w:rPr>
            </w:pPr>
            <w:ins w:id="1473" w:author="DCM" w:date="2024-04-18T10:12:00Z">
              <w:r>
                <w:rPr>
                  <w:rFonts w:ascii="Arial" w:eastAsia="Times New Roman" w:hAnsi="Arial" w:cs="Arial"/>
                  <w:color w:val="000000"/>
                  <w:kern w:val="0"/>
                  <w:sz w:val="16"/>
                  <w:szCs w:val="16"/>
                  <w:lang w:bidi="ml-IN"/>
                  <w14:ligatures w14:val="none"/>
                </w:rPr>
                <w:t xml:space="preserve">Oppo: first requirement in r10 </w:t>
              </w:r>
            </w:ins>
            <w:ins w:id="1474" w:author="DCM" w:date="2024-04-18T10:13:00Z">
              <w:r>
                <w:rPr>
                  <w:rFonts w:ascii="Arial" w:eastAsia="Times New Roman" w:hAnsi="Arial" w:cs="Arial"/>
                  <w:color w:val="000000"/>
                  <w:kern w:val="0"/>
                  <w:sz w:val="16"/>
                  <w:szCs w:val="16"/>
                  <w:lang w:bidi="ml-IN"/>
                  <w14:ligatures w14:val="none"/>
                </w:rPr>
                <w:t>goes away</w:t>
              </w:r>
            </w:ins>
          </w:p>
          <w:p w14:paraId="0B38229D" w14:textId="77777777" w:rsidR="00E96FDE" w:rsidRDefault="00000000">
            <w:pPr>
              <w:spacing w:after="0" w:line="240" w:lineRule="auto"/>
              <w:rPr>
                <w:ins w:id="1475" w:author="DCM" w:date="2024-04-18T10:14:00Z"/>
                <w:rFonts w:ascii="Arial" w:eastAsia="Times New Roman" w:hAnsi="Arial" w:cs="Arial"/>
                <w:color w:val="000000"/>
                <w:kern w:val="0"/>
                <w:sz w:val="16"/>
                <w:szCs w:val="16"/>
                <w:lang w:bidi="ml-IN"/>
                <w14:ligatures w14:val="none"/>
              </w:rPr>
            </w:pPr>
            <w:ins w:id="1476" w:author="DCM" w:date="2024-04-18T10:13:00Z">
              <w:r>
                <w:rPr>
                  <w:rFonts w:ascii="Arial" w:eastAsia="Times New Roman" w:hAnsi="Arial" w:cs="Arial"/>
                  <w:color w:val="000000"/>
                  <w:kern w:val="0"/>
                  <w:sz w:val="16"/>
                  <w:szCs w:val="16"/>
                  <w:lang w:bidi="ml-IN"/>
                  <w14:ligatures w14:val="none"/>
                </w:rPr>
                <w:t xml:space="preserve">IDCC: not ok with second </w:t>
              </w:r>
            </w:ins>
            <w:ins w:id="1477" w:author="DCM" w:date="2024-04-18T10:14:00Z">
              <w:r>
                <w:rPr>
                  <w:rFonts w:ascii="Arial" w:eastAsia="Times New Roman" w:hAnsi="Arial" w:cs="Arial"/>
                  <w:color w:val="000000"/>
                  <w:kern w:val="0"/>
                  <w:sz w:val="16"/>
                  <w:szCs w:val="16"/>
                  <w:lang w:bidi="ml-IN"/>
                  <w14:ligatures w14:val="none"/>
                </w:rPr>
                <w:t>requirement</w:t>
              </w:r>
            </w:ins>
          </w:p>
          <w:p w14:paraId="0394A573" w14:textId="77777777" w:rsidR="00E96FDE" w:rsidRDefault="00000000">
            <w:pPr>
              <w:spacing w:after="0" w:line="240" w:lineRule="auto"/>
              <w:rPr>
                <w:ins w:id="1478" w:author="DCM" w:date="2024-04-18T10:14:00Z"/>
                <w:rFonts w:ascii="Arial" w:eastAsia="Times New Roman" w:hAnsi="Arial" w:cs="Arial"/>
                <w:color w:val="000000"/>
                <w:kern w:val="0"/>
                <w:sz w:val="16"/>
                <w:szCs w:val="16"/>
                <w:lang w:bidi="ml-IN"/>
                <w14:ligatures w14:val="none"/>
              </w:rPr>
            </w:pPr>
            <w:ins w:id="1479" w:author="DCM" w:date="2024-04-18T10:14:00Z">
              <w:r>
                <w:rPr>
                  <w:rFonts w:ascii="Arial" w:eastAsia="Times New Roman" w:hAnsi="Arial" w:cs="Arial"/>
                  <w:color w:val="000000"/>
                  <w:kern w:val="0"/>
                  <w:sz w:val="16"/>
                  <w:szCs w:val="16"/>
                  <w:lang w:bidi="ml-IN"/>
                  <w14:ligatures w14:val="none"/>
                </w:rPr>
                <w:t>vivo: not see a big difference between 5G system and 3GPP system</w:t>
              </w:r>
            </w:ins>
          </w:p>
          <w:p w14:paraId="789BDA08" w14:textId="77777777" w:rsidR="00E96FDE" w:rsidRDefault="00000000">
            <w:pPr>
              <w:spacing w:after="0" w:line="240" w:lineRule="auto"/>
              <w:rPr>
                <w:ins w:id="1480" w:author="DCM" w:date="2024-04-18T10:15:00Z"/>
                <w:rFonts w:ascii="Arial" w:eastAsia="Times New Roman" w:hAnsi="Arial" w:cs="Arial"/>
                <w:color w:val="000000"/>
                <w:kern w:val="0"/>
                <w:sz w:val="16"/>
                <w:szCs w:val="16"/>
                <w:lang w:bidi="ml-IN"/>
                <w14:ligatures w14:val="none"/>
              </w:rPr>
            </w:pPr>
            <w:ins w:id="1481" w:author="DCM" w:date="2024-04-18T10:14:00Z">
              <w:r>
                <w:rPr>
                  <w:rFonts w:ascii="Arial" w:eastAsia="Times New Roman" w:hAnsi="Arial" w:cs="Arial"/>
                  <w:color w:val="000000"/>
                  <w:kern w:val="0"/>
                  <w:sz w:val="16"/>
                  <w:szCs w:val="16"/>
                  <w:lang w:bidi="ml-IN"/>
                  <w14:ligatures w14:val="none"/>
                </w:rPr>
                <w:t xml:space="preserve">Chair: ed note to say 3GPP vs </w:t>
              </w:r>
            </w:ins>
            <w:ins w:id="1482" w:author="DCM" w:date="2024-04-18T10:15:00Z">
              <w:r>
                <w:rPr>
                  <w:rFonts w:ascii="Arial" w:eastAsia="Times New Roman" w:hAnsi="Arial" w:cs="Arial"/>
                  <w:color w:val="000000"/>
                  <w:kern w:val="0"/>
                  <w:sz w:val="16"/>
                  <w:szCs w:val="16"/>
                  <w:lang w:bidi="ml-IN"/>
                  <w14:ligatures w14:val="none"/>
                </w:rPr>
                <w:t>5G system to be resolved</w:t>
              </w:r>
            </w:ins>
          </w:p>
          <w:p w14:paraId="0E085A06" w14:textId="77777777" w:rsidR="00E96FDE" w:rsidRDefault="00000000">
            <w:pPr>
              <w:spacing w:after="0" w:line="240" w:lineRule="auto"/>
              <w:rPr>
                <w:ins w:id="1483" w:author="DCM" w:date="2024-04-18T10:15:00Z"/>
                <w:rFonts w:ascii="Arial" w:eastAsia="Times New Roman" w:hAnsi="Arial" w:cs="Arial"/>
                <w:color w:val="000000"/>
                <w:kern w:val="0"/>
                <w:sz w:val="16"/>
                <w:szCs w:val="16"/>
                <w:lang w:bidi="ml-IN"/>
                <w14:ligatures w14:val="none"/>
              </w:rPr>
            </w:pPr>
            <w:ins w:id="1484" w:author="DCM" w:date="2024-04-18T10:15:00Z">
              <w:r>
                <w:rPr>
                  <w:rFonts w:ascii="Arial" w:eastAsia="Times New Roman" w:hAnsi="Arial" w:cs="Arial"/>
                  <w:color w:val="000000"/>
                  <w:kern w:val="0"/>
                  <w:sz w:val="16"/>
                  <w:szCs w:val="16"/>
                  <w:lang w:bidi="ml-IN"/>
                  <w14:ligatures w14:val="none"/>
                </w:rPr>
                <w:t>E//: how will this be resolved</w:t>
              </w:r>
            </w:ins>
          </w:p>
          <w:p w14:paraId="7172480E" w14:textId="77777777" w:rsidR="00E96FDE" w:rsidRDefault="00000000">
            <w:pPr>
              <w:spacing w:after="0" w:line="240" w:lineRule="auto"/>
              <w:rPr>
                <w:ins w:id="1485" w:author="DCM" w:date="2024-04-18T10:16:00Z"/>
                <w:rFonts w:ascii="Arial" w:eastAsia="Times New Roman" w:hAnsi="Arial" w:cs="Arial"/>
                <w:color w:val="000000"/>
                <w:kern w:val="0"/>
                <w:sz w:val="16"/>
                <w:szCs w:val="16"/>
                <w:lang w:bidi="ml-IN"/>
                <w14:ligatures w14:val="none"/>
              </w:rPr>
            </w:pPr>
            <w:ins w:id="1486" w:author="DCM" w:date="2024-04-18T10:16:00Z">
              <w:r>
                <w:rPr>
                  <w:rFonts w:ascii="Arial" w:eastAsia="Times New Roman" w:hAnsi="Arial" w:cs="Arial"/>
                  <w:color w:val="000000"/>
                  <w:kern w:val="0"/>
                  <w:sz w:val="16"/>
                  <w:szCs w:val="16"/>
                  <w:lang w:bidi="ml-IN"/>
                  <w14:ligatures w14:val="none"/>
                </w:rPr>
                <w:t>Huawei: use "System"</w:t>
              </w:r>
            </w:ins>
          </w:p>
          <w:p w14:paraId="484343E9" w14:textId="77777777" w:rsidR="00E96FDE" w:rsidRDefault="00000000">
            <w:pPr>
              <w:spacing w:after="0" w:line="240" w:lineRule="auto"/>
              <w:rPr>
                <w:ins w:id="1487" w:author="DCM" w:date="2024-04-18T10:19:00Z"/>
                <w:rFonts w:ascii="Arial" w:eastAsia="Times New Roman" w:hAnsi="Arial" w:cs="Arial"/>
                <w:color w:val="000000"/>
                <w:kern w:val="0"/>
                <w:sz w:val="16"/>
                <w:szCs w:val="16"/>
                <w:lang w:bidi="ml-IN"/>
                <w14:ligatures w14:val="none"/>
              </w:rPr>
            </w:pPr>
            <w:ins w:id="1488" w:author="DCM" w:date="2024-04-18T10:16:00Z">
              <w:r>
                <w:rPr>
                  <w:rFonts w:ascii="Arial" w:eastAsia="Times New Roman" w:hAnsi="Arial" w:cs="Arial"/>
                  <w:color w:val="000000"/>
                  <w:kern w:val="0"/>
                  <w:sz w:val="16"/>
                  <w:szCs w:val="16"/>
                  <w:lang w:bidi="ml-IN"/>
                  <w14:ligatures w14:val="none"/>
                </w:rPr>
                <w:t xml:space="preserve">IDCC: problem with r10 second requirement, talks about the same device, group identity might also be a </w:t>
              </w:r>
            </w:ins>
            <w:ins w:id="1489" w:author="DCM" w:date="2024-04-18T10:19:00Z">
              <w:r>
                <w:rPr>
                  <w:rFonts w:ascii="Arial" w:eastAsia="Times New Roman" w:hAnsi="Arial" w:cs="Arial"/>
                  <w:color w:val="000000"/>
                  <w:kern w:val="0"/>
                  <w:sz w:val="16"/>
                  <w:szCs w:val="16"/>
                  <w:lang w:bidi="ml-IN"/>
                  <w14:ligatures w14:val="none"/>
                </w:rPr>
                <w:t>linking identifier</w:t>
              </w:r>
            </w:ins>
          </w:p>
          <w:p w14:paraId="5791212D" w14:textId="77777777" w:rsidR="00E96FDE" w:rsidRDefault="00000000">
            <w:pPr>
              <w:spacing w:after="0" w:line="240" w:lineRule="auto"/>
              <w:rPr>
                <w:ins w:id="1490" w:author="DCM" w:date="2024-04-18T10:19:00Z"/>
                <w:rFonts w:ascii="Arial" w:eastAsia="Times New Roman" w:hAnsi="Arial" w:cs="Arial"/>
                <w:color w:val="000000"/>
                <w:kern w:val="0"/>
                <w:sz w:val="16"/>
                <w:szCs w:val="16"/>
                <w:lang w:bidi="ml-IN"/>
                <w14:ligatures w14:val="none"/>
              </w:rPr>
            </w:pPr>
            <w:ins w:id="1491" w:author="DCM" w:date="2024-04-18T10:19:00Z">
              <w:r>
                <w:rPr>
                  <w:rFonts w:ascii="Arial" w:eastAsia="Times New Roman" w:hAnsi="Arial" w:cs="Arial"/>
                  <w:color w:val="000000"/>
                  <w:kern w:val="0"/>
                  <w:sz w:val="16"/>
                  <w:szCs w:val="16"/>
                  <w:lang w:bidi="ml-IN"/>
                  <w14:ligatures w14:val="none"/>
                </w:rPr>
                <w:t>DCM: 5G vs 3GPP might be confusion about which system is protecting and of which system are the identifiers, remove onle the "of the same device"</w:t>
              </w:r>
            </w:ins>
          </w:p>
          <w:p w14:paraId="75B2ABE3"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492" w:author="DCM" w:date="2024-04-18T10:19:00Z">
              <w:r>
                <w:rPr>
                  <w:rFonts w:ascii="Arial" w:eastAsia="Times New Roman" w:hAnsi="Arial" w:cs="Arial"/>
                  <w:color w:val="000000"/>
                  <w:kern w:val="0"/>
                  <w:sz w:val="16"/>
                  <w:szCs w:val="16"/>
                  <w:lang w:bidi="ml-IN"/>
                  <w14:ligatures w14:val="none"/>
                </w:rPr>
                <w:t xml:space="preserve">&lt;/CC4&gt;. </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2791CE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69C3E8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51D72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5CBBD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434D34C" w14:textId="03EB308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49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Files\\docs\\S3-241150.zip" \t "_blank" \h </w:instrText>
              </w:r>
            </w:ins>
            <w:del w:id="1494" w:author="04-17-0814_04-17-0812_01-24-1055_01-24-0819_01-24-" w:date="2024-04-18T11:36:00Z">
              <w:r w:rsidDel="003C0388">
                <w:delInstrText>HYPERLINK "../../../../../C:/Users/surnair/AppData/Local/C:/Users/surnair/AppData/Local/C:/Users/surnair/AppData/Local/C:/Users/surnair/Documents/SECURITY%20Grp/SA3/SA3%20Meetings/SA3%23115Adhoc-e/Chair%20Files/docs/S3-241150.zip" \t "_blank" \h</w:delInstrText>
              </w:r>
            </w:del>
            <w:ins w:id="149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99AE0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Privacy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59428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FF3D4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82C5E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09224A3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Agrees with Vivo's proposal to merge this contribution into S3-241113, and close discussion of this E-mail thead.</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384BEE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A9EBAF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3173A4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D2468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8C8D541" w14:textId="1BC8C72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49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Files\\docs\\S3-241165.zip" \t "_blank" \h </w:instrText>
              </w:r>
            </w:ins>
            <w:del w:id="1497" w:author="04-17-0814_04-17-0812_01-24-1055_01-24-0819_01-24-" w:date="2024-04-18T11:36:00Z">
              <w:r w:rsidDel="003C0388">
                <w:delInstrText>HYPERLINK "../../../../../C:/Users/surnair/AppData/Local/C:/Users/surnair/AppData/Local/C:/Users/surnair/AppData/Local/C:/Users/surnair/Documents/SECURITY%20Grp/SA3/SA3%20Meetings/SA3%23115Adhoc-e/Chair%20Files/docs/S3-241165.zip" \t "_blank" \h</w:delInstrText>
              </w:r>
            </w:del>
            <w:ins w:id="149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BAA13A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for AIoT device ID privacy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6C0BCD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B1A6A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F6E4F5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75E69E3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 this contribution into S3-241113.</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B5157B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FFC51A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6771A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247383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1454A64" w14:textId="129CC40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49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Files\\docs\\S3-241285.zip" \t "_blank" \h </w:instrText>
              </w:r>
            </w:ins>
            <w:del w:id="1500" w:author="04-17-0814_04-17-0812_01-24-1055_01-24-0819_01-24-" w:date="2024-04-18T11:36:00Z">
              <w:r w:rsidDel="003C0388">
                <w:delInstrText>HYPERLINK "../../../../../C:/Users/surnair/AppData/Local/C:/Users/surnair/AppData/Local/C:/Users/surnair/AppData/Local/C:/Users/surnair/Documents/SECURITY%20Grp/SA3/SA3%20Meetings/SA3%23115Adhoc-e/Chair%20Files/docs/S3-241285.zip" \t "_blank" \h</w:delInstrText>
              </w:r>
            </w:del>
            <w:ins w:id="150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241285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A4383B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identity privacy in Ambient IoT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B210C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DF598F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1FB5E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2359DC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241113. Otherwise propose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96F5AD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A1D343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DD651C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20D449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20E5A1C" w14:textId="43A874D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0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Files\\docs\\S3-241300.zip" \t "_blank" \h </w:instrText>
              </w:r>
            </w:ins>
            <w:del w:id="1503" w:author="04-17-0814_04-17-0812_01-24-1055_01-24-0819_01-24-" w:date="2024-04-18T11:36:00Z">
              <w:r w:rsidDel="003C0388">
                <w:delInstrText>HYPERLINK "../../../../../C:/Users/surnair/AppData/Local/C:/Users/surnair/AppData/Local/C:/Users/surnair/AppData/Local/C:/Users/surnair/Documents/SECURITY%20Grp/SA3/SA3%20Meetings/SA3%23115Adhoc-e/Chair%20Files/docs/S3-241300.zip" \t "_blank" \h</w:delInstrText>
              </w:r>
            </w:del>
            <w:ins w:id="150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BA3AF8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privacy protection for Ambient IoT device identifier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19283B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CD41F5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0C2D28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4D1345E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241113. Otherwise propose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76EA0D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A95B7C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D681EC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E71B67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B72154E" w14:textId="40C3E46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0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Files\\docs\\S3-241358.zip" \t "_blank" \h </w:instrText>
              </w:r>
            </w:ins>
            <w:del w:id="1506" w:author="04-17-0814_04-17-0812_01-24-1055_01-24-0819_01-24-" w:date="2024-04-18T11:36:00Z">
              <w:r w:rsidDel="003C0388">
                <w:delInstrText>HYPERLINK "../../../../../C:/Users/surnair/AppData/Local/C:/Users/surnair/AppData/Local/C:/Users/surnair/AppData/Local/C:/Users/surnair/Documents/SECURITY%20Grp/SA3/SA3%20Meetings/SA3%23115Adhoc-e/Chair%20Files/docs/S3-241358.zip" \t "_blank" \h</w:delInstrText>
              </w:r>
            </w:del>
            <w:ins w:id="150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2A8008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New key issue on privacy protection of Ambient IoT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229989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0D0506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2A9F8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1D9FF87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241113. Otherwise propose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D0C43E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D23762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CB741D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D6620D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2068703" w14:textId="713B3C7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0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Files\\docs\\S3-241436.zip" \t "_blank" \h </w:instrText>
              </w:r>
            </w:ins>
            <w:del w:id="1509" w:author="04-17-0814_04-17-0812_01-24-1055_01-24-0819_01-24-" w:date="2024-04-18T11:36:00Z">
              <w:r w:rsidDel="003C0388">
                <w:delInstrText>HYPERLINK "../../../../../C:/Users/surnair/AppData/Local/C:/Users/surnair/AppData/Local/C:/Users/surnair/AppData/Local/C:/Users/surnair/Documents/SECURITY%20Grp/SA3/SA3%20Meetings/SA3%23115Adhoc-e/Chair%20Files/docs/S3-241436.zip" \t "_blank" \h</w:delInstrText>
              </w:r>
            </w:del>
            <w:ins w:id="151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F764CD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the privacy of information about AIoT device during AIoT service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86EAA4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88714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13A85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D16576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958146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479E7A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3B7DD6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FB4E6E6" w14:textId="28C33A0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1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Files\\docs\\S3-241462.zip" \t "_blank" \h </w:instrText>
              </w:r>
            </w:ins>
            <w:del w:id="1512" w:author="04-17-0814_04-17-0812_01-24-1055_01-24-0819_01-24-" w:date="2024-04-18T11:36:00Z">
              <w:r w:rsidDel="003C0388">
                <w:delInstrText>HYPERLINK "../../../../../C:/Users/surnair/AppData/Local/C:/Users/surnair/AppData/Local/C:/Users/surnair/AppData/Local/C:/Users/surnair/Documents/SECURITY%20Grp/SA3/SA3%20Meetings/SA3%23115Adhoc-e/Chair%20Files/docs/S3-241462.zip" \t "_blank" \h</w:delInstrText>
              </w:r>
            </w:del>
            <w:ins w:id="151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A0AC7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and privacy for Ambient IoT information transmission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A9120C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CA227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3CAFF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4DB5F1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241113. Otherwise propose to note.</w:t>
            </w:r>
          </w:p>
          <w:p w14:paraId="57EBAFAB"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514" w:author="04-18-0758_04-17-0814_04-17-0812_01-24-1055_01-24-" w:date="2024-04-18T07:59:00Z">
              <w:r>
                <w:rPr>
                  <w:rFonts w:ascii="Arial" w:eastAsia="Times New Roman" w:hAnsi="Arial" w:cs="Arial"/>
                  <w:color w:val="000000"/>
                  <w:kern w:val="0"/>
                  <w:sz w:val="16"/>
                  <w:szCs w:val="16"/>
                  <w:lang w:bidi="ml-IN"/>
                  <w14:ligatures w14:val="none"/>
                </w:rPr>
                <w:t>[Xiaomi]: this contribution is merged in 241113</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7BF1A1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0A331B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313BAE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6F57F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338171D" w14:textId="01CCBDA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1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Files\\docs\\S3-241494.zip" \t "_blank" \h </w:instrText>
              </w:r>
            </w:ins>
            <w:del w:id="1516" w:author="04-17-0814_04-17-0812_01-24-1055_01-24-0819_01-24-" w:date="2024-04-18T11:36:00Z">
              <w:r w:rsidDel="003C0388">
                <w:delInstrText>HYPERLINK "../../../../../C:/Users/surnair/AppData/Local/C:/Users/surnair/AppData/Local/C:/Users/surnair/AppData/Local/C:/Users/surnair/Documents/SECURITY%20Grp/SA3/SA3%20Meetings/SA3%23115Adhoc-e/Chair%20Files/docs/S3-241494.zip" \t "_blank" \h</w:delInstrText>
              </w:r>
            </w:del>
            <w:ins w:id="151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241494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9DB59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device identifier privacy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F00874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253742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69B0A0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34DD7C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fine to merge into S3-241113, and close discussion of this E-mail theat.</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FFB240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A6DE6E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FB6D9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4D3258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3536A02" w14:textId="6360940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1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Files\\docs\\S3-241302.zip" \t "_blank" \h </w:instrText>
              </w:r>
            </w:ins>
            <w:del w:id="1519" w:author="04-17-0814_04-17-0812_01-24-1055_01-24-0819_01-24-" w:date="2024-04-18T11:36:00Z">
              <w:r w:rsidDel="003C0388">
                <w:delInstrText>HYPERLINK "../../../../../C:/Users/surnair/AppData/Local/C:/Users/surnair/AppData/Local/C:/Users/surnair/AppData/Local/C:/Users/surnair/Documents/SECURITY%20Grp/SA3/SA3%20Meetings/SA3%23115Adhoc-e/Chair%20Files/docs/S3-241302.zip" \t "_blank" \h</w:delInstrText>
              </w:r>
            </w:del>
            <w:ins w:id="152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216B0E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the protection for enable/disable device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B8CA6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Telecom Italia, China Unicom, China Telecom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DCE9D5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A7668B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w:t>
            </w:r>
          </w:p>
          <w:p w14:paraId="2B9C468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generally ok with r1</w:t>
            </w:r>
          </w:p>
          <w:p w14:paraId="254A108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kindly request clarification before approval.</w:t>
            </w:r>
          </w:p>
          <w:p w14:paraId="25696F2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suggestion</w:t>
            </w:r>
          </w:p>
          <w:p w14:paraId="58D8F52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feedback and r2.</w:t>
            </w:r>
          </w:p>
          <w:p w14:paraId="1642449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provide feedback and fine with the revision.</w:t>
            </w:r>
          </w:p>
          <w:p w14:paraId="074E4A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r3 with an additional note.</w:t>
            </w:r>
          </w:p>
          <w:p w14:paraId="617E450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 clarifications and revision before approval, otherwise propose to postpone</w:t>
            </w:r>
          </w:p>
          <w:p w14:paraId="442A049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request changes</w:t>
            </w:r>
          </w:p>
          <w:p w14:paraId="1AFFDF4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clarification and proposal.</w:t>
            </w:r>
          </w:p>
          <w:p w14:paraId="6525F5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ok with the change, but with additional comments</w:t>
            </w:r>
          </w:p>
          <w:p w14:paraId="7C378F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 further revision before approval</w:t>
            </w:r>
          </w:p>
          <w:p w14:paraId="7A8AF02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r4 is proposed.</w:t>
            </w:r>
          </w:p>
          <w:p w14:paraId="3F2C29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changes to R4 before acceptable.</w:t>
            </w:r>
          </w:p>
          <w:p w14:paraId="1C51BC5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proposal for updates</w:t>
            </w:r>
          </w:p>
          <w:p w14:paraId="06B2715B" w14:textId="77777777" w:rsidR="00E96FDE" w:rsidRDefault="00000000">
            <w:pPr>
              <w:spacing w:after="0" w:line="240" w:lineRule="auto"/>
              <w:rPr>
                <w:ins w:id="1521" w:author="04-18-0758_04-17-0814_04-17-0812_01-24-1055_01-24-" w:date="2024-04-18T07:58:00Z"/>
                <w:rFonts w:ascii="Arial" w:eastAsia="Times New Roman" w:hAnsi="Arial" w:cs="Arial"/>
                <w:color w:val="000000"/>
                <w:kern w:val="0"/>
                <w:sz w:val="16"/>
                <w:szCs w:val="16"/>
                <w:lang w:bidi="ml-IN"/>
                <w14:ligatures w14:val="none"/>
              </w:rPr>
            </w:pPr>
            <w:ins w:id="1522" w:author="04-18-0758_04-17-0814_04-17-0812_01-24-1055_01-24-" w:date="2024-04-18T07:58:00Z">
              <w:r>
                <w:rPr>
                  <w:rFonts w:ascii="Arial" w:eastAsia="Times New Roman" w:hAnsi="Arial" w:cs="Arial"/>
                  <w:color w:val="000000"/>
                  <w:kern w:val="0"/>
                  <w:sz w:val="16"/>
                  <w:szCs w:val="16"/>
                  <w:lang w:bidi="ml-IN"/>
                  <w14:ligatures w14:val="none"/>
                </w:rPr>
                <w:t>[Huawei]: provides r5.</w:t>
              </w:r>
            </w:ins>
          </w:p>
          <w:p w14:paraId="06B36230" w14:textId="77777777" w:rsidR="00E96FDE" w:rsidRDefault="00000000">
            <w:pPr>
              <w:spacing w:after="0" w:line="240" w:lineRule="auto"/>
              <w:rPr>
                <w:ins w:id="1523" w:author="04-18-0758_04-17-0814_04-17-0812_01-24-1055_01-24-" w:date="2024-04-18T07:58:00Z"/>
                <w:rFonts w:ascii="Arial" w:eastAsia="Times New Roman" w:hAnsi="Arial" w:cs="Arial"/>
                <w:color w:val="000000"/>
                <w:kern w:val="0"/>
                <w:sz w:val="16"/>
                <w:szCs w:val="16"/>
                <w:lang w:bidi="ml-IN"/>
                <w14:ligatures w14:val="none"/>
              </w:rPr>
            </w:pPr>
            <w:ins w:id="1524" w:author="04-18-0758_04-17-0814_04-17-0812_01-24-1055_01-24-" w:date="2024-04-18T07:58:00Z">
              <w:r>
                <w:rPr>
                  <w:rFonts w:ascii="Arial" w:eastAsia="Times New Roman" w:hAnsi="Arial" w:cs="Arial"/>
                  <w:color w:val="000000"/>
                  <w:kern w:val="0"/>
                  <w:sz w:val="16"/>
                  <w:szCs w:val="16"/>
                  <w:lang w:bidi="ml-IN"/>
                  <w14:ligatures w14:val="none"/>
                </w:rPr>
                <w:t>[Interdigital]: provides r6.</w:t>
              </w:r>
            </w:ins>
          </w:p>
          <w:p w14:paraId="2ACA92C5" w14:textId="77777777" w:rsidR="00E96FDE" w:rsidRDefault="00000000">
            <w:pPr>
              <w:spacing w:after="0" w:line="240" w:lineRule="auto"/>
              <w:rPr>
                <w:ins w:id="1525" w:author="04-18-0758_04-17-0814_04-17-0812_01-24-1055_01-24-" w:date="2024-04-18T07:58:00Z"/>
                <w:rFonts w:ascii="Arial" w:eastAsia="Times New Roman" w:hAnsi="Arial" w:cs="Arial"/>
                <w:color w:val="000000"/>
                <w:kern w:val="0"/>
                <w:sz w:val="16"/>
                <w:szCs w:val="16"/>
                <w:lang w:bidi="ml-IN"/>
                <w14:ligatures w14:val="none"/>
              </w:rPr>
            </w:pPr>
            <w:ins w:id="1526" w:author="04-18-0758_04-17-0814_04-17-0812_01-24-1055_01-24-" w:date="2024-04-18T07:58:00Z">
              <w:r>
                <w:rPr>
                  <w:rFonts w:ascii="Arial" w:eastAsia="Times New Roman" w:hAnsi="Arial" w:cs="Arial"/>
                  <w:color w:val="000000"/>
                  <w:kern w:val="0"/>
                  <w:sz w:val="16"/>
                  <w:szCs w:val="16"/>
                  <w:lang w:bidi="ml-IN"/>
                  <w14:ligatures w14:val="none"/>
                </w:rPr>
                <w:t>[Ericsson]: not fine with r6.</w:t>
              </w:r>
            </w:ins>
          </w:p>
          <w:p w14:paraId="386D6669" w14:textId="77777777" w:rsidR="00E96FDE" w:rsidRDefault="00000000">
            <w:pPr>
              <w:spacing w:after="0" w:line="240" w:lineRule="auto"/>
              <w:rPr>
                <w:ins w:id="1527" w:author="04-18-0758_04-17-0814_04-17-0812_01-24-1055_01-24-" w:date="2024-04-18T07:58:00Z"/>
                <w:rFonts w:ascii="Arial" w:eastAsia="Times New Roman" w:hAnsi="Arial" w:cs="Arial"/>
                <w:color w:val="000000"/>
                <w:kern w:val="0"/>
                <w:sz w:val="16"/>
                <w:szCs w:val="16"/>
                <w:lang w:bidi="ml-IN"/>
                <w14:ligatures w14:val="none"/>
              </w:rPr>
            </w:pPr>
            <w:ins w:id="1528" w:author="04-18-0758_04-17-0814_04-17-0812_01-24-1055_01-24-" w:date="2024-04-18T07:58:00Z">
              <w:r>
                <w:rPr>
                  <w:rFonts w:ascii="Arial" w:eastAsia="Times New Roman" w:hAnsi="Arial" w:cs="Arial"/>
                  <w:color w:val="000000"/>
                  <w:kern w:val="0"/>
                  <w:sz w:val="16"/>
                  <w:szCs w:val="16"/>
                  <w:lang w:bidi="ml-IN"/>
                  <w14:ligatures w14:val="none"/>
                </w:rPr>
                <w:t>[Interdigital]: provides clarification showing where exactly in R5 states 'based on operator policy.'</w:t>
              </w:r>
            </w:ins>
          </w:p>
          <w:p w14:paraId="57FE91A0" w14:textId="77777777" w:rsidR="00E96FDE" w:rsidRDefault="00000000">
            <w:pPr>
              <w:spacing w:after="0" w:line="240" w:lineRule="auto"/>
              <w:rPr>
                <w:ins w:id="1529" w:author="04-18-0758_04-17-0814_04-17-0812_01-24-1055_01-24-" w:date="2024-04-18T07:58:00Z"/>
                <w:rFonts w:ascii="Arial" w:eastAsia="Times New Roman" w:hAnsi="Arial" w:cs="Arial"/>
                <w:color w:val="000000"/>
                <w:kern w:val="0"/>
                <w:sz w:val="16"/>
                <w:szCs w:val="16"/>
                <w:lang w:bidi="ml-IN"/>
                <w14:ligatures w14:val="none"/>
              </w:rPr>
            </w:pPr>
            <w:ins w:id="1530" w:author="04-18-0758_04-17-0814_04-17-0812_01-24-1055_01-24-" w:date="2024-04-18T07:58:00Z">
              <w:r>
                <w:rPr>
                  <w:rFonts w:ascii="Arial" w:eastAsia="Times New Roman" w:hAnsi="Arial" w:cs="Arial"/>
                  <w:color w:val="000000"/>
                  <w:kern w:val="0"/>
                  <w:sz w:val="16"/>
                  <w:szCs w:val="16"/>
                  <w:lang w:bidi="ml-IN"/>
                  <w14:ligatures w14:val="none"/>
                </w:rPr>
                <w:t>Please see the quotation from clause 5.X.1 taken from R5.</w:t>
              </w:r>
            </w:ins>
          </w:p>
          <w:p w14:paraId="5C258BE7" w14:textId="77777777" w:rsidR="00E96FDE" w:rsidRDefault="00000000">
            <w:pPr>
              <w:spacing w:after="0" w:line="240" w:lineRule="auto"/>
              <w:rPr>
                <w:ins w:id="1531" w:author="04-18-0758_04-17-0814_04-17-0812_01-24-1055_01-24-" w:date="2024-04-18T07:58:00Z"/>
                <w:rFonts w:ascii="Arial" w:eastAsia="Times New Roman" w:hAnsi="Arial" w:cs="Arial"/>
                <w:color w:val="000000"/>
                <w:kern w:val="0"/>
                <w:sz w:val="16"/>
                <w:szCs w:val="16"/>
                <w:lang w:bidi="ml-IN"/>
                <w14:ligatures w14:val="none"/>
              </w:rPr>
            </w:pPr>
            <w:ins w:id="1532" w:author="04-18-0758_04-17-0814_04-17-0812_01-24-1055_01-24-" w:date="2024-04-18T07:58:00Z">
              <w:r>
                <w:rPr>
                  <w:rFonts w:ascii="Arial" w:eastAsia="Times New Roman" w:hAnsi="Arial" w:cs="Arial"/>
                  <w:color w:val="000000"/>
                  <w:kern w:val="0"/>
                  <w:sz w:val="16"/>
                  <w:szCs w:val="16"/>
                  <w:lang w:bidi="ml-IN"/>
                  <w14:ligatures w14:val="none"/>
                </w:rPr>
                <w:t>[OPPO]: OK with R6 but with additional comments.</w:t>
              </w:r>
            </w:ins>
          </w:p>
          <w:p w14:paraId="27750286" w14:textId="77777777" w:rsidR="00E96FDE" w:rsidRDefault="00000000">
            <w:pPr>
              <w:spacing w:after="0" w:line="240" w:lineRule="auto"/>
              <w:rPr>
                <w:ins w:id="1533" w:author="04-18-0758_04-17-0814_04-17-0812_01-24-1055_01-24-" w:date="2024-04-18T07:58:00Z"/>
                <w:rFonts w:ascii="Arial" w:eastAsia="Times New Roman" w:hAnsi="Arial" w:cs="Arial"/>
                <w:color w:val="000000"/>
                <w:kern w:val="0"/>
                <w:sz w:val="16"/>
                <w:szCs w:val="16"/>
                <w:lang w:bidi="ml-IN"/>
                <w14:ligatures w14:val="none"/>
              </w:rPr>
            </w:pPr>
            <w:ins w:id="1534" w:author="04-18-0758_04-17-0814_04-17-0812_01-24-1055_01-24-" w:date="2024-04-18T07:58:00Z">
              <w:r>
                <w:rPr>
                  <w:rFonts w:ascii="Arial" w:eastAsia="Times New Roman" w:hAnsi="Arial" w:cs="Arial"/>
                  <w:color w:val="000000"/>
                  <w:kern w:val="0"/>
                  <w:sz w:val="16"/>
                  <w:szCs w:val="16"/>
                  <w:lang w:bidi="ml-IN"/>
                  <w14:ligatures w14:val="none"/>
                </w:rPr>
                <w:t>[Ericsson]: provides comments, fine with R6</w:t>
              </w:r>
            </w:ins>
          </w:p>
          <w:p w14:paraId="4EEE8DD8" w14:textId="77777777" w:rsidR="00E96FDE" w:rsidRDefault="00000000">
            <w:pPr>
              <w:spacing w:after="0" w:line="240" w:lineRule="auto"/>
              <w:rPr>
                <w:ins w:id="1535" w:author="04-18-0758_04-17-0814_04-17-0812_01-24-1055_01-24-" w:date="2024-04-18T07:58:00Z"/>
                <w:rFonts w:ascii="Arial" w:eastAsia="Times New Roman" w:hAnsi="Arial" w:cs="Arial"/>
                <w:color w:val="000000"/>
                <w:kern w:val="0"/>
                <w:sz w:val="16"/>
                <w:szCs w:val="16"/>
                <w:lang w:bidi="ml-IN"/>
                <w14:ligatures w14:val="none"/>
              </w:rPr>
            </w:pPr>
            <w:ins w:id="1536" w:author="04-18-0758_04-17-0814_04-17-0812_01-24-1055_01-24-" w:date="2024-04-18T07:58:00Z">
              <w:r>
                <w:rPr>
                  <w:rFonts w:ascii="Arial" w:eastAsia="Times New Roman" w:hAnsi="Arial" w:cs="Arial"/>
                  <w:color w:val="000000"/>
                  <w:kern w:val="0"/>
                  <w:sz w:val="16"/>
                  <w:szCs w:val="16"/>
                  <w:lang w:bidi="ml-IN"/>
                  <w14:ligatures w14:val="none"/>
                </w:rPr>
                <w:t>[Nokia]: Nokia is fine with R6 and would like to co-sign the contribution.</w:t>
              </w:r>
            </w:ins>
          </w:p>
          <w:p w14:paraId="30C47608" w14:textId="77777777" w:rsidR="00E96FDE" w:rsidRDefault="00000000">
            <w:pPr>
              <w:spacing w:after="0" w:line="240" w:lineRule="auto"/>
              <w:rPr>
                <w:ins w:id="1537" w:author="04-18-0758_04-17-0814_04-17-0812_01-24-1055_01-24-" w:date="2024-04-18T07:58:00Z"/>
                <w:rFonts w:ascii="Arial" w:eastAsia="Times New Roman" w:hAnsi="Arial" w:cs="Arial"/>
                <w:color w:val="000000"/>
                <w:kern w:val="0"/>
                <w:sz w:val="16"/>
                <w:szCs w:val="16"/>
                <w:lang w:bidi="ml-IN"/>
                <w14:ligatures w14:val="none"/>
              </w:rPr>
            </w:pPr>
            <w:ins w:id="1538" w:author="04-18-0758_04-17-0814_04-17-0812_01-24-1055_01-24-" w:date="2024-04-18T07:58:00Z">
              <w:r>
                <w:rPr>
                  <w:rFonts w:ascii="Arial" w:eastAsia="Times New Roman" w:hAnsi="Arial" w:cs="Arial"/>
                  <w:color w:val="000000"/>
                  <w:kern w:val="0"/>
                  <w:sz w:val="16"/>
                  <w:szCs w:val="16"/>
                  <w:lang w:bidi="ml-IN"/>
                  <w14:ligatures w14:val="none"/>
                </w:rPr>
                <w:t>[Huawei]: provide r7 with additional supporting companies.</w:t>
              </w:r>
            </w:ins>
          </w:p>
          <w:p w14:paraId="7BF0CD38"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539" w:author="04-18-0758_04-17-0814_04-17-0812_01-24-1055_01-24-" w:date="2024-04-18T07:58:00Z">
              <w:r>
                <w:rPr>
                  <w:rFonts w:ascii="Arial" w:eastAsia="Times New Roman" w:hAnsi="Arial" w:cs="Arial"/>
                  <w:color w:val="000000"/>
                  <w:kern w:val="0"/>
                  <w:sz w:val="16"/>
                  <w:szCs w:val="16"/>
                  <w:lang w:bidi="ml-IN"/>
                  <w14:ligatures w14:val="none"/>
                </w:rPr>
                <w:t>[Interdigital]: reviewed r7 and is OK with it.</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FFDE60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FB3AFC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540997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A4B564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73892B1" w14:textId="4EED514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4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Files\\docs\\S3-241370.zip" \t "_blank" \h </w:instrText>
              </w:r>
            </w:ins>
            <w:del w:id="1541" w:author="04-17-0814_04-17-0812_01-24-1055_01-24-0819_01-24-" w:date="2024-04-18T11:36:00Z">
              <w:r w:rsidDel="003C0388">
                <w:delInstrText>HYPERLINK "../../../../../C:/Users/surnair/AppData/Local/C:/Users/surnair/AppData/Local/C:/Users/surnair/AppData/Local/C:/Users/surnair/Documents/SECURITY%20Grp/SA3/SA3%20Meetings/SA3%23115Adhoc-e/Chair%20Files/docs/S3-241370.zip" \t "_blank" \h</w:delInstrText>
              </w:r>
            </w:del>
            <w:ins w:id="154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06068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disablingAIoT devices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D843C5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50CE2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A4EA8A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merge into S3-241302 and use S3-241302 as baseline.</w:t>
            </w:r>
          </w:p>
          <w:p w14:paraId="76A7E3C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w:t>
            </w:r>
          </w:p>
          <w:p w14:paraId="21D956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feedback.</w:t>
            </w:r>
          </w:p>
          <w:p w14:paraId="29E9A19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feedback.</w:t>
            </w:r>
          </w:p>
          <w:p w14:paraId="02E8D44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feedback and propose to close the discussion in this thread.</w:t>
            </w:r>
          </w:p>
          <w:p w14:paraId="392396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241302. Otherwise propose to note.</w:t>
            </w:r>
          </w:p>
          <w:p w14:paraId="2551CB5A"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543" w:author="04-18-0758_04-17-0814_04-17-0812_01-24-1055_01-24-" w:date="2024-04-18T07:59:00Z">
              <w:r>
                <w:rPr>
                  <w:rFonts w:ascii="Arial" w:eastAsia="Times New Roman" w:hAnsi="Arial" w:cs="Arial"/>
                  <w:color w:val="000000"/>
                  <w:kern w:val="0"/>
                  <w:sz w:val="16"/>
                  <w:szCs w:val="16"/>
                  <w:lang w:bidi="ml-IN"/>
                  <w14:ligatures w14:val="none"/>
                </w:rPr>
                <w:t>[Ericsson] fine with merging into S3-241302</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DF3092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539C6E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B6B5A7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07AFDD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96832AA" w14:textId="1B09C3B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4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Files\\docs\\S3-241461.zip" \t "_blank" \h </w:instrText>
              </w:r>
            </w:ins>
            <w:del w:id="1545" w:author="04-17-0814_04-17-0812_01-24-1055_01-24-0819_01-24-" w:date="2024-04-18T11:36:00Z">
              <w:r w:rsidDel="003C0388">
                <w:delInstrText>HYPERLINK "../../../../../C:/Users/surnair/AppData/Local/C:/Users/surnair/AppData/Local/C:/Users/surnair/AppData/Local/C:/Users/surnair/Documents/SECURITY%20Grp/SA3/SA3%20Meetings/SA3%23115Adhoc-e/Chair%20Files/docs/S3-241461.zip" \t "_blank" \h</w:delInstrText>
              </w:r>
            </w:del>
            <w:ins w:id="154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D6C614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disable device operation in 5G Ambient IoT services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1DC992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6EBC4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DD7CAF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merge into S3-241302 and use S3-241302 as baseline.</w:t>
            </w:r>
          </w:p>
          <w:p w14:paraId="0A91662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241302. Otherwise propose to note.</w:t>
            </w:r>
          </w:p>
          <w:p w14:paraId="0707CD18"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547" w:author="04-18-0758_04-17-0814_04-17-0812_01-24-1055_01-24-" w:date="2024-04-18T07:59:00Z">
              <w:r>
                <w:rPr>
                  <w:rFonts w:ascii="Arial" w:eastAsia="Times New Roman" w:hAnsi="Arial" w:cs="Arial"/>
                  <w:color w:val="000000"/>
                  <w:kern w:val="0"/>
                  <w:sz w:val="16"/>
                  <w:szCs w:val="16"/>
                  <w:lang w:bidi="ml-IN"/>
                  <w14:ligatures w14:val="none"/>
                </w:rPr>
                <w:t>[Xiaomi]: this contribution is merged in 241302.</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153C1A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411226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490DA4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4126C0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1C7E02C" w14:textId="0F8332E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4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Files\\docs\\S3-241152.zip" \t "_blank" \h </w:instrText>
              </w:r>
            </w:ins>
            <w:del w:id="1549" w:author="04-17-0814_04-17-0812_01-24-1055_01-24-0819_01-24-" w:date="2024-04-18T11:36:00Z">
              <w:r w:rsidDel="003C0388">
                <w:delInstrText>HYPERLINK "../../../../../C:/Users/surnair/AppData/Local/C:/Users/surnair/AppData/Local/C:/Users/surnair/AppData/Local/C:/Users/surnair/Documents/SECURITY%20Grp/SA3/SA3%20Meetings/SA3%23115Adhoc-e/Chair%20Files/docs/S3-241152.zip" \t "_blank" \h</w:delInstrText>
              </w:r>
            </w:del>
            <w:ins w:id="155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BEFF3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DOS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F64A2F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2CBE8F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3B6324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FB313F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8F8EBD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0627E9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D9E92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7582BAB" w14:textId="253E359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5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Files\\docs\\S3-241392.zip" \t "_blank" \h </w:instrText>
              </w:r>
            </w:ins>
            <w:del w:id="1552" w:author="04-17-0814_04-17-0812_01-24-1055_01-24-0819_01-24-" w:date="2024-04-18T11:36:00Z">
              <w:r w:rsidDel="003C0388">
                <w:delInstrText>HYPERLINK "../../../../../C:/Users/surnair/AppData/Local/C:/Users/surnair/AppData/Local/C:/Users/surnair/AppData/Local/C:/Users/surnair/Documents/SECURITY%20Grp/SA3/SA3%20Meetings/SA3%23115Adhoc-e/Chair%20Files/docs/S3-241392.zip" \t "_blank" \h</w:delInstrText>
              </w:r>
            </w:del>
            <w:ins w:id="155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C900B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AIoT Lightweight Authentication Based on 5G-AKA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D207D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286F76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ECE847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Proposes to note. Let's agree on security requirement first before discussing solution.</w:t>
            </w:r>
          </w:p>
          <w:p w14:paraId="43BC6C5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E96599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1355256" w14:textId="77777777">
        <w:trPr>
          <w:trHeight w:val="735"/>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07BC6EE"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5.10</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78B8B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Usage of User Identities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F615AF8" w14:textId="7DF4CA0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5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Files\\docs\\S3-241121.zip" \t "_blank" \h </w:instrText>
              </w:r>
            </w:ins>
            <w:del w:id="1555" w:author="04-17-0814_04-17-0812_01-24-1055_01-24-0819_01-24-" w:date="2024-04-18T11:36:00Z">
              <w:r w:rsidDel="003C0388">
                <w:delInstrText>HYPERLINK "../../../../../C:/Users/surnair/AppData/Local/C:/Users/surnair/AppData/Local/C:/Users/surnair/AppData/Local/C:/Users/surnair/Documents/SECURITY%20Grp/SA3/SA3%20Meetings/SA3%23115Adhoc-e/Chair%20Files/docs/S3-241121.zip" \t "_blank" \h</w:delInstrText>
              </w:r>
            </w:del>
            <w:ins w:id="155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4EBA44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33.700-32 skeleton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F09020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79F3A5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28D917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suggests update</w:t>
            </w:r>
          </w:p>
          <w:p w14:paraId="1C13549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prefer to stick to common solution template used by most Rel-19 SA3 TRs skeletons.</w:t>
            </w:r>
          </w:p>
          <w:p w14:paraId="2CA1A3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suggests alternative update</w:t>
            </w:r>
          </w:p>
          <w:p w14:paraId="50002856" w14:textId="77777777" w:rsidR="00E96FDE" w:rsidRDefault="00000000">
            <w:pPr>
              <w:spacing w:after="0" w:line="240" w:lineRule="auto"/>
              <w:rPr>
                <w:ins w:id="1557" w:author="04-18-0800_04-17-0814_04-17-0812_01-24-1055_01-24-" w:date="2024-04-18T08:00:00Z"/>
                <w:rFonts w:ascii="Arial" w:eastAsia="Times New Roman" w:hAnsi="Arial" w:cs="Arial"/>
                <w:color w:val="000000"/>
                <w:kern w:val="0"/>
                <w:sz w:val="16"/>
                <w:szCs w:val="16"/>
                <w:lang w:bidi="ml-IN"/>
                <w14:ligatures w14:val="none"/>
              </w:rPr>
            </w:pPr>
            <w:ins w:id="1558" w:author="04-18-0800_04-17-0814_04-17-0812_01-24-1055_01-24-" w:date="2024-04-18T08:00:00Z">
              <w:r>
                <w:rPr>
                  <w:rFonts w:ascii="Arial" w:eastAsia="Times New Roman" w:hAnsi="Arial" w:cs="Arial"/>
                  <w:color w:val="000000"/>
                  <w:kern w:val="0"/>
                  <w:sz w:val="16"/>
                  <w:szCs w:val="16"/>
                  <w:lang w:bidi="ml-IN"/>
                  <w14:ligatures w14:val="none"/>
                </w:rPr>
                <w:t>[Interdigital]: r1 is provided.</w:t>
              </w:r>
            </w:ins>
          </w:p>
          <w:p w14:paraId="31184887"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559" w:author="04-18-0800_04-17-0814_04-17-0812_01-24-1055_01-24-" w:date="2024-04-18T08:00:00Z">
              <w:r>
                <w:rPr>
                  <w:rFonts w:ascii="Arial" w:eastAsia="Times New Roman" w:hAnsi="Arial" w:cs="Arial"/>
                  <w:color w:val="000000"/>
                  <w:kern w:val="0"/>
                  <w:sz w:val="16"/>
                  <w:szCs w:val="16"/>
                  <w:lang w:bidi="ml-IN"/>
                  <w14:ligatures w14:val="none"/>
                </w:rPr>
                <w:t>[Ericsson]: r1 is fine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BA3425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123528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5A466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EF6DA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F355B24" w14:textId="1221444E"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6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Files\\docs\\S3-241122.zip" \t "_blank" \h </w:instrText>
              </w:r>
            </w:ins>
            <w:del w:id="1561" w:author="04-17-0814_04-17-0812_01-24-1055_01-24-0819_01-24-" w:date="2024-04-18T11:36:00Z">
              <w:r w:rsidDel="003C0388">
                <w:delInstrText>HYPERLINK "../../../../../C:/Users/surnair/AppData/Local/C:/Users/surnair/AppData/Local/C:/Users/surnair/AppData/Local/C:/Users/surnair/Documents/SECURITY%20Grp/SA3/SA3%20Meetings/SA3%23115Adhoc-e/Chair%20Files/docs/S3-241122.zip" \t "_blank" \h</w:delInstrText>
              </w:r>
            </w:del>
            <w:ins w:id="156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CF65E6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scope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29065A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899194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46B8F8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D6F47D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BC3F01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322D0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9A3B4D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85D0149" w14:textId="18F7DF9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6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Files\\docs\\S3-241124.zip" \t "_blank" \h </w:instrText>
              </w:r>
            </w:ins>
            <w:del w:id="1564" w:author="04-17-0814_04-17-0812_01-24-1055_01-24-0819_01-24-" w:date="2024-04-18T11:36:00Z">
              <w:r w:rsidDel="003C0388">
                <w:delInstrText>HYPERLINK "../../../../../C:/Users/surnair/AppData/Local/C:/Users/surnair/AppData/Local/C:/Users/surnair/AppData/Local/C:/Users/surnair/Documents/SECURITY%20Grp/SA3/SA3%20Meetings/SA3%23115Adhoc-e/Chair%20Files/docs/S3-241124.zip" \t "_blank" \h</w:delInstrText>
              </w:r>
            </w:del>
            <w:ins w:id="156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306FFF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E95CA1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377CDA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61815D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 r1 merger of 1199, 1232, 1329, 1330, 1447.</w:t>
            </w:r>
          </w:p>
          <w:p w14:paraId="0509D09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comments</w:t>
            </w:r>
          </w:p>
          <w:p w14:paraId="6493E64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 and comments</w:t>
            </w:r>
          </w:p>
          <w:p w14:paraId="18F61F3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[ChinaTelecom]: provides comments to r1.</w:t>
            </w:r>
          </w:p>
          <w:p w14:paraId="351755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comments</w:t>
            </w:r>
          </w:p>
          <w:p w14:paraId="5B423E8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updates</w:t>
            </w:r>
          </w:p>
          <w:p w14:paraId="1765CA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provides r2 including embedded comments dispositions.</w:t>
            </w:r>
          </w:p>
          <w:p w14:paraId="371D8F4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r3</w:t>
            </w:r>
          </w:p>
          <w:p w14:paraId="040DE8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asking clarification.</w:t>
            </w:r>
          </w:p>
          <w:p w14:paraId="249FB36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r3 requires updates</w:t>
            </w:r>
          </w:p>
          <w:p w14:paraId="1DB16CA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3AA10E8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Samir presents -r4</w:t>
            </w:r>
          </w:p>
          <w:p w14:paraId="4FB7AA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how does only one user ID per device work in case of dual USIM?</w:t>
            </w:r>
          </w:p>
          <w:p w14:paraId="542294E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authentication is not done by AUSF, but maybe by UPF, not done in 5GC is not correct</w:t>
            </w:r>
          </w:p>
          <w:p w14:paraId="4DB68F9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5GC may be inolved, but maybe not some functions.</w:t>
            </w:r>
          </w:p>
          <w:p w14:paraId="6FAEBC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it means there is no 5G AKA, there was a proposal by E// to reproduce the note of SID; after authentication in AMF, that identity is being used</w:t>
            </w:r>
          </w:p>
          <w:p w14:paraId="1D7C297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what was the proposal with the note? This decision may influence the solution</w:t>
            </w:r>
          </w:p>
          <w:p w14:paraId="3F4F04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 email</w:t>
            </w:r>
          </w:p>
          <w:p w14:paraId="556CC00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concern about first bullet, future solutions could have impact on primary auth, but consider these</w:t>
            </w:r>
          </w:p>
          <w:p w14:paraId="480E927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don't touch primary auth, user id auth needs to be independent of primary auth</w:t>
            </w:r>
          </w:p>
          <w:p w14:paraId="7216EB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74538865" w14:textId="77777777" w:rsidR="00E96FDE" w:rsidRDefault="00000000">
            <w:pPr>
              <w:spacing w:after="0" w:line="240" w:lineRule="auto"/>
              <w:rPr>
                <w:ins w:id="1566" w:author="04-18-0800_04-17-0814_04-17-0812_01-24-1055_01-24-" w:date="2024-04-18T08:00:00Z"/>
                <w:rFonts w:ascii="Arial" w:eastAsia="Times New Roman" w:hAnsi="Arial" w:cs="Arial"/>
                <w:color w:val="000000"/>
                <w:kern w:val="0"/>
                <w:sz w:val="16"/>
                <w:szCs w:val="16"/>
                <w:lang w:bidi="ml-IN"/>
                <w14:ligatures w14:val="none"/>
              </w:rPr>
            </w:pPr>
            <w:ins w:id="1567" w:author="04-18-0800_04-17-0814_04-17-0812_01-24-1055_01-24-" w:date="2024-04-18T08:00:00Z">
              <w:r>
                <w:rPr>
                  <w:rFonts w:ascii="Arial" w:eastAsia="Times New Roman" w:hAnsi="Arial" w:cs="Arial"/>
                  <w:color w:val="000000"/>
                  <w:kern w:val="0"/>
                  <w:sz w:val="16"/>
                  <w:szCs w:val="16"/>
                  <w:lang w:bidi="ml-IN"/>
                  <w14:ligatures w14:val="none"/>
                </w:rPr>
                <w:t>[Xiaomi]: tentatively provides r4</w:t>
              </w:r>
            </w:ins>
          </w:p>
          <w:p w14:paraId="43A48101" w14:textId="77777777" w:rsidR="00E96FDE" w:rsidRDefault="00000000">
            <w:pPr>
              <w:spacing w:after="0" w:line="240" w:lineRule="auto"/>
              <w:rPr>
                <w:ins w:id="1568" w:author="04-18-0800_04-17-0814_04-17-0812_01-24-1055_01-24-" w:date="2024-04-18T08:00:00Z"/>
                <w:rFonts w:ascii="Arial" w:eastAsia="Times New Roman" w:hAnsi="Arial" w:cs="Arial"/>
                <w:color w:val="000000"/>
                <w:kern w:val="0"/>
                <w:sz w:val="16"/>
                <w:szCs w:val="16"/>
                <w:lang w:bidi="ml-IN"/>
                <w14:ligatures w14:val="none"/>
              </w:rPr>
            </w:pPr>
            <w:ins w:id="1569" w:author="04-18-0800_04-17-0814_04-17-0812_01-24-1055_01-24-" w:date="2024-04-18T08:00:00Z">
              <w:r>
                <w:rPr>
                  <w:rFonts w:ascii="Arial" w:eastAsia="Times New Roman" w:hAnsi="Arial" w:cs="Arial"/>
                  <w:color w:val="000000"/>
                  <w:kern w:val="0"/>
                  <w:sz w:val="16"/>
                  <w:szCs w:val="16"/>
                  <w:lang w:bidi="ml-IN"/>
                  <w14:ligatures w14:val="none"/>
                </w:rPr>
                <w:t>[Interdigital]: comments on r3. Proposal for next r4</w:t>
              </w:r>
            </w:ins>
          </w:p>
          <w:p w14:paraId="18F5D603" w14:textId="77777777" w:rsidR="00E96FDE" w:rsidRDefault="00000000">
            <w:pPr>
              <w:spacing w:after="0" w:line="240" w:lineRule="auto"/>
              <w:rPr>
                <w:ins w:id="1570" w:author="04-18-0800_04-17-0814_04-17-0812_01-24-1055_01-24-" w:date="2024-04-18T08:00:00Z"/>
                <w:rFonts w:ascii="Arial" w:eastAsia="Times New Roman" w:hAnsi="Arial" w:cs="Arial"/>
                <w:color w:val="000000"/>
                <w:kern w:val="0"/>
                <w:sz w:val="16"/>
                <w:szCs w:val="16"/>
                <w:lang w:bidi="ml-IN"/>
                <w14:ligatures w14:val="none"/>
              </w:rPr>
            </w:pPr>
            <w:ins w:id="1571" w:author="04-18-0800_04-17-0814_04-17-0812_01-24-1055_01-24-" w:date="2024-04-18T08:00:00Z">
              <w:r>
                <w:rPr>
                  <w:rFonts w:ascii="Arial" w:eastAsia="Times New Roman" w:hAnsi="Arial" w:cs="Arial"/>
                  <w:color w:val="000000"/>
                  <w:kern w:val="0"/>
                  <w:sz w:val="16"/>
                  <w:szCs w:val="16"/>
                  <w:lang w:bidi="ml-IN"/>
                  <w14:ligatures w14:val="none"/>
                </w:rPr>
                <w:t>[Interdigital]: comments on r4.</w:t>
              </w:r>
            </w:ins>
          </w:p>
          <w:p w14:paraId="2A1FF1FB" w14:textId="77777777" w:rsidR="00E96FDE" w:rsidRDefault="00000000">
            <w:pPr>
              <w:spacing w:after="0" w:line="240" w:lineRule="auto"/>
              <w:rPr>
                <w:ins w:id="1572" w:author="04-18-0800_04-17-0814_04-17-0812_01-24-1055_01-24-" w:date="2024-04-18T08:00:00Z"/>
                <w:rFonts w:ascii="Arial" w:eastAsia="Times New Roman" w:hAnsi="Arial" w:cs="Arial"/>
                <w:color w:val="000000"/>
                <w:kern w:val="0"/>
                <w:sz w:val="16"/>
                <w:szCs w:val="16"/>
                <w:lang w:bidi="ml-IN"/>
                <w14:ligatures w14:val="none"/>
              </w:rPr>
            </w:pPr>
            <w:ins w:id="1573" w:author="04-18-0800_04-17-0814_04-17-0812_01-24-1055_01-24-" w:date="2024-04-18T08:00:00Z">
              <w:r>
                <w:rPr>
                  <w:rFonts w:ascii="Arial" w:eastAsia="Times New Roman" w:hAnsi="Arial" w:cs="Arial"/>
                  <w:color w:val="000000"/>
                  <w:kern w:val="0"/>
                  <w:sz w:val="16"/>
                  <w:szCs w:val="16"/>
                  <w:lang w:bidi="ml-IN"/>
                  <w14:ligatures w14:val="none"/>
                </w:rPr>
                <w:t>[Interdigital]: provides r5 based on email and comments during CC.</w:t>
              </w:r>
            </w:ins>
          </w:p>
          <w:p w14:paraId="2692E933" w14:textId="77777777" w:rsidR="00E96FDE" w:rsidRDefault="00000000">
            <w:pPr>
              <w:spacing w:after="0" w:line="240" w:lineRule="auto"/>
              <w:rPr>
                <w:ins w:id="1574" w:author="04-18-0800_04-17-0814_04-17-0812_01-24-1055_01-24-" w:date="2024-04-18T08:00:00Z"/>
                <w:rFonts w:ascii="Arial" w:eastAsia="Times New Roman" w:hAnsi="Arial" w:cs="Arial"/>
                <w:color w:val="000000"/>
                <w:kern w:val="0"/>
                <w:sz w:val="16"/>
                <w:szCs w:val="16"/>
                <w:lang w:bidi="ml-IN"/>
                <w14:ligatures w14:val="none"/>
              </w:rPr>
            </w:pPr>
            <w:ins w:id="1575" w:author="04-18-0800_04-17-0814_04-17-0812_01-24-1055_01-24-" w:date="2024-04-18T08:00:00Z">
              <w:r>
                <w:rPr>
                  <w:rFonts w:ascii="Arial" w:eastAsia="Times New Roman" w:hAnsi="Arial" w:cs="Arial"/>
                  <w:color w:val="000000"/>
                  <w:kern w:val="0"/>
                  <w:sz w:val="16"/>
                  <w:szCs w:val="16"/>
                  <w:lang w:bidi="ml-IN"/>
                  <w14:ligatures w14:val="none"/>
                </w:rPr>
                <w:t>[ChinaTelecom]: requests clarification.</w:t>
              </w:r>
            </w:ins>
          </w:p>
          <w:p w14:paraId="6D091A26" w14:textId="77777777" w:rsidR="00E96FDE" w:rsidRDefault="00000000">
            <w:pPr>
              <w:spacing w:after="0" w:line="240" w:lineRule="auto"/>
              <w:rPr>
                <w:ins w:id="1576" w:author="04-18-0800_04-17-0814_04-17-0812_01-24-1055_01-24-" w:date="2024-04-18T08:00:00Z"/>
                <w:rFonts w:ascii="Arial" w:eastAsia="Times New Roman" w:hAnsi="Arial" w:cs="Arial"/>
                <w:color w:val="000000"/>
                <w:kern w:val="0"/>
                <w:sz w:val="16"/>
                <w:szCs w:val="16"/>
                <w:lang w:bidi="ml-IN"/>
                <w14:ligatures w14:val="none"/>
              </w:rPr>
            </w:pPr>
            <w:ins w:id="1577" w:author="04-18-0800_04-17-0814_04-17-0812_01-24-1055_01-24-" w:date="2024-04-18T08:00:00Z">
              <w:r>
                <w:rPr>
                  <w:rFonts w:ascii="Arial" w:eastAsia="Times New Roman" w:hAnsi="Arial" w:cs="Arial"/>
                  <w:color w:val="000000"/>
                  <w:kern w:val="0"/>
                  <w:sz w:val="16"/>
                  <w:szCs w:val="16"/>
                  <w:lang w:bidi="ml-IN"/>
                  <w14:ligatures w14:val="none"/>
                </w:rPr>
                <w:t>[Ericsson]: proposes updates to r5</w:t>
              </w:r>
            </w:ins>
          </w:p>
          <w:p w14:paraId="113D0EBB" w14:textId="77777777" w:rsidR="00E96FDE" w:rsidRDefault="00000000">
            <w:pPr>
              <w:spacing w:after="0" w:line="240" w:lineRule="auto"/>
              <w:rPr>
                <w:ins w:id="1578" w:author="04-18-0800_04-17-0814_04-17-0812_01-24-1055_01-24-" w:date="2024-04-18T08:00:00Z"/>
                <w:rFonts w:ascii="Arial" w:eastAsia="Times New Roman" w:hAnsi="Arial" w:cs="Arial"/>
                <w:color w:val="000000"/>
                <w:kern w:val="0"/>
                <w:sz w:val="16"/>
                <w:szCs w:val="16"/>
                <w:lang w:bidi="ml-IN"/>
                <w14:ligatures w14:val="none"/>
              </w:rPr>
            </w:pPr>
            <w:ins w:id="1579" w:author="04-18-0800_04-17-0814_04-17-0812_01-24-1055_01-24-" w:date="2024-04-18T08:00:00Z">
              <w:r>
                <w:rPr>
                  <w:rFonts w:ascii="Arial" w:eastAsia="Times New Roman" w:hAnsi="Arial" w:cs="Arial"/>
                  <w:color w:val="000000"/>
                  <w:kern w:val="0"/>
                  <w:sz w:val="16"/>
                  <w:szCs w:val="16"/>
                  <w:lang w:bidi="ml-IN"/>
                  <w14:ligatures w14:val="none"/>
                </w:rPr>
                <w:t>[Xiaomi]: provides comment</w:t>
              </w:r>
            </w:ins>
          </w:p>
          <w:p w14:paraId="6E6AD733"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580" w:author="04-18-0800_04-17-0814_04-17-0812_01-24-1055_01-24-" w:date="2024-04-18T08:00:00Z">
              <w:r>
                <w:rPr>
                  <w:rFonts w:ascii="Arial" w:eastAsia="Times New Roman" w:hAnsi="Arial" w:cs="Arial"/>
                  <w:color w:val="000000"/>
                  <w:kern w:val="0"/>
                  <w:sz w:val="16"/>
                  <w:szCs w:val="16"/>
                  <w:lang w:bidi="ml-IN"/>
                  <w14:ligatures w14:val="none"/>
                </w:rPr>
                <w:t>[Interdigital]: provides r6.</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3CEB35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87B6E3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6DEA57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67F34B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916A3A2" w14:textId="1CB3DA9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8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Files\\docs\\S3-241199.zip" \t "_blank" \h </w:instrText>
              </w:r>
            </w:ins>
            <w:del w:id="1582" w:author="04-17-0814_04-17-0812_01-24-1055_01-24-0819_01-24-" w:date="2024-04-18T11:36:00Z">
              <w:r w:rsidDel="003C0388">
                <w:delInstrText>HYPERLINK "../../../../../C:/Users/surnair/AppData/Local/C:/Users/surnair/AppData/Local/C:/Users/surnair/AppData/Local/C:/Users/surnair/Documents/SECURITY%20Grp/SA3/SA3%20Meetings/SA3%23115Adhoc-e/Chair%20Files/docs/S3-241199.zip" \t "_blank" \h</w:delInstrText>
              </w:r>
            </w:del>
            <w:ins w:id="158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4902C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9F7FE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9E1577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4E5E42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26D5C5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B18A9A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23FDED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754B40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78C174F" w14:textId="7B5F4CC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8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Files\\docs\\S3-241232.zip" \t "_blank" \h </w:instrText>
              </w:r>
            </w:ins>
            <w:del w:id="1585" w:author="04-17-0814_04-17-0812_01-24-1055_01-24-0819_01-24-" w:date="2024-04-18T11:36:00Z">
              <w:r w:rsidDel="003C0388">
                <w:delInstrText>HYPERLINK "../../../../../C:/Users/surnair/AppData/Local/C:/Users/surnair/AppData/Local/C:/Users/surnair/AppData/Local/C:/Users/surnair/Documents/SECURITY%20Grp/SA3/SA3%20Meetings/SA3%23115Adhoc-e/Chair%20Files/docs/S3-241232.zip" \t "_blank" \h</w:delInstrText>
              </w:r>
            </w:del>
            <w:ins w:id="158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46721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and Security Assumptions in TR 33.700-32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37F98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117F9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FDCCAC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45CE70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E4BBCE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C30390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1090D4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34F0BB2" w14:textId="387E58C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8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Files\\docs\\S3-241329.zip" \t "_blank" \h </w:instrText>
              </w:r>
            </w:ins>
            <w:del w:id="1588" w:author="04-17-0814_04-17-0812_01-24-1055_01-24-0819_01-24-" w:date="2024-04-18T11:36:00Z">
              <w:r w:rsidDel="003C0388">
                <w:delInstrText>HYPERLINK "../../../../../C:/Users/surnair/AppData/Local/C:/Users/surnair/AppData/Local/C:/Users/surnair/AppData/Local/C:/Users/surnair/Documents/SECURITY%20Grp/SA3/SA3%20Meetings/SA3%23115Adhoc-e/Chair%20Files/docs/S3-241329.zip" \t "_blank" \h</w:delInstrText>
              </w:r>
            </w:del>
            <w:ins w:id="158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A80A0A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user ID case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39F08C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72138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07F726A"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590" w:author="04-18-0800_04-17-0814_04-17-0812_01-24-1055_01-24-" w:date="2024-04-18T08:00:00Z">
              <w:r>
                <w:rPr>
                  <w:rFonts w:ascii="Arial" w:eastAsia="Times New Roman" w:hAnsi="Arial" w:cs="Arial"/>
                  <w:color w:val="000000"/>
                  <w:kern w:val="0"/>
                  <w:sz w:val="16"/>
                  <w:szCs w:val="16"/>
                  <w:lang w:bidi="ml-IN"/>
                  <w14:ligatures w14:val="none"/>
                </w:rPr>
                <w:t>[Huawei]: S3-241329 is merged into S3-241124</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4550FC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D5C011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A9BDCA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86D364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0C9324A" w14:textId="5AF5374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9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Files\\docs\\S3-241330.zip" \t "_blank" \h </w:instrText>
              </w:r>
            </w:ins>
            <w:del w:id="1592" w:author="04-17-0814_04-17-0812_01-24-1055_01-24-0819_01-24-" w:date="2024-04-18T11:36:00Z">
              <w:r w:rsidDel="003C0388">
                <w:delInstrText>HYPERLINK "../../../../../C:/Users/surnair/AppData/Local/C:/Users/surnair/AppData/Local/C:/Users/surnair/AppData/Local/C:/Users/surnair/Documents/SECURITY%20Grp/SA3/SA3%20Meetings/SA3%23115Adhoc-e/Chair%20Files/docs/S3-241330.zip" \t "_blank" \h</w:delInstrText>
              </w:r>
            </w:del>
            <w:ins w:id="159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19B26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for non-3GPP device case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82328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7D657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4F31303"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594" w:author="04-18-0800_04-17-0814_04-17-0812_01-24-1055_01-24-" w:date="2024-04-18T08:00:00Z">
              <w:r>
                <w:rPr>
                  <w:rFonts w:ascii="Arial" w:eastAsia="Times New Roman" w:hAnsi="Arial" w:cs="Arial"/>
                  <w:color w:val="000000"/>
                  <w:kern w:val="0"/>
                  <w:sz w:val="16"/>
                  <w:szCs w:val="16"/>
                  <w:lang w:bidi="ml-IN"/>
                  <w14:ligatures w14:val="none"/>
                </w:rPr>
                <w:t>[Huawei]: S3-241330 is merged into S3-241124</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C2D352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DFE11B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DA1A6F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D90327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FEDEBE8" w14:textId="4EE84B2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9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Files\\docs\\S3-241447.zip" \t "_blank" \h </w:instrText>
              </w:r>
            </w:ins>
            <w:del w:id="1596" w:author="04-17-0814_04-17-0812_01-24-1055_01-24-0819_01-24-" w:date="2024-04-18T11:36:00Z">
              <w:r w:rsidDel="003C0388">
                <w:delInstrText>HYPERLINK "../../../../../C:/Users/surnair/AppData/Local/C:/Users/surnair/AppData/Local/C:/Users/surnair/AppData/Local/C:/Users/surnair/Documents/SECURITY%20Grp/SA3/SA3%20Meetings/SA3%23115Adhoc-e/Chair%20Files/docs/S3-241447.zip" \t "_blank" \h</w:delInstrText>
              </w:r>
            </w:del>
            <w:ins w:id="159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57FFED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Architecture and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A607CF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2A6B0B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FD599D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07CC77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3B3361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6F9F3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E04BE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71CAC6F" w14:textId="3EEE99BE"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9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Files\\docs\\S3-241327.zip" \t "_blank" \h </w:instrText>
              </w:r>
            </w:ins>
            <w:del w:id="1599" w:author="04-17-0814_04-17-0812_01-24-1055_01-24-0819_01-24-" w:date="2024-04-18T11:36:00Z">
              <w:r w:rsidDel="003C0388">
                <w:delInstrText>HYPERLINK "../../../../../C:/Users/surnair/AppData/Local/C:/Users/surnair/AppData/Local/C:/Users/surnair/AppData/Local/C:/Users/surnair/Documents/SECURITY%20Grp/SA3/SA3%20Meetings/SA3%23115Adhoc-e/Chair%20Files/docs/S3-241327.zip" \t "_blank" \h</w:delInstrText>
              </w:r>
            </w:del>
            <w:ins w:id="160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2101C9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definition: user ID and non-3GPP device ID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F2536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1986EB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FDC26F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r1 provided for proposed merger of 1327, 1328, and 1446.</w:t>
            </w:r>
          </w:p>
          <w:p w14:paraId="2BCFAC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comments on r1 for further changes</w:t>
            </w:r>
          </w:p>
          <w:p w14:paraId="5912906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r1 requires updates</w:t>
            </w:r>
          </w:p>
          <w:p w14:paraId="383B2F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response to the comments</w:t>
            </w:r>
          </w:p>
          <w:p w14:paraId="5196C77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comment on r1</w:t>
            </w:r>
          </w:p>
          <w:p w14:paraId="206F88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suggestion for revision</w:t>
            </w:r>
          </w:p>
          <w:p w14:paraId="71D7A03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r2</w:t>
            </w:r>
          </w:p>
          <w:p w14:paraId="782AEB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[ChinaTelecom]: provides r3</w:t>
            </w:r>
          </w:p>
          <w:p w14:paraId="21880F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 before approval.</w:t>
            </w:r>
          </w:p>
          <w:p w14:paraId="7BCEB52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4409117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Wei(Xiaomi) presents</w:t>
            </w:r>
          </w:p>
          <w:p w14:paraId="2AF074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just point to SA2 TR.</w:t>
            </w:r>
          </w:p>
          <w:p w14:paraId="659FE9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also prefer the definition based on conference call, the editor's note says there will need to be alignment if updated in SA2</w:t>
            </w:r>
          </w:p>
          <w:p w14:paraId="42DE7B4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easier to refer to SA2</w:t>
            </w:r>
          </w:p>
          <w:p w14:paraId="6C2BF32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refer to SA1</w:t>
            </w:r>
          </w:p>
          <w:p w14:paraId="6D1C57B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refer to SA2, because they refer to SA1</w:t>
            </w:r>
          </w:p>
          <w:p w14:paraId="735DF00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what is the problem with this definition</w:t>
            </w:r>
          </w:p>
          <w:p w14:paraId="75CD3F2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majority seemed to be for referring to SA2</w:t>
            </w:r>
          </w:p>
          <w:p w14:paraId="5DFDF2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even if referring SA2 we need to list the definitions here, need to list the definitions</w:t>
            </w:r>
          </w:p>
          <w:p w14:paraId="725763C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1D9BBEEF" w14:textId="77777777" w:rsidR="00E96FDE" w:rsidRDefault="00000000">
            <w:pPr>
              <w:spacing w:after="0" w:line="240" w:lineRule="auto"/>
              <w:rPr>
                <w:ins w:id="1601" w:author="04-18-0800_04-17-0814_04-17-0812_01-24-1055_01-24-" w:date="2024-04-18T08:00:00Z"/>
                <w:rFonts w:ascii="Arial" w:eastAsia="Times New Roman" w:hAnsi="Arial" w:cs="Arial"/>
                <w:color w:val="000000"/>
                <w:kern w:val="0"/>
                <w:sz w:val="16"/>
                <w:szCs w:val="16"/>
                <w:lang w:bidi="ml-IN"/>
                <w14:ligatures w14:val="none"/>
              </w:rPr>
            </w:pPr>
            <w:ins w:id="1602" w:author="04-18-0800_04-17-0814_04-17-0812_01-24-1055_01-24-" w:date="2024-04-18T08:00:00Z">
              <w:r>
                <w:rPr>
                  <w:rFonts w:ascii="Arial" w:eastAsia="Times New Roman" w:hAnsi="Arial" w:cs="Arial"/>
                  <w:color w:val="000000"/>
                  <w:kern w:val="0"/>
                  <w:sz w:val="16"/>
                  <w:szCs w:val="16"/>
                  <w:lang w:bidi="ml-IN"/>
                  <w14:ligatures w14:val="none"/>
                </w:rPr>
                <w:t>[Ericsson]: comments on r3 and suggestions by Interdigital and Nokia</w:t>
              </w:r>
            </w:ins>
          </w:p>
          <w:p w14:paraId="7AF89131" w14:textId="77777777" w:rsidR="00E96FDE" w:rsidRDefault="00000000">
            <w:pPr>
              <w:spacing w:after="0" w:line="240" w:lineRule="auto"/>
              <w:rPr>
                <w:ins w:id="1603" w:author="04-18-0800_04-17-0814_04-17-0812_01-24-1055_01-24-" w:date="2024-04-18T08:00:00Z"/>
                <w:rFonts w:ascii="Arial" w:eastAsia="Times New Roman" w:hAnsi="Arial" w:cs="Arial"/>
                <w:color w:val="000000"/>
                <w:kern w:val="0"/>
                <w:sz w:val="16"/>
                <w:szCs w:val="16"/>
                <w:lang w:bidi="ml-IN"/>
                <w14:ligatures w14:val="none"/>
              </w:rPr>
            </w:pPr>
            <w:ins w:id="1604" w:author="04-18-0800_04-17-0814_04-17-0812_01-24-1055_01-24-" w:date="2024-04-18T08:00:00Z">
              <w:r>
                <w:rPr>
                  <w:rFonts w:ascii="Arial" w:eastAsia="Times New Roman" w:hAnsi="Arial" w:cs="Arial"/>
                  <w:color w:val="000000"/>
                  <w:kern w:val="0"/>
                  <w:sz w:val="16"/>
                  <w:szCs w:val="16"/>
                  <w:lang w:bidi="ml-IN"/>
                  <w14:ligatures w14:val="none"/>
                </w:rPr>
                <w:t>[Huawei]: provides clarification.</w:t>
              </w:r>
            </w:ins>
          </w:p>
          <w:p w14:paraId="2CE6F1BF" w14:textId="77777777" w:rsidR="00E96FDE" w:rsidRDefault="00000000">
            <w:pPr>
              <w:spacing w:after="0" w:line="240" w:lineRule="auto"/>
              <w:rPr>
                <w:ins w:id="1605" w:author="04-18-0800_04-17-0814_04-17-0812_01-24-1055_01-24-" w:date="2024-04-18T08:00:00Z"/>
                <w:rFonts w:ascii="Arial" w:eastAsia="Times New Roman" w:hAnsi="Arial" w:cs="Arial"/>
                <w:color w:val="000000"/>
                <w:kern w:val="0"/>
                <w:sz w:val="16"/>
                <w:szCs w:val="16"/>
                <w:lang w:bidi="ml-IN"/>
                <w14:ligatures w14:val="none"/>
              </w:rPr>
            </w:pPr>
            <w:ins w:id="1606" w:author="04-18-0800_04-17-0814_04-17-0812_01-24-1055_01-24-" w:date="2024-04-18T08:00:00Z">
              <w:r>
                <w:rPr>
                  <w:rFonts w:ascii="Arial" w:eastAsia="Times New Roman" w:hAnsi="Arial" w:cs="Arial"/>
                  <w:color w:val="000000"/>
                  <w:kern w:val="0"/>
                  <w:sz w:val="16"/>
                  <w:szCs w:val="16"/>
                  <w:lang w:bidi="ml-IN"/>
                  <w14:ligatures w14:val="none"/>
                </w:rPr>
                <w:t>[ChinaTelecom]: fine with r3.</w:t>
              </w:r>
            </w:ins>
          </w:p>
          <w:p w14:paraId="32D50A6C" w14:textId="77777777" w:rsidR="00E96FDE" w:rsidRDefault="00000000">
            <w:pPr>
              <w:spacing w:after="0" w:line="240" w:lineRule="auto"/>
              <w:rPr>
                <w:ins w:id="1607" w:author="04-18-0800_04-17-0814_04-17-0812_01-24-1055_01-24-" w:date="2024-04-18T08:00:00Z"/>
                <w:rFonts w:ascii="Arial" w:eastAsia="Times New Roman" w:hAnsi="Arial" w:cs="Arial"/>
                <w:color w:val="000000"/>
                <w:kern w:val="0"/>
                <w:sz w:val="16"/>
                <w:szCs w:val="16"/>
                <w:lang w:bidi="ml-IN"/>
                <w14:ligatures w14:val="none"/>
              </w:rPr>
            </w:pPr>
            <w:ins w:id="1608" w:author="04-18-0800_04-17-0814_04-17-0812_01-24-1055_01-24-" w:date="2024-04-18T08:00:00Z">
              <w:r>
                <w:rPr>
                  <w:rFonts w:ascii="Arial" w:eastAsia="Times New Roman" w:hAnsi="Arial" w:cs="Arial"/>
                  <w:color w:val="000000"/>
                  <w:kern w:val="0"/>
                  <w:sz w:val="16"/>
                  <w:szCs w:val="16"/>
                  <w:lang w:bidi="ml-IN"/>
                  <w14:ligatures w14:val="none"/>
                </w:rPr>
                <w:t>[Nokia]: not ok with this version</w:t>
              </w:r>
            </w:ins>
          </w:p>
          <w:p w14:paraId="31FDA980"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609" w:author="04-18-0800_04-17-0814_04-17-0812_01-24-1055_01-24-" w:date="2024-04-18T08:00:00Z">
              <w:r>
                <w:rPr>
                  <w:rFonts w:ascii="Arial" w:eastAsia="Times New Roman" w:hAnsi="Arial" w:cs="Arial"/>
                  <w:color w:val="000000"/>
                  <w:kern w:val="0"/>
                  <w:sz w:val="16"/>
                  <w:szCs w:val="16"/>
                  <w:lang w:bidi="ml-IN"/>
                  <w14:ligatures w14:val="none"/>
                </w:rPr>
                <w:t>[Huawei]: responses to Nokia.</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B5C6C4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92EDA7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D2ED6B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8EFF37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85BCC90" w14:textId="6A1D24C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61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Files\\docs\\S3-241328.zip" \t "_blank" \h </w:instrText>
              </w:r>
            </w:ins>
            <w:del w:id="1611" w:author="04-17-0814_04-17-0812_01-24-1055_01-24-0819_01-24-" w:date="2024-04-18T11:36:00Z">
              <w:r w:rsidDel="003C0388">
                <w:delInstrText>HYPERLINK "../../../../../C:/Users/surnair/AppData/Local/C:/Users/surnair/AppData/Local/C:/Users/surnair/AppData/Local/C:/Users/surnair/Documents/SECURITY%20Grp/SA3/SA3%20Meetings/SA3%23115Adhoc-e/Chair%20Files/docs/S3-241328.zip" \t "_blank" \h</w:delInstrText>
              </w:r>
            </w:del>
            <w:ins w:id="161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4C369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definition: user authentication and non-3GPP device authentication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7C0E39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DE7899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6975EF9"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613" w:author="04-18-0800_04-17-0814_04-17-0812_01-24-1055_01-24-" w:date="2024-04-18T08:00:00Z">
              <w:r>
                <w:rPr>
                  <w:rFonts w:ascii="Arial" w:eastAsia="Times New Roman" w:hAnsi="Arial" w:cs="Arial"/>
                  <w:color w:val="000000"/>
                  <w:kern w:val="0"/>
                  <w:sz w:val="16"/>
                  <w:szCs w:val="16"/>
                  <w:lang w:bidi="ml-IN"/>
                  <w14:ligatures w14:val="none"/>
                </w:rPr>
                <w:t>[Huawei]: S3-241328 is merged into S3-241327</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823318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A07787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57EB3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8B869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5BDAC17" w14:textId="5376923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61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Files\\docs\\S3-241446.zip" \t "_blank" \h </w:instrText>
              </w:r>
            </w:ins>
            <w:del w:id="1615" w:author="04-17-0814_04-17-0812_01-24-1055_01-24-0819_01-24-" w:date="2024-04-18T11:36:00Z">
              <w:r w:rsidDel="003C0388">
                <w:delInstrText>HYPERLINK "../../../../../C:/Users/surnair/AppData/Local/C:/Users/surnair/AppData/Local/C:/Users/surnair/AppData/Local/C:/Users/surnair/Documents/SECURITY%20Grp/SA3/SA3%20Meetings/SA3%23115Adhoc-e/Chair%20Files/docs/S3-241446.zip" \t "_blank" \h</w:delInstrText>
              </w:r>
            </w:del>
            <w:ins w:id="161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87FB0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Terms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5AF202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A72984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947755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56C626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6B15EB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BA605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B1E07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A089EE1" w14:textId="49557F8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61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Files\\docs\\S3-241125.zip" \t "_blank" \h </w:instrText>
              </w:r>
            </w:ins>
            <w:del w:id="1618" w:author="04-17-0814_04-17-0812_01-24-1055_01-24-0819_01-24-" w:date="2024-04-18T11:36:00Z">
              <w:r w:rsidDel="003C0388">
                <w:delInstrText>HYPERLINK "../../../../../C:/Users/surnair/AppData/Local/C:/Users/surnair/AppData/Local/C:/Users/surnair/AppData/Local/C:/Users/surnair/Documents/SECURITY%20Grp/SA3/SA3%20Meetings/SA3%23115Adhoc-e/Chair%20Files/docs/S3-241125.zip" \t "_blank" \h</w:delInstrText>
              </w:r>
            </w:del>
            <w:ins w:id="161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7C3F0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authentication and authorization of human user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2FDE5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16B63D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FE0CF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 r1 merger of 1176, 1226, 1386, 1411, 1448.</w:t>
            </w:r>
          </w:p>
          <w:p w14:paraId="3E831A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comments on r1 for further revision</w:t>
            </w:r>
          </w:p>
          <w:p w14:paraId="46A3A1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r1 requires updates</w:t>
            </w:r>
          </w:p>
          <w:p w14:paraId="0E84E42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provides r2.</w:t>
            </w:r>
          </w:p>
          <w:p w14:paraId="1B30F8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tentatively fine with r2 on pending acceptance</w:t>
            </w:r>
          </w:p>
          <w:p w14:paraId="40BBC0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7DD74CD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Samir presents -r2</w:t>
            </w:r>
          </w:p>
          <w:p w14:paraId="47ACEA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minor discussion on assumptions, not ok with copying text to avoid later misalignment</w:t>
            </w:r>
          </w:p>
          <w:p w14:paraId="4FB92BA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do that for stable assumptions, convenience for the reader</w:t>
            </w:r>
          </w:p>
          <w:p w14:paraId="0DCD0D8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0E8B9AD4" w14:textId="77777777" w:rsidR="00E96FDE" w:rsidRDefault="00000000">
            <w:pPr>
              <w:spacing w:after="0" w:line="240" w:lineRule="auto"/>
              <w:rPr>
                <w:ins w:id="1620" w:author="04-18-0800_04-17-0814_04-17-0812_01-24-1055_01-24-" w:date="2024-04-18T08:00:00Z"/>
                <w:rFonts w:ascii="Arial" w:eastAsia="Times New Roman" w:hAnsi="Arial" w:cs="Arial"/>
                <w:color w:val="000000"/>
                <w:kern w:val="0"/>
                <w:sz w:val="16"/>
                <w:szCs w:val="16"/>
                <w:lang w:bidi="ml-IN"/>
                <w14:ligatures w14:val="none"/>
              </w:rPr>
            </w:pPr>
            <w:ins w:id="1621" w:author="04-18-0800_04-17-0814_04-17-0812_01-24-1055_01-24-" w:date="2024-04-18T08:00:00Z">
              <w:r>
                <w:rPr>
                  <w:rFonts w:ascii="Arial" w:eastAsia="Times New Roman" w:hAnsi="Arial" w:cs="Arial"/>
                  <w:color w:val="000000"/>
                  <w:kern w:val="0"/>
                  <w:sz w:val="16"/>
                  <w:szCs w:val="16"/>
                  <w:lang w:bidi="ml-IN"/>
                  <w14:ligatures w14:val="none"/>
                </w:rPr>
                <w:t>[Ericsson]: comments on r2</w:t>
              </w:r>
            </w:ins>
          </w:p>
          <w:p w14:paraId="1CBF7AC1" w14:textId="77777777" w:rsidR="00E96FDE" w:rsidRDefault="00000000">
            <w:pPr>
              <w:spacing w:after="0" w:line="240" w:lineRule="auto"/>
              <w:rPr>
                <w:ins w:id="1622" w:author="04-18-0800_04-17-0814_04-17-0812_01-24-1055_01-24-" w:date="2024-04-18T08:00:00Z"/>
                <w:rFonts w:ascii="Arial" w:eastAsia="Times New Roman" w:hAnsi="Arial" w:cs="Arial"/>
                <w:color w:val="000000"/>
                <w:kern w:val="0"/>
                <w:sz w:val="16"/>
                <w:szCs w:val="16"/>
                <w:lang w:bidi="ml-IN"/>
                <w14:ligatures w14:val="none"/>
              </w:rPr>
            </w:pPr>
            <w:ins w:id="1623" w:author="04-18-0800_04-17-0814_04-17-0812_01-24-1055_01-24-" w:date="2024-04-18T08:00:00Z">
              <w:r>
                <w:rPr>
                  <w:rFonts w:ascii="Arial" w:eastAsia="Times New Roman" w:hAnsi="Arial" w:cs="Arial"/>
                  <w:color w:val="000000"/>
                  <w:kern w:val="0"/>
                  <w:sz w:val="16"/>
                  <w:szCs w:val="16"/>
                  <w:lang w:bidi="ml-IN"/>
                  <w14:ligatures w14:val="none"/>
                </w:rPr>
                <w:t>[Apple]: comments on r2, propose rewording, otherwise note.</w:t>
              </w:r>
            </w:ins>
          </w:p>
          <w:p w14:paraId="78D4F961" w14:textId="77777777" w:rsidR="00E96FDE" w:rsidRDefault="00000000">
            <w:pPr>
              <w:spacing w:after="0" w:line="240" w:lineRule="auto"/>
              <w:rPr>
                <w:ins w:id="1624" w:author="04-18-0800_04-17-0814_04-17-0812_01-24-1055_01-24-" w:date="2024-04-18T08:00:00Z"/>
                <w:rFonts w:ascii="Arial" w:eastAsia="Times New Roman" w:hAnsi="Arial" w:cs="Arial"/>
                <w:color w:val="000000"/>
                <w:kern w:val="0"/>
                <w:sz w:val="16"/>
                <w:szCs w:val="16"/>
                <w:lang w:bidi="ml-IN"/>
                <w14:ligatures w14:val="none"/>
              </w:rPr>
            </w:pPr>
            <w:ins w:id="1625" w:author="04-18-0800_04-17-0814_04-17-0812_01-24-1055_01-24-" w:date="2024-04-18T08:00:00Z">
              <w:r>
                <w:rPr>
                  <w:rFonts w:ascii="Arial" w:eastAsia="Times New Roman" w:hAnsi="Arial" w:cs="Arial"/>
                  <w:color w:val="000000"/>
                  <w:kern w:val="0"/>
                  <w:sz w:val="16"/>
                  <w:szCs w:val="16"/>
                  <w:lang w:bidi="ml-IN"/>
                  <w14:ligatures w14:val="none"/>
                </w:rPr>
                <w:t>[ChinaTelecom]: share the same concerns with Apple on r2.</w:t>
              </w:r>
            </w:ins>
          </w:p>
          <w:p w14:paraId="1D6FF214" w14:textId="77777777" w:rsidR="00E96FDE" w:rsidRDefault="00000000">
            <w:pPr>
              <w:spacing w:after="0" w:line="240" w:lineRule="auto"/>
              <w:rPr>
                <w:ins w:id="1626" w:author="04-18-0800_04-17-0814_04-17-0812_01-24-1055_01-24-" w:date="2024-04-18T08:00:00Z"/>
                <w:rFonts w:ascii="Arial" w:eastAsia="Times New Roman" w:hAnsi="Arial" w:cs="Arial"/>
                <w:color w:val="000000"/>
                <w:kern w:val="0"/>
                <w:sz w:val="16"/>
                <w:szCs w:val="16"/>
                <w:lang w:bidi="ml-IN"/>
                <w14:ligatures w14:val="none"/>
              </w:rPr>
            </w:pPr>
            <w:ins w:id="1627" w:author="04-18-0800_04-17-0814_04-17-0812_01-24-1055_01-24-" w:date="2024-04-18T08:00:00Z">
              <w:r>
                <w:rPr>
                  <w:rFonts w:ascii="Arial" w:eastAsia="Times New Roman" w:hAnsi="Arial" w:cs="Arial"/>
                  <w:color w:val="000000"/>
                  <w:kern w:val="0"/>
                  <w:sz w:val="16"/>
                  <w:szCs w:val="16"/>
                  <w:lang w:bidi="ml-IN"/>
                  <w14:ligatures w14:val="none"/>
                </w:rPr>
                <w:t>[Interdigital]: replies to comments. Provides r3.</w:t>
              </w:r>
            </w:ins>
          </w:p>
          <w:p w14:paraId="6AA6BC35" w14:textId="77777777" w:rsidR="00E96FDE" w:rsidRDefault="00000000">
            <w:pPr>
              <w:spacing w:after="0" w:line="240" w:lineRule="auto"/>
              <w:rPr>
                <w:ins w:id="1628" w:author="04-18-0800_04-17-0814_04-17-0812_01-24-1055_01-24-" w:date="2024-04-18T08:00:00Z"/>
                <w:rFonts w:ascii="Arial" w:eastAsia="Times New Roman" w:hAnsi="Arial" w:cs="Arial"/>
                <w:color w:val="000000"/>
                <w:kern w:val="0"/>
                <w:sz w:val="16"/>
                <w:szCs w:val="16"/>
                <w:lang w:bidi="ml-IN"/>
                <w14:ligatures w14:val="none"/>
              </w:rPr>
            </w:pPr>
            <w:ins w:id="1629" w:author="04-18-0800_04-17-0814_04-17-0812_01-24-1055_01-24-" w:date="2024-04-18T08:00:00Z">
              <w:r>
                <w:rPr>
                  <w:rFonts w:ascii="Arial" w:eastAsia="Times New Roman" w:hAnsi="Arial" w:cs="Arial"/>
                  <w:color w:val="000000"/>
                  <w:kern w:val="0"/>
                  <w:sz w:val="16"/>
                  <w:szCs w:val="16"/>
                  <w:lang w:bidi="ml-IN"/>
                  <w14:ligatures w14:val="none"/>
                </w:rPr>
                <w:t>[Xiaomi]: fine with r5</w:t>
              </w:r>
            </w:ins>
          </w:p>
          <w:p w14:paraId="198F4062" w14:textId="77777777" w:rsidR="00E96FDE" w:rsidRDefault="00000000">
            <w:pPr>
              <w:spacing w:after="0" w:line="240" w:lineRule="auto"/>
              <w:rPr>
                <w:ins w:id="1630" w:author="04-18-0800_04-17-0814_04-17-0812_01-24-1055_01-24-" w:date="2024-04-18T08:00:00Z"/>
                <w:rFonts w:ascii="Arial" w:eastAsia="Times New Roman" w:hAnsi="Arial" w:cs="Arial"/>
                <w:color w:val="000000"/>
                <w:kern w:val="0"/>
                <w:sz w:val="16"/>
                <w:szCs w:val="16"/>
                <w:lang w:bidi="ml-IN"/>
                <w14:ligatures w14:val="none"/>
              </w:rPr>
            </w:pPr>
            <w:ins w:id="1631" w:author="04-18-0800_04-17-0814_04-17-0812_01-24-1055_01-24-" w:date="2024-04-18T08:00:00Z">
              <w:r>
                <w:rPr>
                  <w:rFonts w:ascii="Arial" w:eastAsia="Times New Roman" w:hAnsi="Arial" w:cs="Arial"/>
                  <w:color w:val="000000"/>
                  <w:kern w:val="0"/>
                  <w:sz w:val="16"/>
                  <w:szCs w:val="16"/>
                  <w:lang w:bidi="ml-IN"/>
                  <w14:ligatures w14:val="none"/>
                </w:rPr>
                <w:t>[Xiaomi]: fine with r3</w:t>
              </w:r>
            </w:ins>
          </w:p>
          <w:p w14:paraId="27A59E22" w14:textId="77777777" w:rsidR="00E96FDE" w:rsidRDefault="00000000">
            <w:pPr>
              <w:spacing w:after="0" w:line="240" w:lineRule="auto"/>
              <w:rPr>
                <w:ins w:id="1632" w:author="04-18-0800_04-17-0814_04-17-0812_01-24-1055_01-24-" w:date="2024-04-18T08:00:00Z"/>
                <w:rFonts w:ascii="Arial" w:eastAsia="Times New Roman" w:hAnsi="Arial" w:cs="Arial"/>
                <w:color w:val="000000"/>
                <w:kern w:val="0"/>
                <w:sz w:val="16"/>
                <w:szCs w:val="16"/>
                <w:lang w:bidi="ml-IN"/>
                <w14:ligatures w14:val="none"/>
              </w:rPr>
            </w:pPr>
            <w:ins w:id="1633" w:author="04-18-0800_04-17-0814_04-17-0812_01-24-1055_01-24-" w:date="2024-04-18T08:00:00Z">
              <w:r>
                <w:rPr>
                  <w:rFonts w:ascii="Arial" w:eastAsia="Times New Roman" w:hAnsi="Arial" w:cs="Arial"/>
                  <w:color w:val="000000"/>
                  <w:kern w:val="0"/>
                  <w:sz w:val="16"/>
                  <w:szCs w:val="16"/>
                  <w:lang w:bidi="ml-IN"/>
                  <w14:ligatures w14:val="none"/>
                </w:rPr>
                <w:t>[Ericsson]: r3 is fine</w:t>
              </w:r>
            </w:ins>
          </w:p>
          <w:p w14:paraId="17B0507A" w14:textId="77777777" w:rsidR="00E96FDE" w:rsidRDefault="00000000">
            <w:pPr>
              <w:spacing w:after="0" w:line="240" w:lineRule="auto"/>
              <w:rPr>
                <w:ins w:id="1634" w:author="04-18-0800_04-17-0814_04-17-0812_01-24-1055_01-24-" w:date="2024-04-18T08:00:00Z"/>
                <w:rFonts w:ascii="Arial" w:eastAsia="Times New Roman" w:hAnsi="Arial" w:cs="Arial"/>
                <w:color w:val="000000"/>
                <w:kern w:val="0"/>
                <w:sz w:val="16"/>
                <w:szCs w:val="16"/>
                <w:lang w:bidi="ml-IN"/>
                <w14:ligatures w14:val="none"/>
              </w:rPr>
            </w:pPr>
            <w:ins w:id="1635" w:author="04-18-0800_04-17-0814_04-17-0812_01-24-1055_01-24-" w:date="2024-04-18T08:00:00Z">
              <w:r>
                <w:rPr>
                  <w:rFonts w:ascii="Arial" w:eastAsia="Times New Roman" w:hAnsi="Arial" w:cs="Arial"/>
                  <w:color w:val="000000"/>
                  <w:kern w:val="0"/>
                  <w:sz w:val="16"/>
                  <w:szCs w:val="16"/>
                  <w:lang w:bidi="ml-IN"/>
                  <w14:ligatures w14:val="none"/>
                </w:rPr>
                <w:t>[Huawei]: r3 is fine.</w:t>
              </w:r>
            </w:ins>
          </w:p>
          <w:p w14:paraId="620C0ECB" w14:textId="77777777" w:rsidR="00E96FDE" w:rsidRDefault="00000000">
            <w:pPr>
              <w:spacing w:after="0" w:line="240" w:lineRule="auto"/>
              <w:rPr>
                <w:ins w:id="1636" w:author="04-18-0800_04-17-0814_04-17-0812_01-24-1055_01-24-" w:date="2024-04-18T08:00:00Z"/>
                <w:rFonts w:ascii="Arial" w:eastAsia="Times New Roman" w:hAnsi="Arial" w:cs="Arial"/>
                <w:color w:val="000000"/>
                <w:kern w:val="0"/>
                <w:sz w:val="16"/>
                <w:szCs w:val="16"/>
                <w:lang w:bidi="ml-IN"/>
                <w14:ligatures w14:val="none"/>
              </w:rPr>
            </w:pPr>
            <w:ins w:id="1637" w:author="04-18-0800_04-17-0814_04-17-0812_01-24-1055_01-24-" w:date="2024-04-18T08:00:00Z">
              <w:r>
                <w:rPr>
                  <w:rFonts w:ascii="Arial" w:eastAsia="Times New Roman" w:hAnsi="Arial" w:cs="Arial"/>
                  <w:color w:val="000000"/>
                  <w:kern w:val="0"/>
                  <w:sz w:val="16"/>
                  <w:szCs w:val="16"/>
                  <w:lang w:bidi="ml-IN"/>
                  <w14:ligatures w14:val="none"/>
                </w:rPr>
                <w:t>[ChinaTelecom]: fine with r3.</w:t>
              </w:r>
            </w:ins>
          </w:p>
          <w:p w14:paraId="03A05D9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638" w:author="04-18-0800_04-17-0814_04-17-0812_01-24-1055_01-24-" w:date="2024-04-18T08:00:00Z">
              <w:r>
                <w:rPr>
                  <w:rFonts w:ascii="Arial" w:eastAsia="Times New Roman" w:hAnsi="Arial" w:cs="Arial"/>
                  <w:color w:val="000000"/>
                  <w:kern w:val="0"/>
                  <w:sz w:val="16"/>
                  <w:szCs w:val="16"/>
                  <w:lang w:bidi="ml-IN"/>
                  <w14:ligatures w14:val="none"/>
                </w:rPr>
                <w:t>[Samsung]: r3 is fine.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A33F7A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615A9E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D8AAB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BCF25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4D2D537" w14:textId="0F278BA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63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Files\\docs\\S3-241176.zip" \t "_blank" \h </w:instrText>
              </w:r>
            </w:ins>
            <w:del w:id="1640" w:author="04-17-0814_04-17-0812_01-24-1055_01-24-0819_01-24-" w:date="2024-04-18T11:36:00Z">
              <w:r w:rsidDel="003C0388">
                <w:delInstrText>HYPERLINK "../../../../../C:/Users/surnair/AppData/Local/C:/Users/surnair/AppData/Local/C:/Users/surnair/AppData/Local/C:/Users/surnair/Documents/SECURITY%20Grp/SA3/SA3%20Meetings/SA3%23115Adhoc-e/Chair%20Files/docs/S3-241176.zip" \t "_blank" \h</w:delInstrText>
              </w:r>
            </w:del>
            <w:ins w:id="164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74A87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Authentication and Authorization of User Identifiers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14E87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CC0E18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E995A8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642" w:author="04-18-0800_04-17-0814_04-17-0812_01-24-1055_01-24-" w:date="2024-04-18T08:00:00Z">
              <w:r>
                <w:rPr>
                  <w:rFonts w:ascii="Arial" w:eastAsia="Times New Roman" w:hAnsi="Arial" w:cs="Arial"/>
                  <w:color w:val="000000"/>
                  <w:kern w:val="0"/>
                  <w:sz w:val="16"/>
                  <w:szCs w:val="16"/>
                  <w:lang w:bidi="ml-IN"/>
                  <w14:ligatures w14:val="none"/>
                </w:rPr>
                <w:t>[ZTE]: S3-241176 is merged into S3-241125</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C33B0E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BA6C57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82356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EC817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D30F095" w14:textId="1819A2B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64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Files\\docs\\S3-241226.zip" \t "_blank" \h </w:instrText>
              </w:r>
            </w:ins>
            <w:del w:id="1644" w:author="04-17-0814_04-17-0812_01-24-1055_01-24-0819_01-24-" w:date="2024-04-18T11:36:00Z">
              <w:r w:rsidDel="003C0388">
                <w:delInstrText>HYPERLINK "../../../../../C:/Users/surnair/AppData/Local/C:/Users/surnair/AppData/Local/C:/Users/surnair/AppData/Local/C:/Users/surnair/Documents/SECURITY%20Grp/SA3/SA3%20Meetings/SA3%23115Adhoc-e/Chair%20Files/docs/S3-241226.zip" \t "_blank" \h</w:delInstrText>
              </w:r>
            </w:del>
            <w:ins w:id="164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98A41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of Authentication and Authorization of User ID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7EE36A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8B4C2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9A1E3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w:t>
            </w:r>
          </w:p>
          <w:p w14:paraId="029511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the proposed comment does not apply to S3-241226. Please do not take this comment into consideration.</w:t>
            </w:r>
          </w:p>
          <w:p w14:paraId="2BD631B7"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646" w:author="04-18-0800_04-17-0814_04-17-0812_01-24-1055_01-24-" w:date="2024-04-18T08:00:00Z">
              <w:r>
                <w:rPr>
                  <w:rFonts w:ascii="Arial" w:eastAsia="Times New Roman" w:hAnsi="Arial" w:cs="Arial"/>
                  <w:color w:val="000000"/>
                  <w:kern w:val="0"/>
                  <w:sz w:val="16"/>
                  <w:szCs w:val="16"/>
                  <w:lang w:bidi="ml-IN"/>
                  <w14:ligatures w14:val="none"/>
                </w:rPr>
                <w:t>[Interdigital]: S3-241226 is merged into S3-241220</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33DF9D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B24E4B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7F117B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72823B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9EE376E" w14:textId="3EF560E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64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Files\\docs\\S3-241386.zip" \t "_blank" \h </w:instrText>
              </w:r>
            </w:ins>
            <w:del w:id="1648" w:author="04-17-0814_04-17-0812_01-24-1055_01-24-0819_01-24-" w:date="2024-04-18T11:36:00Z">
              <w:r w:rsidDel="003C0388">
                <w:delInstrText>HYPERLINK "../../../../../C:/Users/surnair/AppData/Local/C:/Users/surnair/AppData/Local/C:/Users/surnair/AppData/Local/C:/Users/surnair/Documents/SECURITY%20Grp/SA3/SA3%20Meetings/SA3%23115Adhoc-e/Chair%20Files/docs/S3-241386.zip" \t "_blank" \h</w:delInstrText>
              </w:r>
            </w:del>
            <w:ins w:id="164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2D17A0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user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94293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A11B69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495B104"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650" w:author="04-18-0800_04-17-0814_04-17-0812_01-24-1055_01-24-" w:date="2024-04-18T08:00:00Z">
              <w:r>
                <w:rPr>
                  <w:rFonts w:ascii="Arial" w:eastAsia="Times New Roman" w:hAnsi="Arial" w:cs="Arial"/>
                  <w:color w:val="000000"/>
                  <w:kern w:val="0"/>
                  <w:sz w:val="16"/>
                  <w:szCs w:val="16"/>
                  <w:lang w:bidi="ml-IN"/>
                  <w14:ligatures w14:val="none"/>
                </w:rPr>
                <w:t>[Huawei]: S3-241386 is merged into S3-241125</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DB4C63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0ADD21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16694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74D55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CC5EF15" w14:textId="5F369CD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65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Files\\docs\\S3-241411.zip" \t "_blank" \h </w:instrText>
              </w:r>
            </w:ins>
            <w:del w:id="1652" w:author="04-17-0814_04-17-0812_01-24-1055_01-24-0819_01-24-" w:date="2024-04-18T11:36:00Z">
              <w:r w:rsidDel="003C0388">
                <w:delInstrText>HYPERLINK "../../../../../C:/Users/surnair/AppData/Local/C:/Users/surnair/AppData/Local/C:/Users/surnair/AppData/Local/C:/Users/surnair/Documents/SECURITY%20Grp/SA3/SA3%20Meetings/SA3%23115Adhoc-e/Chair%20Files/docs/S3-241411.zip" \t "_blank" \h</w:delInstrText>
              </w:r>
            </w:del>
            <w:ins w:id="165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071B4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User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5150B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37175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2B4E59F"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654" w:author="04-18-0800_04-17-0814_04-17-0812_01-24-1055_01-24-" w:date="2024-04-18T08:00:00Z">
              <w:r>
                <w:rPr>
                  <w:rFonts w:ascii="Arial" w:eastAsia="Times New Roman" w:hAnsi="Arial" w:cs="Arial"/>
                  <w:color w:val="000000"/>
                  <w:kern w:val="0"/>
                  <w:sz w:val="16"/>
                  <w:szCs w:val="16"/>
                  <w:lang w:bidi="ml-IN"/>
                  <w14:ligatures w14:val="none"/>
                </w:rPr>
                <w:t>[Samsung]: This pCR is merged to S3-241125</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0D9DAD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A187CA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76157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C5D45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150BC30" w14:textId="767E239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65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Files\\docs\\S3-241448.zip" \t "_blank" \h </w:instrText>
              </w:r>
            </w:ins>
            <w:del w:id="1656" w:author="04-17-0814_04-17-0812_01-24-1055_01-24-0819_01-24-" w:date="2024-04-18T11:36:00Z">
              <w:r w:rsidDel="003C0388">
                <w:delInstrText>HYPERLINK "../../../../../C:/Users/surnair/AppData/Local/C:/Users/surnair/AppData/Local/C:/Users/surnair/AppData/Local/C:/Users/surnair/Documents/SECURITY%20Grp/SA3/SA3%20Meetings/SA3%23115Adhoc-e/Chair%20Files/docs/S3-241448.zip" \t "_blank" \h</w:delInstrText>
              </w:r>
            </w:del>
            <w:ins w:id="165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150598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User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2874C9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B91E7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764CE1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1425DE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9AF0A5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87396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565236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40C0C9F" w14:textId="2A9168A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65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Files\\docs\\S3-241126.zip" \t "_blank" \h </w:instrText>
              </w:r>
            </w:ins>
            <w:del w:id="1659" w:author="04-17-0814_04-17-0812_01-24-1055_01-24-0819_01-24-" w:date="2024-04-18T11:36:00Z">
              <w:r w:rsidDel="003C0388">
                <w:delInstrText>HYPERLINK "../../../../../C:/Users/surnair/AppData/Local/C:/Users/surnair/AppData/Local/C:/Users/surnair/AppData/Local/C:/Users/surnair/Documents/SECURITY%20Grp/SA3/SA3%20Meetings/SA3%23115Adhoc-e/Chair%20Files/docs/S3-241126.zip" \t "_blank" \h</w:delInstrText>
              </w:r>
            </w:del>
            <w:ins w:id="166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D4D00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authentication and authorization of non-3GPP device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E11BAA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9327E5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125E2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w:t>
            </w:r>
          </w:p>
          <w:p w14:paraId="756DC9AA" w14:textId="77777777" w:rsidR="00E96FDE" w:rsidRDefault="00000000">
            <w:pPr>
              <w:spacing w:after="0" w:line="240" w:lineRule="auto"/>
              <w:rPr>
                <w:ins w:id="1661" w:author="04-18-0800_04-17-0814_04-17-0812_01-24-1055_01-24-" w:date="2024-04-18T08:00:00Z"/>
                <w:rFonts w:ascii="Arial" w:eastAsia="Times New Roman" w:hAnsi="Arial" w:cs="Arial"/>
                <w:color w:val="000000"/>
                <w:kern w:val="0"/>
                <w:sz w:val="16"/>
                <w:szCs w:val="16"/>
                <w:lang w:bidi="ml-IN"/>
                <w14:ligatures w14:val="none"/>
              </w:rPr>
            </w:pPr>
            <w:ins w:id="1662" w:author="04-18-0800_04-17-0814_04-17-0812_01-24-1055_01-24-" w:date="2024-04-18T08:00:00Z">
              <w:r>
                <w:rPr>
                  <w:rFonts w:ascii="Arial" w:eastAsia="Times New Roman" w:hAnsi="Arial" w:cs="Arial"/>
                  <w:color w:val="000000"/>
                  <w:kern w:val="0"/>
                  <w:sz w:val="16"/>
                  <w:szCs w:val="16"/>
                  <w:lang w:bidi="ml-IN"/>
                  <w14:ligatures w14:val="none"/>
                </w:rPr>
                <w:t>[CMCC]: clarifies it should be S3-241127 that is merged into S3-241450, instead of S3-241227.</w:t>
              </w:r>
            </w:ins>
          </w:p>
          <w:p w14:paraId="0FDE882E" w14:textId="77777777" w:rsidR="00E96FDE" w:rsidRDefault="00000000">
            <w:pPr>
              <w:spacing w:after="0" w:line="240" w:lineRule="auto"/>
              <w:rPr>
                <w:ins w:id="1663" w:author="04-18-0800_04-17-0814_04-17-0812_01-24-1055_01-24-" w:date="2024-04-18T08:00:00Z"/>
                <w:rFonts w:ascii="Arial" w:eastAsia="Times New Roman" w:hAnsi="Arial" w:cs="Arial"/>
                <w:color w:val="000000"/>
                <w:kern w:val="0"/>
                <w:sz w:val="16"/>
                <w:szCs w:val="16"/>
                <w:lang w:bidi="ml-IN"/>
                <w14:ligatures w14:val="none"/>
              </w:rPr>
            </w:pPr>
            <w:ins w:id="1664" w:author="04-18-0800_04-17-0814_04-17-0812_01-24-1055_01-24-" w:date="2024-04-18T08:00:00Z">
              <w:r>
                <w:rPr>
                  <w:rFonts w:ascii="Arial" w:eastAsia="Times New Roman" w:hAnsi="Arial" w:cs="Arial"/>
                  <w:color w:val="000000"/>
                  <w:kern w:val="0"/>
                  <w:sz w:val="16"/>
                  <w:szCs w:val="16"/>
                  <w:lang w:bidi="ml-IN"/>
                  <w14:ligatures w14:val="none"/>
                </w:rPr>
                <w:t>[Interdigital]: (typo correction) confirms S3-241127 (not 1227) is merged into S3-241450.</w:t>
              </w:r>
            </w:ins>
          </w:p>
          <w:p w14:paraId="671B0548" w14:textId="77777777" w:rsidR="00E96FDE" w:rsidRDefault="00000000">
            <w:pPr>
              <w:spacing w:after="0" w:line="240" w:lineRule="auto"/>
              <w:rPr>
                <w:ins w:id="1665" w:author="04-18-0800_04-17-0814_04-17-0812_01-24-1055_01-24-" w:date="2024-04-18T08:00:00Z"/>
                <w:rFonts w:ascii="Arial" w:eastAsia="Times New Roman" w:hAnsi="Arial" w:cs="Arial"/>
                <w:color w:val="000000"/>
                <w:kern w:val="0"/>
                <w:sz w:val="16"/>
                <w:szCs w:val="16"/>
                <w:lang w:bidi="ml-IN"/>
                <w14:ligatures w14:val="none"/>
              </w:rPr>
            </w:pPr>
            <w:ins w:id="1666" w:author="04-18-0800_04-17-0814_04-17-0812_01-24-1055_01-24-" w:date="2024-04-18T08:00:00Z">
              <w:r>
                <w:rPr>
                  <w:rFonts w:ascii="Arial" w:eastAsia="Times New Roman" w:hAnsi="Arial" w:cs="Arial"/>
                  <w:color w:val="000000"/>
                  <w:kern w:val="0"/>
                  <w:sz w:val="16"/>
                  <w:szCs w:val="16"/>
                  <w:lang w:bidi="ml-IN"/>
                  <w14:ligatures w14:val="none"/>
                </w:rPr>
                <w:t>[Ericsson]: proposes update to r4</w:t>
              </w:r>
            </w:ins>
          </w:p>
          <w:p w14:paraId="12A67A51"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667" w:author="04-18-0800_04-17-0814_04-17-0812_01-24-1055_01-24-" w:date="2024-04-18T08:00:00Z">
              <w:r>
                <w:rPr>
                  <w:rFonts w:ascii="Arial" w:eastAsia="Times New Roman" w:hAnsi="Arial" w:cs="Arial"/>
                  <w:color w:val="000000"/>
                  <w:kern w:val="0"/>
                  <w:sz w:val="16"/>
                  <w:szCs w:val="16"/>
                  <w:lang w:bidi="ml-IN"/>
                  <w14:ligatures w14:val="none"/>
                </w:rPr>
                <w:t>[Ericsson]: previous comment applies to S3-241450</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7AF432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CDC3B54"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B2BFAF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14827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8101770" w14:textId="69AC842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66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Files\\docs\\S3-241220.zip" \t "_blank" \h </w:instrText>
              </w:r>
            </w:ins>
            <w:del w:id="1669" w:author="04-17-0814_04-17-0812_01-24-1055_01-24-0819_01-24-" w:date="2024-04-18T11:36:00Z">
              <w:r w:rsidDel="003C0388">
                <w:delInstrText>HYPERLINK "../../../../../C:/Users/surnair/AppData/Local/C:/Users/surnair/AppData/Local/C:/Users/surnair/AppData/Local/C:/Users/surnair/Documents/SECURITY%20Grp/SA3/SA3%20Meetings/SA3%23115Adhoc-e/Chair%20Files/docs/S3-241220.zip" \t "_blank" \h</w:delInstrText>
              </w:r>
            </w:del>
            <w:ins w:id="167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C5FF01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#Y: Security of Authentication and Authorization of one or more non-3GPP devices behind one gateway UE or 5G-RG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78B6CD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ADC3C7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E0792F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r1 provided for proposed merger of 1220, 1126, and 1233.</w:t>
            </w:r>
          </w:p>
          <w:p w14:paraId="239D03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with the initial contribution and r1 since the authentication of non-3GPP device by 5GC is out of scope of the study.</w:t>
            </w:r>
          </w:p>
          <w:p w14:paraId="59ACE69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[ChinaTelecom]: support this KI and provide comments.</w:t>
            </w:r>
          </w:p>
          <w:p w14:paraId="591788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r1 requires updates</w:t>
            </w:r>
          </w:p>
          <w:p w14:paraId="76E309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r1 requires updates.</w:t>
            </w:r>
          </w:p>
          <w:p w14:paraId="7EEE47E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propose wording for 2nd requirement.</w:t>
            </w:r>
          </w:p>
          <w:p w14:paraId="1648917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further comments.</w:t>
            </w:r>
          </w:p>
          <w:p w14:paraId="7901D03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proposes to postpone or merge into 1125</w:t>
            </w:r>
          </w:p>
          <w:p w14:paraId="559D67C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[ChinaTelecom]: Share same views with Xiaomi about merging discussion and study for human and device</w:t>
            </w:r>
          </w:p>
          <w:p w14:paraId="12A2438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r2.</w:t>
            </w:r>
          </w:p>
          <w:p w14:paraId="7605B2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5393B5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Zander presents -r2</w:t>
            </w:r>
          </w:p>
          <w:p w14:paraId="64A082B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not not needed because we have this in assumptions</w:t>
            </w:r>
          </w:p>
          <w:p w14:paraId="7CC3F54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note not needed if this is in assumptions</w:t>
            </w:r>
          </w:p>
          <w:p w14:paraId="04A5B1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remove first and last requirement, because not security requirements, not see the difference between human or device, why distinguish</w:t>
            </w:r>
          </w:p>
          <w:p w14:paraId="639A86A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same comment on requirements, not in 3GPP scope</w:t>
            </w:r>
          </w:p>
          <w:p w14:paraId="3A2CB99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same comments</w:t>
            </w:r>
          </w:p>
          <w:p w14:paraId="60D8B8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CableLabs: those requirements are authorization related so need to be here, </w:t>
            </w:r>
          </w:p>
          <w:p w14:paraId="752C42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prefer to remove the requirements</w:t>
            </w:r>
          </w:p>
          <w:p w14:paraId="3DEFB8B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not do this because they are on different assumption, keep these separate based on the discussion. Keep the requirements separate</w:t>
            </w:r>
          </w:p>
          <w:p w14:paraId="308EB2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can still be done based on the use case</w:t>
            </w:r>
          </w:p>
          <w:p w14:paraId="6D5282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if extra discussion is needed rapporteur need to provide input for Thursday.</w:t>
            </w:r>
          </w:p>
          <w:p w14:paraId="116295A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0E13B323" w14:textId="77777777" w:rsidR="00E96FDE" w:rsidRDefault="00000000">
            <w:pPr>
              <w:spacing w:after="0" w:line="240" w:lineRule="auto"/>
              <w:rPr>
                <w:ins w:id="1671" w:author="04-18-0800_04-17-0814_04-17-0812_01-24-1055_01-24-" w:date="2024-04-18T08:00:00Z"/>
                <w:rFonts w:ascii="Arial" w:eastAsia="Times New Roman" w:hAnsi="Arial" w:cs="Arial"/>
                <w:color w:val="000000"/>
                <w:kern w:val="0"/>
                <w:sz w:val="16"/>
                <w:szCs w:val="16"/>
                <w:lang w:bidi="ml-IN"/>
                <w14:ligatures w14:val="none"/>
              </w:rPr>
            </w:pPr>
            <w:ins w:id="1672" w:author="04-18-0800_04-17-0814_04-17-0812_01-24-1055_01-24-" w:date="2024-04-18T08:00:00Z">
              <w:r>
                <w:rPr>
                  <w:rFonts w:ascii="Arial" w:eastAsia="Times New Roman" w:hAnsi="Arial" w:cs="Arial"/>
                  <w:color w:val="000000"/>
                  <w:kern w:val="0"/>
                  <w:sz w:val="16"/>
                  <w:szCs w:val="16"/>
                  <w:lang w:bidi="ml-IN"/>
                  <w14:ligatures w14:val="none"/>
                </w:rPr>
                <w:t>[Interdigital]: comments on r2.</w:t>
              </w:r>
            </w:ins>
          </w:p>
          <w:p w14:paraId="24CBF12D" w14:textId="77777777" w:rsidR="00E96FDE" w:rsidRDefault="00000000">
            <w:pPr>
              <w:spacing w:after="0" w:line="240" w:lineRule="auto"/>
              <w:rPr>
                <w:ins w:id="1673" w:author="04-18-0800_04-17-0814_04-17-0812_01-24-1055_01-24-" w:date="2024-04-18T08:00:00Z"/>
                <w:rFonts w:ascii="Arial" w:eastAsia="Times New Roman" w:hAnsi="Arial" w:cs="Arial"/>
                <w:color w:val="000000"/>
                <w:kern w:val="0"/>
                <w:sz w:val="16"/>
                <w:szCs w:val="16"/>
                <w:lang w:bidi="ml-IN"/>
                <w14:ligatures w14:val="none"/>
              </w:rPr>
            </w:pPr>
            <w:ins w:id="1674" w:author="04-18-0800_04-17-0814_04-17-0812_01-24-1055_01-24-" w:date="2024-04-18T08:00:00Z">
              <w:r>
                <w:rPr>
                  <w:rFonts w:ascii="Arial" w:eastAsia="Times New Roman" w:hAnsi="Arial" w:cs="Arial"/>
                  <w:color w:val="000000"/>
                  <w:kern w:val="0"/>
                  <w:sz w:val="16"/>
                  <w:szCs w:val="16"/>
                  <w:lang w:bidi="ml-IN"/>
                  <w14:ligatures w14:val="none"/>
                </w:rPr>
                <w:t>[Ericsson]: r2 requires updates</w:t>
              </w:r>
            </w:ins>
          </w:p>
          <w:p w14:paraId="3EF00C50" w14:textId="77777777" w:rsidR="00E96FDE" w:rsidRDefault="00000000">
            <w:pPr>
              <w:spacing w:after="0" w:line="240" w:lineRule="auto"/>
              <w:rPr>
                <w:ins w:id="1675" w:author="04-18-0800_04-17-0814_04-17-0812_01-24-1055_01-24-" w:date="2024-04-18T08:00:00Z"/>
                <w:rFonts w:ascii="Arial" w:eastAsia="Times New Roman" w:hAnsi="Arial" w:cs="Arial"/>
                <w:color w:val="000000"/>
                <w:kern w:val="0"/>
                <w:sz w:val="16"/>
                <w:szCs w:val="16"/>
                <w:lang w:bidi="ml-IN"/>
                <w14:ligatures w14:val="none"/>
              </w:rPr>
            </w:pPr>
            <w:ins w:id="1676" w:author="04-18-0800_04-17-0814_04-17-0812_01-24-1055_01-24-" w:date="2024-04-18T08:00:00Z">
              <w:r>
                <w:rPr>
                  <w:rFonts w:ascii="Arial" w:eastAsia="Times New Roman" w:hAnsi="Arial" w:cs="Arial"/>
                  <w:color w:val="000000"/>
                  <w:kern w:val="0"/>
                  <w:sz w:val="16"/>
                  <w:szCs w:val="16"/>
                  <w:lang w:bidi="ml-IN"/>
                  <w14:ligatures w14:val="none"/>
                </w:rPr>
                <w:t>[Huawei]: r3 provided</w:t>
              </w:r>
            </w:ins>
          </w:p>
          <w:p w14:paraId="1A151F0C" w14:textId="77777777" w:rsidR="00E96FDE" w:rsidRDefault="00000000">
            <w:pPr>
              <w:spacing w:after="0" w:line="240" w:lineRule="auto"/>
              <w:rPr>
                <w:ins w:id="1677" w:author="04-18-0800_04-17-0814_04-17-0812_01-24-1055_01-24-" w:date="2024-04-18T08:00:00Z"/>
                <w:rFonts w:ascii="Arial" w:eastAsia="Times New Roman" w:hAnsi="Arial" w:cs="Arial"/>
                <w:color w:val="000000"/>
                <w:kern w:val="0"/>
                <w:sz w:val="16"/>
                <w:szCs w:val="16"/>
                <w:lang w:bidi="ml-IN"/>
                <w14:ligatures w14:val="none"/>
              </w:rPr>
            </w:pPr>
            <w:ins w:id="1678" w:author="04-18-0800_04-17-0814_04-17-0812_01-24-1055_01-24-" w:date="2024-04-18T08:00:00Z">
              <w:r>
                <w:rPr>
                  <w:rFonts w:ascii="Arial" w:eastAsia="Times New Roman" w:hAnsi="Arial" w:cs="Arial"/>
                  <w:color w:val="000000"/>
                  <w:kern w:val="0"/>
                  <w:sz w:val="16"/>
                  <w:szCs w:val="16"/>
                  <w:lang w:bidi="ml-IN"/>
                  <w14:ligatures w14:val="none"/>
                </w:rPr>
                <w:t>[Huawei]: r4 provided in response to Thales.</w:t>
              </w:r>
            </w:ins>
          </w:p>
          <w:p w14:paraId="3754DBDD" w14:textId="77777777" w:rsidR="00E96FDE" w:rsidRDefault="00000000">
            <w:pPr>
              <w:spacing w:after="0" w:line="240" w:lineRule="auto"/>
              <w:rPr>
                <w:ins w:id="1679" w:author="04-18-0800_04-17-0814_04-17-0812_01-24-1055_01-24-" w:date="2024-04-18T08:00:00Z"/>
                <w:rFonts w:ascii="Arial" w:eastAsia="Times New Roman" w:hAnsi="Arial" w:cs="Arial"/>
                <w:color w:val="000000"/>
                <w:kern w:val="0"/>
                <w:sz w:val="16"/>
                <w:szCs w:val="16"/>
                <w:lang w:bidi="ml-IN"/>
                <w14:ligatures w14:val="none"/>
              </w:rPr>
            </w:pPr>
            <w:ins w:id="1680" w:author="04-18-0800_04-17-0814_04-17-0812_01-24-1055_01-24-" w:date="2024-04-18T08:00:00Z">
              <w:r>
                <w:rPr>
                  <w:rFonts w:ascii="Arial" w:eastAsia="Times New Roman" w:hAnsi="Arial" w:cs="Arial"/>
                  <w:color w:val="000000"/>
                  <w:kern w:val="0"/>
                  <w:sz w:val="16"/>
                  <w:szCs w:val="16"/>
                  <w:lang w:bidi="ml-IN"/>
                  <w14:ligatures w14:val="none"/>
                </w:rPr>
                <w:t>[Huawei]: Would like to support this contribution, please add Charter as a supporting company</w:t>
              </w:r>
            </w:ins>
          </w:p>
          <w:p w14:paraId="4D837238" w14:textId="77777777" w:rsidR="00E96FDE" w:rsidRDefault="00000000">
            <w:pPr>
              <w:spacing w:after="0" w:line="240" w:lineRule="auto"/>
              <w:rPr>
                <w:ins w:id="1681" w:author="04-18-0800_04-17-0814_04-17-0812_01-24-1055_01-24-" w:date="2024-04-18T08:00:00Z"/>
                <w:rFonts w:ascii="Arial" w:eastAsia="Times New Roman" w:hAnsi="Arial" w:cs="Arial"/>
                <w:color w:val="000000"/>
                <w:kern w:val="0"/>
                <w:sz w:val="16"/>
                <w:szCs w:val="16"/>
                <w:lang w:bidi="ml-IN"/>
                <w14:ligatures w14:val="none"/>
              </w:rPr>
            </w:pPr>
            <w:ins w:id="1682" w:author="04-18-0800_04-17-0814_04-17-0812_01-24-1055_01-24-" w:date="2024-04-18T08:00:00Z">
              <w:r>
                <w:rPr>
                  <w:rFonts w:ascii="Arial" w:eastAsia="Times New Roman" w:hAnsi="Arial" w:cs="Arial"/>
                  <w:color w:val="000000"/>
                  <w:kern w:val="0"/>
                  <w:sz w:val="16"/>
                  <w:szCs w:val="16"/>
                  <w:lang w:bidi="ml-IN"/>
                  <w14:ligatures w14:val="none"/>
                </w:rPr>
                <w:t>[ChinaTelecom]: Basically ok with r4, provide r5 to align with terms in 1327.</w:t>
              </w:r>
            </w:ins>
          </w:p>
          <w:p w14:paraId="46C1AC61" w14:textId="77777777" w:rsidR="00E96FDE" w:rsidRDefault="00000000">
            <w:pPr>
              <w:spacing w:after="0" w:line="240" w:lineRule="auto"/>
              <w:rPr>
                <w:ins w:id="1683" w:author="04-18-0800_04-17-0814_04-17-0812_01-24-1055_01-24-" w:date="2024-04-18T08:00:00Z"/>
                <w:rFonts w:ascii="Arial" w:eastAsia="Times New Roman" w:hAnsi="Arial" w:cs="Arial"/>
                <w:color w:val="000000"/>
                <w:kern w:val="0"/>
                <w:sz w:val="16"/>
                <w:szCs w:val="16"/>
                <w:lang w:bidi="ml-IN"/>
                <w14:ligatures w14:val="none"/>
              </w:rPr>
            </w:pPr>
            <w:ins w:id="1684" w:author="04-18-0800_04-17-0814_04-17-0812_01-24-1055_01-24-" w:date="2024-04-18T08:00:00Z">
              <w:r>
                <w:rPr>
                  <w:rFonts w:ascii="Arial" w:eastAsia="Times New Roman" w:hAnsi="Arial" w:cs="Arial"/>
                  <w:color w:val="000000"/>
                  <w:kern w:val="0"/>
                  <w:sz w:val="16"/>
                  <w:szCs w:val="16"/>
                  <w:lang w:bidi="ml-IN"/>
                  <w14:ligatures w14:val="none"/>
                </w:rPr>
                <w:t>[Xiaomi]: provides comments on r4</w:t>
              </w:r>
            </w:ins>
          </w:p>
          <w:p w14:paraId="0EFEDD82" w14:textId="77777777" w:rsidR="00E96FDE" w:rsidRDefault="00000000">
            <w:pPr>
              <w:spacing w:after="0" w:line="240" w:lineRule="auto"/>
              <w:rPr>
                <w:ins w:id="1685" w:author="DCM" w:date="2024-04-18T11:02:00Z"/>
                <w:rFonts w:ascii="Arial" w:eastAsia="Times New Roman" w:hAnsi="Arial" w:cs="Arial"/>
                <w:color w:val="000000"/>
                <w:kern w:val="0"/>
                <w:sz w:val="16"/>
                <w:szCs w:val="16"/>
                <w:lang w:bidi="ml-IN"/>
                <w14:ligatures w14:val="none"/>
              </w:rPr>
            </w:pPr>
            <w:ins w:id="1686" w:author="04-18-0800_04-17-0814_04-17-0812_01-24-1055_01-24-" w:date="2024-04-18T08:00:00Z">
              <w:r>
                <w:rPr>
                  <w:rFonts w:ascii="Arial" w:eastAsia="Times New Roman" w:hAnsi="Arial" w:cs="Arial"/>
                  <w:color w:val="000000"/>
                  <w:kern w:val="0"/>
                  <w:sz w:val="16"/>
                  <w:szCs w:val="16"/>
                  <w:lang w:bidi="ml-IN"/>
                  <w14:ligatures w14:val="none"/>
                </w:rPr>
                <w:t>[ChinaTelecom]: r5 is avaliable.</w:t>
              </w:r>
            </w:ins>
          </w:p>
          <w:p w14:paraId="628476A7" w14:textId="77777777" w:rsidR="00E96FDE" w:rsidRDefault="00000000">
            <w:pPr>
              <w:spacing w:after="0" w:line="240" w:lineRule="auto"/>
              <w:rPr>
                <w:ins w:id="1687" w:author="DCM" w:date="2024-04-18T11:02:00Z"/>
                <w:rFonts w:ascii="Arial" w:eastAsia="Times New Roman" w:hAnsi="Arial" w:cs="Arial"/>
                <w:color w:val="000000"/>
                <w:kern w:val="0"/>
                <w:sz w:val="16"/>
                <w:szCs w:val="16"/>
                <w:lang w:bidi="ml-IN"/>
                <w14:ligatures w14:val="none"/>
              </w:rPr>
            </w:pPr>
            <w:ins w:id="1688" w:author="DCM" w:date="2024-04-18T11:02:00Z">
              <w:r>
                <w:rPr>
                  <w:rFonts w:ascii="Arial" w:eastAsia="Times New Roman" w:hAnsi="Arial" w:cs="Arial"/>
                  <w:color w:val="000000"/>
                  <w:kern w:val="0"/>
                  <w:sz w:val="16"/>
                  <w:szCs w:val="16"/>
                  <w:lang w:bidi="ml-IN"/>
                  <w14:ligatures w14:val="none"/>
                </w:rPr>
                <w:t>&lt;CC4&gt;</w:t>
              </w:r>
            </w:ins>
          </w:p>
          <w:p w14:paraId="0EC8C7E0" w14:textId="77777777" w:rsidR="00E96FDE" w:rsidRDefault="00000000">
            <w:pPr>
              <w:spacing w:after="0" w:line="240" w:lineRule="auto"/>
              <w:rPr>
                <w:ins w:id="1689" w:author="DCM" w:date="2024-04-18T11:02:00Z"/>
                <w:rFonts w:ascii="Arial" w:eastAsia="Times New Roman" w:hAnsi="Arial" w:cs="Arial"/>
                <w:color w:val="000000"/>
                <w:kern w:val="0"/>
                <w:sz w:val="16"/>
                <w:szCs w:val="16"/>
                <w:lang w:bidi="ml-IN"/>
                <w14:ligatures w14:val="none"/>
              </w:rPr>
            </w:pPr>
            <w:ins w:id="1690" w:author="DCM" w:date="2024-04-18T11:02:00Z">
              <w:r>
                <w:rPr>
                  <w:rFonts w:ascii="Arial" w:eastAsia="Times New Roman" w:hAnsi="Arial" w:cs="Arial"/>
                  <w:color w:val="000000"/>
                  <w:kern w:val="0"/>
                  <w:sz w:val="16"/>
                  <w:szCs w:val="16"/>
                  <w:lang w:bidi="ml-IN"/>
                  <w14:ligatures w14:val="none"/>
                </w:rPr>
                <w:t>-r6</w:t>
              </w:r>
            </w:ins>
          </w:p>
          <w:p w14:paraId="47A8A2BC" w14:textId="77777777" w:rsidR="00E96FDE" w:rsidRDefault="00000000">
            <w:pPr>
              <w:spacing w:after="0" w:line="240" w:lineRule="auto"/>
              <w:rPr>
                <w:ins w:id="1691" w:author="DCM" w:date="2024-04-18T11:02:00Z"/>
                <w:rFonts w:ascii="Arial" w:eastAsia="Times New Roman" w:hAnsi="Arial" w:cs="Arial"/>
                <w:color w:val="000000"/>
                <w:kern w:val="0"/>
                <w:sz w:val="16"/>
                <w:szCs w:val="16"/>
                <w:lang w:bidi="ml-IN"/>
                <w14:ligatures w14:val="none"/>
              </w:rPr>
            </w:pPr>
            <w:ins w:id="1692" w:author="DCM" w:date="2024-04-18T11:02:00Z">
              <w:r>
                <w:rPr>
                  <w:rFonts w:ascii="Arial" w:eastAsia="Times New Roman" w:hAnsi="Arial" w:cs="Arial"/>
                  <w:color w:val="000000"/>
                  <w:kern w:val="0"/>
                  <w:sz w:val="16"/>
                  <w:szCs w:val="16"/>
                  <w:lang w:bidi="ml-IN"/>
                  <w14:ligatures w14:val="none"/>
                </w:rPr>
                <w:t>CableLabs: Note needs to be consistent with assumption, proposal to remove note</w:t>
              </w:r>
            </w:ins>
          </w:p>
          <w:p w14:paraId="2B77CF47" w14:textId="77777777" w:rsidR="00E96FDE" w:rsidRDefault="00000000">
            <w:pPr>
              <w:spacing w:after="0" w:line="240" w:lineRule="auto"/>
              <w:rPr>
                <w:ins w:id="1693" w:author="DCM" w:date="2024-04-18T11:02:00Z"/>
                <w:rFonts w:ascii="Arial" w:eastAsia="Times New Roman" w:hAnsi="Arial" w:cs="Arial"/>
                <w:color w:val="000000"/>
                <w:kern w:val="0"/>
                <w:sz w:val="16"/>
                <w:szCs w:val="16"/>
                <w:lang w:bidi="ml-IN"/>
                <w14:ligatures w14:val="none"/>
              </w:rPr>
            </w:pPr>
            <w:ins w:id="1694" w:author="DCM" w:date="2024-04-18T11:02:00Z">
              <w:r>
                <w:rPr>
                  <w:rFonts w:ascii="Arial" w:eastAsia="Times New Roman" w:hAnsi="Arial" w:cs="Arial"/>
                  <w:color w:val="000000"/>
                  <w:kern w:val="0"/>
                  <w:sz w:val="16"/>
                  <w:szCs w:val="16"/>
                  <w:lang w:bidi="ml-IN"/>
                  <w14:ligatures w14:val="none"/>
                </w:rPr>
                <w:t>Huawei: ok to remove, added to address Thales concern</w:t>
              </w:r>
            </w:ins>
          </w:p>
          <w:p w14:paraId="2E57AD7D" w14:textId="77777777" w:rsidR="00E96FDE" w:rsidRDefault="00000000">
            <w:pPr>
              <w:spacing w:after="0" w:line="240" w:lineRule="auto"/>
              <w:rPr>
                <w:ins w:id="1695" w:author="DCM" w:date="2024-04-18T11:02:00Z"/>
                <w:rFonts w:ascii="Arial" w:eastAsia="Times New Roman" w:hAnsi="Arial" w:cs="Arial"/>
                <w:color w:val="000000"/>
                <w:kern w:val="0"/>
                <w:sz w:val="16"/>
                <w:szCs w:val="16"/>
                <w:lang w:bidi="ml-IN"/>
                <w14:ligatures w14:val="none"/>
              </w:rPr>
            </w:pPr>
            <w:ins w:id="1696" w:author="DCM" w:date="2024-04-18T11:02:00Z">
              <w:r>
                <w:rPr>
                  <w:rFonts w:ascii="Arial" w:eastAsia="Times New Roman" w:hAnsi="Arial" w:cs="Arial"/>
                  <w:color w:val="000000"/>
                  <w:kern w:val="0"/>
                  <w:sz w:val="16"/>
                  <w:szCs w:val="16"/>
                  <w:lang w:bidi="ml-IN"/>
                  <w14:ligatures w14:val="none"/>
                </w:rPr>
                <w:t>Thales: ok if security assumptions are agreed</w:t>
              </w:r>
            </w:ins>
          </w:p>
          <w:p w14:paraId="74A74DF4" w14:textId="77777777" w:rsidR="00E96FDE" w:rsidRDefault="00000000">
            <w:pPr>
              <w:spacing w:after="0" w:line="240" w:lineRule="auto"/>
              <w:rPr>
                <w:ins w:id="1697" w:author="DCM" w:date="2024-04-18T11:02:00Z"/>
                <w:rFonts w:ascii="Arial" w:eastAsia="Times New Roman" w:hAnsi="Arial" w:cs="Arial"/>
                <w:color w:val="000000"/>
                <w:kern w:val="0"/>
                <w:sz w:val="16"/>
                <w:szCs w:val="16"/>
                <w:lang w:bidi="ml-IN"/>
                <w14:ligatures w14:val="none"/>
              </w:rPr>
            </w:pPr>
            <w:ins w:id="1698" w:author="DCM" w:date="2024-04-18T11:02:00Z">
              <w:r>
                <w:rPr>
                  <w:rFonts w:ascii="Arial" w:eastAsia="Times New Roman" w:hAnsi="Arial" w:cs="Arial"/>
                  <w:color w:val="000000"/>
                  <w:kern w:val="0"/>
                  <w:sz w:val="16"/>
                  <w:szCs w:val="16"/>
                  <w:lang w:bidi="ml-IN"/>
                  <w14:ligatures w14:val="none"/>
                </w:rPr>
                <w:t>&lt;/CC4&gt;</w:t>
              </w:r>
            </w:ins>
          </w:p>
          <w:p w14:paraId="516676A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2E3165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8BC4F8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7DCE2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FF5B1C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FB2214B" w14:textId="235387E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69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Files\\docs\\S3-241233.zip" \t "_blank" \h </w:instrText>
              </w:r>
            </w:ins>
            <w:del w:id="1700" w:author="04-17-0814_04-17-0812_01-24-1055_01-24-0819_01-24-" w:date="2024-04-18T11:36:00Z">
              <w:r w:rsidDel="003C0388">
                <w:delInstrText>HYPERLINK "../../../../../C:/Users/surnair/AppData/Local/C:/Users/surnair/AppData/Local/C:/Users/surnair/AppData/Local/C:/Users/surnair/Documents/SECURITY%20Grp/SA3/SA3%20Meetings/SA3%23115Adhoc-e/Chair%20Files/docs/S3-241233.zip" \t "_blank" \h</w:delInstrText>
              </w:r>
            </w:del>
            <w:ins w:id="170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FB419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and authorization of non-3GPP device behind a UE or 5G-RG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B4AF7F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61795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1E04F3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54CA75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3F2A2F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B42E9B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10D1A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EB3E980" w14:textId="72367D3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70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Files\\docs\\S3-241127.zip" \t "_blank" \h </w:instrText>
              </w:r>
            </w:ins>
            <w:del w:id="1703" w:author="04-17-0814_04-17-0812_01-24-1055_01-24-0819_01-24-" w:date="2024-04-18T11:36:00Z">
              <w:r w:rsidDel="003C0388">
                <w:delInstrText>HYPERLINK "../../../../../C:/Users/surnair/AppData/Local/C:/Users/surnair/AppData/Local/C:/Users/surnair/AppData/Local/C:/Users/surnair/Documents/SECURITY%20Grp/SA3/SA3%20Meetings/SA3%23115Adhoc-e/Chair%20Files/docs/S3-241127.zip" \t "_blank" \h</w:delInstrText>
              </w:r>
            </w:del>
            <w:ins w:id="170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711C9D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privacy of human user identifier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078032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71D0FA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0EDA35B"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705" w:author="04-18-0800_04-17-0814_04-17-0812_01-24-1055_01-24-" w:date="2024-04-18T08:00:00Z">
              <w:r>
                <w:rPr>
                  <w:rFonts w:ascii="Arial" w:eastAsia="Times New Roman" w:hAnsi="Arial" w:cs="Arial"/>
                  <w:color w:val="000000"/>
                  <w:kern w:val="0"/>
                  <w:sz w:val="16"/>
                  <w:szCs w:val="16"/>
                  <w:lang w:bidi="ml-IN"/>
                  <w14:ligatures w14:val="none"/>
                </w:rPr>
                <w:t>[Interdigital]: S3-241227 is merged into S3-241450</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7A083F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FC390F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E63E0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8A5ED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08E4B50" w14:textId="38FBDA6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70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Files\\docs\\S3-241177.zip" \t "_blank" \h </w:instrText>
              </w:r>
            </w:ins>
            <w:del w:id="1707" w:author="04-17-0814_04-17-0812_01-24-1055_01-24-0819_01-24-" w:date="2024-04-18T11:36:00Z">
              <w:r w:rsidDel="003C0388">
                <w:delInstrText>HYPERLINK "../../../../../C:/Users/surnair/AppData/Local/C:/Users/surnair/AppData/Local/C:/Users/surnair/AppData/Local/C:/Users/surnair/Documents/SECURITY%20Grp/SA3/SA3%20Meetings/SA3%23115Adhoc-e/Chair%20Files/docs/S3-241177.zip" \t "_blank" \h</w:delInstrText>
              </w:r>
            </w:del>
            <w:ins w:id="170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DEC24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Privacy Protection of User Identity Profile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74D17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3785A3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B2A4D3F"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709" w:author="04-18-0800_04-17-0814_04-17-0812_01-24-1055_01-24-" w:date="2024-04-18T08:00:00Z">
              <w:r>
                <w:rPr>
                  <w:rFonts w:ascii="Arial" w:eastAsia="Times New Roman" w:hAnsi="Arial" w:cs="Arial"/>
                  <w:color w:val="000000"/>
                  <w:kern w:val="0"/>
                  <w:sz w:val="16"/>
                  <w:szCs w:val="16"/>
                  <w:lang w:bidi="ml-IN"/>
                  <w14:ligatures w14:val="none"/>
                </w:rPr>
                <w:t>[ZTE]: S3-241177 is merged into S3-241450</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0E22C2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FFC1B3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C9DC0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AE92E5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EA46E52" w14:textId="7CB7F543"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71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Files\\docs\\S3-241387.zip" \t "_blank" \h </w:instrText>
              </w:r>
            </w:ins>
            <w:del w:id="1711" w:author="04-17-0814_04-17-0812_01-24-1055_01-24-0819_01-24-" w:date="2024-04-18T11:36:00Z">
              <w:r w:rsidDel="003C0388">
                <w:delInstrText>HYPERLINK "../../../../../C:/Users/surnair/AppData/Local/C:/Users/surnair/AppData/Local/C:/Users/surnair/AppData/Local/C:/Users/surnair/Documents/SECURITY%20Grp/SA3/SA3%20Meetings/SA3%23115Adhoc-e/Chair%20Files/docs/S3-241387.zip" \t "_blank" \h</w:delInstrText>
              </w:r>
            </w:del>
            <w:ins w:id="171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528EC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user privacy protection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E0C54C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A1C5AE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CD78A17"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713" w:author="04-18-0800_04-17-0814_04-17-0812_01-24-1055_01-24-" w:date="2024-04-18T08:00:00Z">
              <w:r>
                <w:rPr>
                  <w:rFonts w:ascii="Arial" w:eastAsia="Times New Roman" w:hAnsi="Arial" w:cs="Arial"/>
                  <w:color w:val="000000"/>
                  <w:kern w:val="0"/>
                  <w:sz w:val="16"/>
                  <w:szCs w:val="16"/>
                  <w:lang w:bidi="ml-IN"/>
                  <w14:ligatures w14:val="none"/>
                </w:rPr>
                <w:t>[Huawei]: S3-241387 is merged into S3-241450</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3D93CB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884B0D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5ABFC4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1FAACD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8C503D9" w14:textId="1BF0FFF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71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Files\\docs\\S3-241450.zip" \t "_blank" \h </w:instrText>
              </w:r>
            </w:ins>
            <w:del w:id="1715" w:author="04-17-0814_04-17-0812_01-24-1055_01-24-0819_01-24-" w:date="2024-04-18T11:36:00Z">
              <w:r w:rsidDel="003C0388">
                <w:delInstrText>HYPERLINK "../../../../../C:/Users/surnair/AppData/Local/C:/Users/surnair/AppData/Local/C:/Users/surnair/AppData/Local/C:/Users/surnair/Documents/SECURITY%20Grp/SA3/SA3%20Meetings/SA3%23115Adhoc-e/Chair%20Files/docs/S3-241450.zip" \t "_blank" \h</w:delInstrText>
              </w:r>
            </w:del>
            <w:ins w:id="171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9319CE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User Privacy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F5E557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1018B8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3517C1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r1 of 1450 merging 1127, 1177 and 1387.</w:t>
            </w:r>
          </w:p>
          <w:p w14:paraId="7812B9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clarification.</w:t>
            </w:r>
          </w:p>
          <w:p w14:paraId="0169FF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r1 requires updates</w:t>
            </w:r>
          </w:p>
          <w:p w14:paraId="5A7ED9F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feedback and r3</w:t>
            </w:r>
          </w:p>
          <w:p w14:paraId="4F7C7C3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editorial comment on r3</w:t>
            </w:r>
          </w:p>
          <w:p w14:paraId="75B765E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comments on r3</w:t>
            </w:r>
          </w:p>
          <w:p w14:paraId="17CE74F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666AEEC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still needs to be updated, ok on email</w:t>
            </w:r>
          </w:p>
          <w:p w14:paraId="2F57B64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52F82458" w14:textId="77777777" w:rsidR="00E96FDE" w:rsidRDefault="00000000">
            <w:pPr>
              <w:spacing w:after="0" w:line="240" w:lineRule="auto"/>
              <w:rPr>
                <w:ins w:id="1717" w:author="04-18-0800_04-17-0814_04-17-0812_01-24-1055_01-24-" w:date="2024-04-18T08:00:00Z"/>
                <w:rFonts w:ascii="Arial" w:eastAsia="Times New Roman" w:hAnsi="Arial" w:cs="Arial"/>
                <w:color w:val="000000"/>
                <w:kern w:val="0"/>
                <w:sz w:val="16"/>
                <w:szCs w:val="16"/>
                <w:lang w:bidi="ml-IN"/>
                <w14:ligatures w14:val="none"/>
              </w:rPr>
            </w:pPr>
            <w:ins w:id="1718" w:author="04-18-0800_04-17-0814_04-17-0812_01-24-1055_01-24-" w:date="2024-04-18T08:00:00Z">
              <w:r>
                <w:rPr>
                  <w:rFonts w:ascii="Arial" w:eastAsia="Times New Roman" w:hAnsi="Arial" w:cs="Arial"/>
                  <w:color w:val="000000"/>
                  <w:kern w:val="0"/>
                  <w:sz w:val="16"/>
                  <w:szCs w:val="16"/>
                  <w:lang w:bidi="ml-IN"/>
                  <w14:ligatures w14:val="none"/>
                </w:rPr>
                <w:t>[Ericsson]: replies to Xiaomi, r3 requires further updates</w:t>
              </w:r>
            </w:ins>
          </w:p>
          <w:p w14:paraId="1497356A" w14:textId="77777777" w:rsidR="00E96FDE" w:rsidRDefault="00000000">
            <w:pPr>
              <w:spacing w:after="0" w:line="240" w:lineRule="auto"/>
              <w:rPr>
                <w:ins w:id="1719" w:author="04-18-0800_04-17-0814_04-17-0812_01-24-1055_01-24-" w:date="2024-04-18T08:00:00Z"/>
                <w:rFonts w:ascii="Arial" w:eastAsia="Times New Roman" w:hAnsi="Arial" w:cs="Arial"/>
                <w:color w:val="000000"/>
                <w:kern w:val="0"/>
                <w:sz w:val="16"/>
                <w:szCs w:val="16"/>
                <w:lang w:bidi="ml-IN"/>
                <w14:ligatures w14:val="none"/>
              </w:rPr>
            </w:pPr>
            <w:ins w:id="1720" w:author="04-18-0800_04-17-0814_04-17-0812_01-24-1055_01-24-" w:date="2024-04-18T08:00:00Z">
              <w:r>
                <w:rPr>
                  <w:rFonts w:ascii="Arial" w:eastAsia="Times New Roman" w:hAnsi="Arial" w:cs="Arial"/>
                  <w:color w:val="000000"/>
                  <w:kern w:val="0"/>
                  <w:sz w:val="16"/>
                  <w:szCs w:val="16"/>
                  <w:lang w:bidi="ml-IN"/>
                  <w14:ligatures w14:val="none"/>
                </w:rPr>
                <w:t>[Xiaomi]: provides r4</w:t>
              </w:r>
            </w:ins>
          </w:p>
          <w:p w14:paraId="07E8D723" w14:textId="77777777" w:rsidR="00E96FDE" w:rsidRDefault="00000000">
            <w:pPr>
              <w:spacing w:after="0" w:line="240" w:lineRule="auto"/>
              <w:rPr>
                <w:ins w:id="1721" w:author="04-18-0800_04-17-0814_04-17-0812_01-24-1055_01-24-" w:date="2024-04-18T08:00:00Z"/>
                <w:rFonts w:ascii="Arial" w:eastAsia="Times New Roman" w:hAnsi="Arial" w:cs="Arial"/>
                <w:color w:val="000000"/>
                <w:kern w:val="0"/>
                <w:sz w:val="16"/>
                <w:szCs w:val="16"/>
                <w:lang w:bidi="ml-IN"/>
                <w14:ligatures w14:val="none"/>
              </w:rPr>
            </w:pPr>
            <w:ins w:id="1722" w:author="04-18-0800_04-17-0814_04-17-0812_01-24-1055_01-24-" w:date="2024-04-18T08:00:00Z">
              <w:r>
                <w:rPr>
                  <w:rFonts w:ascii="Arial" w:eastAsia="Times New Roman" w:hAnsi="Arial" w:cs="Arial"/>
                  <w:color w:val="000000"/>
                  <w:kern w:val="0"/>
                  <w:sz w:val="16"/>
                  <w:szCs w:val="16"/>
                  <w:lang w:bidi="ml-IN"/>
                  <w14:ligatures w14:val="none"/>
                </w:rPr>
                <w:t>[Ericsson]: proposes update to r4</w:t>
              </w:r>
            </w:ins>
          </w:p>
          <w:p w14:paraId="0A9212F7" w14:textId="77777777" w:rsidR="00E96FDE" w:rsidRDefault="00000000">
            <w:pPr>
              <w:spacing w:after="0" w:line="240" w:lineRule="auto"/>
              <w:rPr>
                <w:ins w:id="1723" w:author="DCM" w:date="2024-04-18T11:05:00Z"/>
                <w:rFonts w:ascii="Arial" w:eastAsia="Times New Roman" w:hAnsi="Arial" w:cs="Arial"/>
                <w:color w:val="000000"/>
                <w:kern w:val="0"/>
                <w:sz w:val="16"/>
                <w:szCs w:val="16"/>
                <w:lang w:bidi="ml-IN"/>
                <w14:ligatures w14:val="none"/>
              </w:rPr>
            </w:pPr>
            <w:ins w:id="1724" w:author="04-18-0800_04-17-0814_04-17-0812_01-24-1055_01-24-" w:date="2024-04-18T08:00:00Z">
              <w:r>
                <w:rPr>
                  <w:rFonts w:ascii="Arial" w:eastAsia="Times New Roman" w:hAnsi="Arial" w:cs="Arial"/>
                  <w:color w:val="000000"/>
                  <w:kern w:val="0"/>
                  <w:sz w:val="16"/>
                  <w:szCs w:val="16"/>
                  <w:lang w:bidi="ml-IN"/>
                  <w14:ligatures w14:val="none"/>
                </w:rPr>
                <w:t>[Interdigital]: OK with r4.</w:t>
              </w:r>
            </w:ins>
          </w:p>
          <w:p w14:paraId="20EE3884" w14:textId="77777777" w:rsidR="00E96FDE" w:rsidRDefault="00000000">
            <w:pPr>
              <w:spacing w:after="0" w:line="240" w:lineRule="auto"/>
              <w:rPr>
                <w:ins w:id="1725" w:author="DCM" w:date="2024-04-18T11:05:00Z"/>
                <w:rFonts w:ascii="Arial" w:eastAsia="Times New Roman" w:hAnsi="Arial" w:cs="Arial"/>
                <w:color w:val="000000"/>
                <w:kern w:val="0"/>
                <w:sz w:val="16"/>
                <w:szCs w:val="16"/>
                <w:lang w:bidi="ml-IN"/>
                <w14:ligatures w14:val="none"/>
              </w:rPr>
            </w:pPr>
            <w:ins w:id="1726" w:author="DCM" w:date="2024-04-18T11:05:00Z">
              <w:r>
                <w:rPr>
                  <w:rFonts w:ascii="Arial" w:eastAsia="Times New Roman" w:hAnsi="Arial" w:cs="Arial"/>
                  <w:color w:val="000000"/>
                  <w:kern w:val="0"/>
                  <w:sz w:val="16"/>
                  <w:szCs w:val="16"/>
                  <w:lang w:bidi="ml-IN"/>
                  <w14:ligatures w14:val="none"/>
                </w:rPr>
                <w:t>&lt;CC4&gt;</w:t>
              </w:r>
            </w:ins>
          </w:p>
          <w:p w14:paraId="6DFAEEED" w14:textId="77777777" w:rsidR="00E96FDE" w:rsidRDefault="00000000">
            <w:pPr>
              <w:spacing w:after="0" w:line="240" w:lineRule="auto"/>
              <w:rPr>
                <w:ins w:id="1727" w:author="DCM" w:date="2024-04-18T11:05:00Z"/>
                <w:rFonts w:ascii="Arial" w:eastAsia="Times New Roman" w:hAnsi="Arial" w:cs="Arial"/>
                <w:color w:val="000000"/>
                <w:kern w:val="0"/>
                <w:sz w:val="16"/>
                <w:szCs w:val="16"/>
                <w:lang w:bidi="ml-IN"/>
                <w14:ligatures w14:val="none"/>
              </w:rPr>
            </w:pPr>
            <w:ins w:id="1728" w:author="DCM" w:date="2024-04-18T11:05:00Z">
              <w:r>
                <w:rPr>
                  <w:rFonts w:ascii="Arial" w:eastAsia="Times New Roman" w:hAnsi="Arial" w:cs="Arial"/>
                  <w:color w:val="000000"/>
                  <w:kern w:val="0"/>
                  <w:sz w:val="16"/>
                  <w:szCs w:val="16"/>
                  <w:lang w:bidi="ml-IN"/>
                  <w14:ligatures w14:val="none"/>
                </w:rPr>
                <w:t>E//: support mechanisms to mitigate privacy attacks</w:t>
              </w:r>
            </w:ins>
          </w:p>
          <w:p w14:paraId="4EACE52B" w14:textId="77777777" w:rsidR="00E96FDE" w:rsidRDefault="00000000">
            <w:pPr>
              <w:spacing w:after="0" w:line="240" w:lineRule="auto"/>
              <w:rPr>
                <w:ins w:id="1729" w:author="DCM" w:date="2024-04-18T11:05:00Z"/>
                <w:rFonts w:ascii="Arial" w:eastAsia="Times New Roman" w:hAnsi="Arial" w:cs="Arial"/>
                <w:color w:val="000000"/>
                <w:kern w:val="0"/>
                <w:sz w:val="16"/>
                <w:szCs w:val="16"/>
                <w:lang w:bidi="ml-IN"/>
                <w14:ligatures w14:val="none"/>
              </w:rPr>
            </w:pPr>
            <w:ins w:id="1730" w:author="DCM" w:date="2024-04-18T11:05:00Z">
              <w:r>
                <w:rPr>
                  <w:rFonts w:ascii="Arial" w:eastAsia="Times New Roman" w:hAnsi="Arial" w:cs="Arial"/>
                  <w:color w:val="000000"/>
                  <w:kern w:val="0"/>
                  <w:sz w:val="16"/>
                  <w:szCs w:val="16"/>
                  <w:lang w:bidi="ml-IN"/>
                  <w14:ligatures w14:val="none"/>
                </w:rPr>
                <w:t>Nokia: what is the problem with this sentence</w:t>
              </w:r>
            </w:ins>
          </w:p>
          <w:p w14:paraId="59E09230" w14:textId="77777777" w:rsidR="00E96FDE" w:rsidRDefault="00000000">
            <w:pPr>
              <w:spacing w:after="0" w:line="240" w:lineRule="auto"/>
              <w:rPr>
                <w:ins w:id="1731" w:author="DCM" w:date="2024-04-18T11:06:00Z"/>
                <w:rFonts w:ascii="Arial" w:eastAsia="Times New Roman" w:hAnsi="Arial" w:cs="Arial"/>
                <w:color w:val="000000"/>
                <w:kern w:val="0"/>
                <w:sz w:val="16"/>
                <w:szCs w:val="16"/>
                <w:lang w:bidi="ml-IN"/>
                <w14:ligatures w14:val="none"/>
              </w:rPr>
            </w:pPr>
            <w:ins w:id="1732" w:author="DCM" w:date="2024-04-18T11:05:00Z">
              <w:r>
                <w:rPr>
                  <w:rFonts w:ascii="Arial" w:eastAsia="Times New Roman" w:hAnsi="Arial" w:cs="Arial"/>
                  <w:color w:val="000000"/>
                  <w:kern w:val="0"/>
                  <w:sz w:val="16"/>
                  <w:szCs w:val="16"/>
                  <w:lang w:bidi="ml-IN"/>
                  <w14:ligatures w14:val="none"/>
                </w:rPr>
                <w:t xml:space="preserve">E//: is this </w:t>
              </w:r>
            </w:ins>
            <w:ins w:id="1733" w:author="DCM" w:date="2024-04-18T11:06:00Z">
              <w:r>
                <w:rPr>
                  <w:rFonts w:ascii="Arial" w:eastAsia="Times New Roman" w:hAnsi="Arial" w:cs="Arial"/>
                  <w:color w:val="000000"/>
                  <w:kern w:val="0"/>
                  <w:sz w:val="16"/>
                  <w:szCs w:val="16"/>
                  <w:lang w:bidi="ml-IN"/>
                  <w14:ligatures w14:val="none"/>
                </w:rPr>
                <w:t>clear, already provided alternative text</w:t>
              </w:r>
            </w:ins>
          </w:p>
          <w:p w14:paraId="1755270A" w14:textId="77777777" w:rsidR="00E96FDE" w:rsidRDefault="00000000">
            <w:pPr>
              <w:spacing w:after="0" w:line="240" w:lineRule="auto"/>
              <w:rPr>
                <w:ins w:id="1734" w:author="DCM" w:date="2024-04-18T11:07:00Z"/>
                <w:rFonts w:ascii="Arial" w:eastAsia="Times New Roman" w:hAnsi="Arial" w:cs="Arial"/>
                <w:color w:val="000000"/>
                <w:kern w:val="0"/>
                <w:sz w:val="16"/>
                <w:szCs w:val="16"/>
                <w:lang w:bidi="ml-IN"/>
                <w14:ligatures w14:val="none"/>
              </w:rPr>
            </w:pPr>
            <w:ins w:id="1735" w:author="DCM" w:date="2024-04-18T11:06:00Z">
              <w:r>
                <w:rPr>
                  <w:rFonts w:ascii="Arial" w:eastAsia="Times New Roman" w:hAnsi="Arial" w:cs="Arial"/>
                  <w:color w:val="000000"/>
                  <w:kern w:val="0"/>
                  <w:sz w:val="16"/>
                  <w:szCs w:val="16"/>
                  <w:lang w:bidi="ml-IN"/>
                  <w14:ligatures w14:val="none"/>
                </w:rPr>
                <w:t xml:space="preserve">Xiaomi: </w:t>
              </w:r>
            </w:ins>
            <w:ins w:id="1736" w:author="DCM" w:date="2024-04-18T11:07:00Z">
              <w:r>
                <w:rPr>
                  <w:rFonts w:ascii="Arial" w:eastAsia="Times New Roman" w:hAnsi="Arial" w:cs="Arial"/>
                  <w:color w:val="000000"/>
                  <w:kern w:val="0"/>
                  <w:sz w:val="16"/>
                  <w:szCs w:val="16"/>
                  <w:lang w:bidi="ml-IN"/>
                  <w14:ligatures w14:val="none"/>
                </w:rPr>
                <w:t>only have concern on first requirement</w:t>
              </w:r>
            </w:ins>
          </w:p>
          <w:p w14:paraId="38C757D1" w14:textId="77777777" w:rsidR="00E96FDE" w:rsidRDefault="00000000">
            <w:pPr>
              <w:spacing w:after="0" w:line="240" w:lineRule="auto"/>
              <w:rPr>
                <w:ins w:id="1737" w:author="DCM" w:date="2024-04-18T11:07:00Z"/>
                <w:rFonts w:ascii="Arial" w:eastAsia="Times New Roman" w:hAnsi="Arial" w:cs="Arial"/>
                <w:color w:val="000000"/>
                <w:kern w:val="0"/>
                <w:sz w:val="16"/>
                <w:szCs w:val="16"/>
                <w:lang w:bidi="ml-IN"/>
                <w14:ligatures w14:val="none"/>
              </w:rPr>
            </w:pPr>
            <w:ins w:id="1738" w:author="DCM" w:date="2024-04-18T11:07:00Z">
              <w:r>
                <w:rPr>
                  <w:rFonts w:ascii="Arial" w:eastAsia="Times New Roman" w:hAnsi="Arial" w:cs="Arial"/>
                  <w:color w:val="000000"/>
                  <w:kern w:val="0"/>
                  <w:sz w:val="16"/>
                  <w:szCs w:val="16"/>
                  <w:lang w:bidi="ml-IN"/>
                  <w14:ligatures w14:val="none"/>
                </w:rPr>
                <w:t>IDCC: second one is about exposure</w:t>
              </w:r>
            </w:ins>
          </w:p>
          <w:p w14:paraId="5280B4B5" w14:textId="77777777" w:rsidR="00E96FDE" w:rsidRDefault="00000000">
            <w:pPr>
              <w:spacing w:after="0" w:line="240" w:lineRule="auto"/>
              <w:rPr>
                <w:ins w:id="1739" w:author="DCM" w:date="2024-04-18T11:08:00Z"/>
                <w:rFonts w:ascii="Arial" w:eastAsia="Times New Roman" w:hAnsi="Arial" w:cs="Arial"/>
                <w:color w:val="000000"/>
                <w:kern w:val="0"/>
                <w:sz w:val="16"/>
                <w:szCs w:val="16"/>
                <w:lang w:bidi="ml-IN"/>
                <w14:ligatures w14:val="none"/>
              </w:rPr>
            </w:pPr>
            <w:ins w:id="1740" w:author="DCM" w:date="2024-04-18T11:07:00Z">
              <w:r>
                <w:rPr>
                  <w:rFonts w:ascii="Arial" w:eastAsia="Times New Roman" w:hAnsi="Arial" w:cs="Arial"/>
                  <w:color w:val="000000"/>
                  <w:kern w:val="0"/>
                  <w:sz w:val="16"/>
                  <w:szCs w:val="16"/>
                  <w:lang w:bidi="ml-IN"/>
                  <w14:ligatures w14:val="none"/>
                </w:rPr>
                <w:t xml:space="preserve">DCM: not give examples, because given in </w:t>
              </w:r>
            </w:ins>
            <w:ins w:id="1741" w:author="DCM" w:date="2024-04-18T11:08:00Z">
              <w:r>
                <w:rPr>
                  <w:rFonts w:ascii="Arial" w:eastAsia="Times New Roman" w:hAnsi="Arial" w:cs="Arial"/>
                  <w:color w:val="000000"/>
                  <w:kern w:val="0"/>
                  <w:sz w:val="16"/>
                  <w:szCs w:val="16"/>
                  <w:lang w:bidi="ml-IN"/>
                  <w14:ligatures w14:val="none"/>
                </w:rPr>
                <w:t>5.x.2</w:t>
              </w:r>
            </w:ins>
          </w:p>
          <w:p w14:paraId="2EA15E0B" w14:textId="77777777" w:rsidR="00E96FDE" w:rsidRDefault="00000000">
            <w:pPr>
              <w:spacing w:after="0" w:line="240" w:lineRule="auto"/>
              <w:rPr>
                <w:ins w:id="1742" w:author="DCM" w:date="2024-04-18T11:08:00Z"/>
                <w:rFonts w:ascii="Arial" w:eastAsia="Times New Roman" w:hAnsi="Arial" w:cs="Arial"/>
                <w:color w:val="000000"/>
                <w:kern w:val="0"/>
                <w:sz w:val="16"/>
                <w:szCs w:val="16"/>
                <w:lang w:bidi="ml-IN"/>
                <w14:ligatures w14:val="none"/>
              </w:rPr>
            </w:pPr>
            <w:ins w:id="1743" w:author="DCM" w:date="2024-04-18T11:08:00Z">
              <w:r>
                <w:rPr>
                  <w:rFonts w:ascii="Arial" w:eastAsia="Times New Roman" w:hAnsi="Arial" w:cs="Arial"/>
                  <w:color w:val="000000"/>
                  <w:kern w:val="0"/>
                  <w:sz w:val="16"/>
                  <w:szCs w:val="16"/>
                  <w:lang w:bidi="ml-IN"/>
                  <w14:ligatures w14:val="none"/>
                </w:rPr>
                <w:t>&lt;/CC4&gt;</w:t>
              </w:r>
            </w:ins>
          </w:p>
          <w:p w14:paraId="7FA1A11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6AEBC8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F116ED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581CB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F7A15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9A7E71B" w14:textId="4DDE290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74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Files\\docs\\S3-241449.zip" \t "_blank" \h </w:instrText>
              </w:r>
            </w:ins>
            <w:del w:id="1745" w:author="04-17-0814_04-17-0812_01-24-1055_01-24-0819_01-24-" w:date="2024-04-18T11:36:00Z">
              <w:r w:rsidDel="003C0388">
                <w:delInstrText>HYPERLINK "../../../../../C:/Users/surnair/AppData/Local/C:/Users/surnair/AppData/Local/C:/Users/surnair/AppData/Local/C:/Users/surnair/Documents/SECURITY%20Grp/SA3/SA3%20Meetings/SA3%23115Adhoc-e/Chair%20Files/docs/S3-241449.zip" \t "_blank" \h</w:delInstrText>
              </w:r>
            </w:del>
            <w:ins w:id="174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959F7F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Secure Credential Provisioning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B8B5E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CA515C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442794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asks to note.</w:t>
            </w:r>
          </w:p>
          <w:p w14:paraId="55341D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feedback and r1 by removing the requirements on non-3GPP device</w:t>
            </w:r>
          </w:p>
          <w:p w14:paraId="4B4A1C7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 with r1 to study this KI.</w:t>
            </w:r>
          </w:p>
          <w:p w14:paraId="7531C3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112375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Thales says credential provisioning not in scope, but for human user it should be</w:t>
            </w:r>
          </w:p>
          <w:p w14:paraId="186D283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ok after removal of non-3GPP</w:t>
            </w:r>
          </w:p>
          <w:p w14:paraId="2EAC1DF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not sure that this is required, as operators already have this mechanism</w:t>
            </w:r>
          </w:p>
          <w:p w14:paraId="1C068D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if Thales is ok with revision, Nokia needs more time</w:t>
            </w:r>
          </w:p>
          <w:p w14:paraId="425F3E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if this is in scope then it is a sub problem of user authentication.  Uncomfortable with scope creep</w:t>
            </w:r>
          </w:p>
          <w:p w14:paraId="5AE37B4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disagree with merger, different key issue</w:t>
            </w:r>
          </w:p>
          <w:p w14:paraId="63FE54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this is different from what SA2 is discussing, why are we discussing this here</w:t>
            </w:r>
          </w:p>
          <w:p w14:paraId="2F0335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we need to identify the user and then authenticate</w:t>
            </w:r>
          </w:p>
          <w:p w14:paraId="292A78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IDCC: also not ok with "linked to subscription" </w:t>
            </w:r>
          </w:p>
          <w:p w14:paraId="5D4D7BE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Thales comments are addressed</w:t>
            </w:r>
          </w:p>
          <w:p w14:paraId="0096D7D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need to review</w:t>
            </w:r>
          </w:p>
          <w:p w14:paraId="35E3DA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013BA655" w14:textId="77777777" w:rsidR="00E96FDE" w:rsidRDefault="00000000">
            <w:pPr>
              <w:spacing w:after="0" w:line="240" w:lineRule="auto"/>
              <w:rPr>
                <w:ins w:id="1747" w:author="04-18-0800_04-17-0814_04-17-0812_01-24-1055_01-24-" w:date="2024-04-18T08:00:00Z"/>
                <w:rFonts w:ascii="Arial" w:eastAsia="Times New Roman" w:hAnsi="Arial" w:cs="Arial"/>
                <w:color w:val="000000"/>
                <w:kern w:val="0"/>
                <w:sz w:val="16"/>
                <w:szCs w:val="16"/>
                <w:lang w:bidi="ml-IN"/>
                <w14:ligatures w14:val="none"/>
              </w:rPr>
            </w:pPr>
            <w:ins w:id="1748" w:author="04-18-0800_04-17-0814_04-17-0812_01-24-1055_01-24-" w:date="2024-04-18T08:00:00Z">
              <w:r>
                <w:rPr>
                  <w:rFonts w:ascii="Arial" w:eastAsia="Times New Roman" w:hAnsi="Arial" w:cs="Arial"/>
                  <w:color w:val="000000"/>
                  <w:kern w:val="0"/>
                  <w:sz w:val="16"/>
                  <w:szCs w:val="16"/>
                  <w:lang w:bidi="ml-IN"/>
                  <w14:ligatures w14:val="none"/>
                </w:rPr>
                <w:t>[Ericsson]: proposes to note for this meeting</w:t>
              </w:r>
            </w:ins>
          </w:p>
          <w:p w14:paraId="6868B357"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749" w:author="04-18-0800_04-17-0814_04-17-0812_01-24-1055_01-24-" w:date="2024-04-18T08:00:00Z">
              <w:r>
                <w:rPr>
                  <w:rFonts w:ascii="Arial" w:eastAsia="Times New Roman" w:hAnsi="Arial" w:cs="Arial"/>
                  <w:color w:val="000000"/>
                  <w:kern w:val="0"/>
                  <w:sz w:val="16"/>
                  <w:szCs w:val="16"/>
                  <w:lang w:bidi="ml-IN"/>
                  <w14:ligatures w14:val="none"/>
                </w:rPr>
                <w:t>[Nokia]: fine with the KI but needs to change the language. As companies are objecting now, so not updating the KI. We can work on this in the next meeting.</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3B4EDB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1011D7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AD6C9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D07F20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4DC871A" w14:textId="6835B2B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75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Files\\docs\\S3-241493.zip" \t "_blank" \h </w:instrText>
              </w:r>
            </w:ins>
            <w:del w:id="1751" w:author="04-17-0814_04-17-0812_01-24-1055_01-24-0819_01-24-" w:date="2024-04-18T11:36:00Z">
              <w:r w:rsidDel="003C0388">
                <w:delInstrText>HYPERLINK "../../../../../C:/Users/surnair/AppData/Local/C:/Users/surnair/AppData/Local/C:/Users/surnair/AppData/Local/C:/Users/surnair/Documents/SECURITY%20Grp/SA3/SA3%20Meetings/SA3%23115Adhoc-e/Chair%20Files/docs/S3-241493.zip" \t "_blank" \h</w:delInstrText>
              </w:r>
            </w:del>
            <w:ins w:id="175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241493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B37CFC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LS to SA2 on the definition of non-3GPP device identifier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729FAC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085773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B3B15D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 with LS to SA2 conditional on outcome from 1327 discussion. Propose some re-wording in r1.</w:t>
            </w:r>
          </w:p>
          <w:p w14:paraId="04C13D3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r2</w:t>
            </w:r>
          </w:p>
          <w:p w14:paraId="0456EA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1578E4A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Saurabh presents -r2</w:t>
            </w:r>
          </w:p>
          <w:p w14:paraId="59E89B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no need to send the first paragraph, disagree with second paragraph, no need to question their decision</w:t>
            </w:r>
          </w:p>
          <w:p w14:paraId="4BAD1B9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this won't block our progress</w:t>
            </w:r>
          </w:p>
          <w:p w14:paraId="4B07C10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the second para is about saying this is completely different studies in one, so it is quite confusing that both are mixed.</w:t>
            </w:r>
          </w:p>
          <w:p w14:paraId="0384EF3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better to separate the use cases.</w:t>
            </w:r>
          </w:p>
          <w:p w14:paraId="1DDA5B1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there are already separate key issues</w:t>
            </w:r>
          </w:p>
          <w:p w14:paraId="5CE44A3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send LS from next meeting</w:t>
            </w:r>
          </w:p>
          <w:p w14:paraId="3D0095F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5A863172" w14:textId="77777777" w:rsidR="00E96FDE" w:rsidRDefault="00000000">
            <w:pPr>
              <w:spacing w:after="0" w:line="240" w:lineRule="auto"/>
              <w:rPr>
                <w:ins w:id="1753" w:author="04-18-0800_04-17-0814_04-17-0812_01-24-1055_01-24-" w:date="2024-04-18T08:00:00Z"/>
                <w:rFonts w:ascii="Arial" w:eastAsia="Times New Roman" w:hAnsi="Arial" w:cs="Arial"/>
                <w:color w:val="000000"/>
                <w:kern w:val="0"/>
                <w:sz w:val="16"/>
                <w:szCs w:val="16"/>
                <w:lang w:bidi="ml-IN"/>
                <w14:ligatures w14:val="none"/>
              </w:rPr>
            </w:pPr>
            <w:ins w:id="1754" w:author="04-18-0800_04-17-0814_04-17-0812_01-24-1055_01-24-" w:date="2024-04-18T08:00:00Z">
              <w:r>
                <w:rPr>
                  <w:rFonts w:ascii="Arial" w:eastAsia="Times New Roman" w:hAnsi="Arial" w:cs="Arial"/>
                  <w:color w:val="000000"/>
                  <w:kern w:val="0"/>
                  <w:sz w:val="16"/>
                  <w:szCs w:val="16"/>
                  <w:lang w:bidi="ml-IN"/>
                  <w14:ligatures w14:val="none"/>
                </w:rPr>
                <w:t>[Nokia]: Not OK with the LS proposal and asking for clarification</w:t>
              </w:r>
            </w:ins>
          </w:p>
          <w:p w14:paraId="6923C0E5" w14:textId="77777777" w:rsidR="00E96FDE" w:rsidRDefault="00000000">
            <w:pPr>
              <w:spacing w:after="0" w:line="240" w:lineRule="auto"/>
              <w:rPr>
                <w:ins w:id="1755" w:author="04-18-0800_04-17-0814_04-17-0812_01-24-1055_01-24-" w:date="2024-04-18T08:00:00Z"/>
                <w:rFonts w:ascii="Arial" w:eastAsia="Times New Roman" w:hAnsi="Arial" w:cs="Arial"/>
                <w:color w:val="000000"/>
                <w:kern w:val="0"/>
                <w:sz w:val="16"/>
                <w:szCs w:val="16"/>
                <w:lang w:bidi="ml-IN"/>
                <w14:ligatures w14:val="none"/>
              </w:rPr>
            </w:pPr>
            <w:ins w:id="1756" w:author="04-18-0800_04-17-0814_04-17-0812_01-24-1055_01-24-" w:date="2024-04-18T08:00:00Z">
              <w:r>
                <w:rPr>
                  <w:rFonts w:ascii="Arial" w:eastAsia="Times New Roman" w:hAnsi="Arial" w:cs="Arial"/>
                  <w:color w:val="000000"/>
                  <w:kern w:val="0"/>
                  <w:sz w:val="16"/>
                  <w:szCs w:val="16"/>
                  <w:lang w:bidi="ml-IN"/>
                  <w14:ligatures w14:val="none"/>
                </w:rPr>
                <w:t>[Ericsson]: Also wonders whether it is necessary to send this LS.</w:t>
              </w:r>
            </w:ins>
          </w:p>
          <w:p w14:paraId="1BAC1345"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757" w:author="04-18-0800_04-17-0814_04-17-0812_01-24-1055_01-24-" w:date="2024-04-18T08:00:00Z">
              <w:r>
                <w:rPr>
                  <w:rFonts w:ascii="Arial" w:eastAsia="Times New Roman" w:hAnsi="Arial" w:cs="Arial"/>
                  <w:color w:val="000000"/>
                  <w:kern w:val="0"/>
                  <w:sz w:val="16"/>
                  <w:szCs w:val="16"/>
                  <w:lang w:bidi="ml-IN"/>
                  <w14:ligatures w14:val="none"/>
                </w:rPr>
                <w:t>[Ericsson]: disagrees with r2</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36BFE2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21763A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2D34F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FA32D6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C0C0C0"/>
          </w:tcPr>
          <w:p w14:paraId="6210C42B" w14:textId="65EBA7E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75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Files\\docs\\S3-241331.zip" \t "_blank" \h </w:instrText>
              </w:r>
            </w:ins>
            <w:del w:id="1759" w:author="04-17-0814_04-17-0812_01-24-1055_01-24-0819_01-24-" w:date="2024-04-18T11:36:00Z">
              <w:r w:rsidDel="003C0388">
                <w:delInstrText>HYPERLINK "../../../../../C:/Users/surnair/AppData/Local/C:/Users/surnair/AppData/Local/C:/Users/surnair/AppData/Local/C:/Users/surnair/Documents/SECURITY%20Grp/SA3/SA3%20Meetings/SA3%23115Adhoc-e/Chair%20Files/docs/S3-241331.zip" \t "_blank" \h</w:delInstrText>
              </w:r>
            </w:del>
            <w:ins w:id="176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C0C0C0"/>
          </w:tcPr>
          <w:p w14:paraId="38428F0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Propose a LS to SA2 about non-3GPP device identifier </w:t>
            </w:r>
          </w:p>
        </w:tc>
        <w:tc>
          <w:tcPr>
            <w:tcW w:w="1275" w:type="dxa"/>
            <w:tcBorders>
              <w:top w:val="single" w:sz="4" w:space="0" w:color="000000"/>
              <w:left w:val="single" w:sz="4" w:space="0" w:color="000000"/>
              <w:bottom w:val="single" w:sz="4" w:space="0" w:color="000000"/>
              <w:right w:val="single" w:sz="4" w:space="0" w:color="000000"/>
            </w:tcBorders>
            <w:shd w:val="clear" w:color="000000" w:fill="C0C0C0"/>
          </w:tcPr>
          <w:p w14:paraId="6C7688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C0C0C0"/>
          </w:tcPr>
          <w:p w14:paraId="1A64C7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C0C0C0"/>
          </w:tcPr>
          <w:p w14:paraId="2751132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C0C0C0"/>
          </w:tcPr>
          <w:p w14:paraId="6C58B4A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CF0A408" w14:textId="77777777">
        <w:trPr>
          <w:trHeight w:val="873"/>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657CB2C"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5.11</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11A435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R19 SID on UAS security enhancement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795E089" w14:textId="03A04C0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76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Files\\docs\\S3-241224.zip" \t "_blank" \h </w:instrText>
              </w:r>
            </w:ins>
            <w:del w:id="1762" w:author="04-17-0814_04-17-0812_01-24-1055_01-24-0819_01-24-" w:date="2024-04-18T11:36:00Z">
              <w:r w:rsidDel="003C0388">
                <w:delInstrText>HYPERLINK "../../../../../C:/Users/surnair/AppData/Local/C:/Users/surnair/AppData/Local/C:/Users/surnair/AppData/Local/C:/Users/surnair/Documents/SECURITY%20Grp/SA3/SA3%20Meetings/SA3%23115Adhoc-e/Chair%20Files/docs/S3-241224.zip" \t "_blank" \h</w:delInstrText>
              </w:r>
            </w:del>
            <w:ins w:id="176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BD394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33.759 skeleton (UAS)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EEC3D9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8037C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8CC58F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27E28D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F8B289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6D193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1029FB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CB68C4B" w14:textId="1FCB25E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76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Files\\docs\\S3-241379.zip" \t "_blank" \h </w:instrText>
              </w:r>
            </w:ins>
            <w:del w:id="1765" w:author="04-17-0814_04-17-0812_01-24-1055_01-24-0819_01-24-" w:date="2024-04-18T11:36:00Z">
              <w:r w:rsidDel="003C0388">
                <w:delInstrText>HYPERLINK "../../../../../C:/Users/surnair/AppData/Local/C:/Users/surnair/AppData/Local/C:/Users/surnair/AppData/Local/C:/Users/surnair/Documents/SECURITY%20Grp/SA3/SA3%20Meetings/SA3%23115Adhoc-e/Chair%20Files/docs/S3-241379.zip" \t "_blank" \h</w:delInstrText>
              </w:r>
            </w:del>
            <w:ins w:id="176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230FE6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and Security Assumption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C9C712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8AD1C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43079A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merge (1254)</w:t>
            </w:r>
          </w:p>
          <w:p w14:paraId="42B7A66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agree to merge 1379 and 1254</w:t>
            </w:r>
          </w:p>
          <w:p w14:paraId="1A769F3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Merged overview 1379-r1 (1379, 1254)</w:t>
            </w:r>
          </w:p>
          <w:p w14:paraId="53C7FCB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1379r2</w:t>
            </w:r>
          </w:p>
          <w:p w14:paraId="3A36E79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fine with r2</w:t>
            </w:r>
          </w:p>
          <w:p w14:paraId="675FC0B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 revision required</w:t>
            </w:r>
          </w:p>
          <w:p w14:paraId="5F71B23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r3 in response to InterDigital</w:t>
            </w:r>
          </w:p>
          <w:p w14:paraId="27CE60CA" w14:textId="77777777" w:rsidR="00E96FDE" w:rsidRDefault="00000000">
            <w:pPr>
              <w:spacing w:after="0" w:line="240" w:lineRule="auto"/>
              <w:rPr>
                <w:ins w:id="1767" w:author="04-18-0801_04-17-0814_04-17-0812_01-24-1055_01-24-" w:date="2024-04-18T08:01:00Z"/>
                <w:rFonts w:ascii="Arial" w:eastAsia="Times New Roman" w:hAnsi="Arial" w:cs="Arial"/>
                <w:color w:val="000000"/>
                <w:kern w:val="0"/>
                <w:sz w:val="16"/>
                <w:szCs w:val="16"/>
                <w:lang w:bidi="ml-IN"/>
                <w14:ligatures w14:val="none"/>
              </w:rPr>
            </w:pPr>
            <w:ins w:id="1768" w:author="04-18-0801_04-17-0814_04-17-0812_01-24-1055_01-24-" w:date="2024-04-18T08:01:00Z">
              <w:r>
                <w:rPr>
                  <w:rFonts w:ascii="Arial" w:eastAsia="Times New Roman" w:hAnsi="Arial" w:cs="Arial"/>
                  <w:color w:val="000000"/>
                  <w:kern w:val="0"/>
                  <w:sz w:val="16"/>
                  <w:szCs w:val="16"/>
                  <w:lang w:bidi="ml-IN"/>
                  <w14:ligatures w14:val="none"/>
                </w:rPr>
                <w:t>[Lenovo] : Asks clarifications</w:t>
              </w:r>
            </w:ins>
          </w:p>
          <w:p w14:paraId="3363EE70" w14:textId="77777777" w:rsidR="00E96FDE" w:rsidRDefault="00000000">
            <w:pPr>
              <w:spacing w:after="0" w:line="240" w:lineRule="auto"/>
              <w:rPr>
                <w:ins w:id="1769" w:author="04-18-0801_04-17-0814_04-17-0812_01-24-1055_01-24-" w:date="2024-04-18T08:01:00Z"/>
                <w:rFonts w:ascii="Arial" w:eastAsia="Times New Roman" w:hAnsi="Arial" w:cs="Arial"/>
                <w:color w:val="000000"/>
                <w:kern w:val="0"/>
                <w:sz w:val="16"/>
                <w:szCs w:val="16"/>
                <w:lang w:bidi="ml-IN"/>
                <w14:ligatures w14:val="none"/>
              </w:rPr>
            </w:pPr>
            <w:ins w:id="1770" w:author="04-18-0801_04-17-0814_04-17-0812_01-24-1055_01-24-" w:date="2024-04-18T08:01:00Z">
              <w:r>
                <w:rPr>
                  <w:rFonts w:ascii="Arial" w:eastAsia="Times New Roman" w:hAnsi="Arial" w:cs="Arial"/>
                  <w:color w:val="000000"/>
                  <w:kern w:val="0"/>
                  <w:sz w:val="16"/>
                  <w:szCs w:val="16"/>
                  <w:lang w:bidi="ml-IN"/>
                  <w14:ligatures w14:val="none"/>
                </w:rPr>
                <w:t>[Huawei] : provides clarification</w:t>
              </w:r>
            </w:ins>
          </w:p>
          <w:p w14:paraId="1BBF1C5A" w14:textId="77777777" w:rsidR="00E96FDE" w:rsidRDefault="00000000">
            <w:pPr>
              <w:spacing w:after="0" w:line="240" w:lineRule="auto"/>
              <w:rPr>
                <w:ins w:id="1771" w:author="04-18-0801_04-17-0814_04-17-0812_01-24-1055_01-24-" w:date="2024-04-18T08:01:00Z"/>
                <w:rFonts w:ascii="Arial" w:eastAsia="Times New Roman" w:hAnsi="Arial" w:cs="Arial"/>
                <w:color w:val="000000"/>
                <w:kern w:val="0"/>
                <w:sz w:val="16"/>
                <w:szCs w:val="16"/>
                <w:lang w:bidi="ml-IN"/>
                <w14:ligatures w14:val="none"/>
              </w:rPr>
            </w:pPr>
            <w:ins w:id="1772" w:author="04-18-0801_04-17-0814_04-17-0812_01-24-1055_01-24-" w:date="2024-04-18T08:01:00Z">
              <w:r>
                <w:rPr>
                  <w:rFonts w:ascii="Arial" w:eastAsia="Times New Roman" w:hAnsi="Arial" w:cs="Arial"/>
                  <w:color w:val="000000"/>
                  <w:kern w:val="0"/>
                  <w:sz w:val="16"/>
                  <w:szCs w:val="16"/>
                  <w:lang w:bidi="ml-IN"/>
                  <w14:ligatures w14:val="none"/>
                </w:rPr>
                <w:t>[Lenovo] : Thanks for the clarifications on r3.</w:t>
              </w:r>
            </w:ins>
          </w:p>
          <w:p w14:paraId="0DAF5E1F"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773" w:author="04-18-0801_04-17-0814_04-17-0812_01-24-1055_01-24-" w:date="2024-04-18T08:01:00Z">
              <w:r>
                <w:rPr>
                  <w:rFonts w:ascii="Arial" w:eastAsia="Times New Roman" w:hAnsi="Arial" w:cs="Arial"/>
                  <w:color w:val="000000"/>
                  <w:kern w:val="0"/>
                  <w:sz w:val="16"/>
                  <w:szCs w:val="16"/>
                  <w:lang w:bidi="ml-IN"/>
                  <w14:ligatures w14:val="none"/>
                </w:rPr>
                <w:t>[Interdigital] : OK with r3.</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BBA924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3617C5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8A08DB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26A22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CAF6561" w14:textId="2E162AB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77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Files\\docs\\S3-241254.zip" \t "_blank" \h </w:instrText>
              </w:r>
            </w:ins>
            <w:del w:id="1775" w:author="04-17-0814_04-17-0812_01-24-1055_01-24-0819_01-24-" w:date="2024-04-18T11:36:00Z">
              <w:r w:rsidDel="003C0388">
                <w:delInstrText>HYPERLINK "../../../../../C:/Users/surnair/AppData/Local/C:/Users/surnair/AppData/Local/C:/Users/surnair/AppData/Local/C:/Users/surnair/Documents/SECURITY%20Grp/SA3/SA3%20Meetings/SA3%23115Adhoc-e/Chair%20Files/docs/S3-241254.zip" \t "_blank" \h</w:delInstrText>
              </w:r>
            </w:del>
            <w:ins w:id="177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FD12C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of Uncrewed Aerial Systems (UAS)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6A24AE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B20831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952F1C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E1193D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9CE05B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DEB07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C95C9F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971C173" w14:textId="06618A7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77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Files\\docs\\S3-241269.zip" \t "_blank" \h </w:instrText>
              </w:r>
            </w:ins>
            <w:del w:id="1778" w:author="04-17-0814_04-17-0812_01-24-1055_01-24-0819_01-24-" w:date="2024-04-18T11:36:00Z">
              <w:r w:rsidDel="003C0388">
                <w:delInstrText>HYPERLINK "../../../../../C:/Users/surnair/AppData/Local/C:/Users/surnair/AppData/Local/C:/Users/surnair/AppData/Local/C:/Users/surnair/Documents/SECURITY%20Grp/SA3/SA3%20Meetings/SA3%23115Adhoc-e/Chair%20Files/docs/S3-241269.zip" \t "_blank" \h</w:delInstrText>
              </w:r>
            </w:del>
            <w:ins w:id="177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C1745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3E067D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2FC3ED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2032CC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merged document (1269,1378)</w:t>
            </w:r>
          </w:p>
          <w:p w14:paraId="7EDA6985" w14:textId="77777777" w:rsidR="00E96FDE" w:rsidRDefault="00000000">
            <w:pPr>
              <w:spacing w:after="0" w:line="240" w:lineRule="auto"/>
              <w:rPr>
                <w:ins w:id="1780" w:author="04-18-0801_04-17-0814_04-17-0812_01-24-1055_01-24-" w:date="2024-04-18T08:01:00Z"/>
                <w:rFonts w:ascii="Arial" w:eastAsia="Times New Roman" w:hAnsi="Arial" w:cs="Arial"/>
                <w:color w:val="000000"/>
                <w:kern w:val="0"/>
                <w:sz w:val="16"/>
                <w:szCs w:val="16"/>
                <w:lang w:bidi="ml-IN"/>
                <w14:ligatures w14:val="none"/>
              </w:rPr>
            </w:pPr>
            <w:ins w:id="1781" w:author="04-18-0801_04-17-0814_04-17-0812_01-24-1055_01-24-" w:date="2024-04-18T08:01:00Z">
              <w:r>
                <w:rPr>
                  <w:rFonts w:ascii="Arial" w:eastAsia="Times New Roman" w:hAnsi="Arial" w:cs="Arial"/>
                  <w:color w:val="000000"/>
                  <w:kern w:val="0"/>
                  <w:sz w:val="16"/>
                  <w:szCs w:val="16"/>
                  <w:lang w:bidi="ml-IN"/>
                  <w14:ligatures w14:val="none"/>
                </w:rPr>
                <w:t>[Lenovo] : Provides comments.</w:t>
              </w:r>
            </w:ins>
          </w:p>
          <w:p w14:paraId="1C0F043C" w14:textId="77777777" w:rsidR="00E96FDE" w:rsidRDefault="00000000">
            <w:pPr>
              <w:spacing w:after="0" w:line="240" w:lineRule="auto"/>
              <w:rPr>
                <w:ins w:id="1782" w:author="04-18-0801_04-17-0814_04-17-0812_01-24-1055_01-24-" w:date="2024-04-18T08:01:00Z"/>
                <w:rFonts w:ascii="Arial" w:eastAsia="Times New Roman" w:hAnsi="Arial" w:cs="Arial"/>
                <w:color w:val="000000"/>
                <w:kern w:val="0"/>
                <w:sz w:val="16"/>
                <w:szCs w:val="16"/>
                <w:lang w:bidi="ml-IN"/>
                <w14:ligatures w14:val="none"/>
              </w:rPr>
            </w:pPr>
            <w:ins w:id="1783" w:author="04-18-0801_04-17-0814_04-17-0812_01-24-1055_01-24-" w:date="2024-04-18T08:01:00Z">
              <w:r>
                <w:rPr>
                  <w:rFonts w:ascii="Arial" w:eastAsia="Times New Roman" w:hAnsi="Arial" w:cs="Arial"/>
                  <w:color w:val="000000"/>
                  <w:kern w:val="0"/>
                  <w:sz w:val="16"/>
                  <w:szCs w:val="16"/>
                  <w:lang w:bidi="ml-IN"/>
                  <w14:ligatures w14:val="none"/>
                </w:rPr>
                <w:t>Needs clarification and revision before approval.</w:t>
              </w:r>
            </w:ins>
          </w:p>
          <w:p w14:paraId="07224173"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784" w:author="04-18-0801_04-17-0814_04-17-0812_01-24-1055_01-24-" w:date="2024-04-18T08:01:00Z">
              <w:r>
                <w:rPr>
                  <w:rFonts w:ascii="Arial" w:eastAsia="Times New Roman" w:hAnsi="Arial" w:cs="Arial"/>
                  <w:color w:val="000000"/>
                  <w:kern w:val="0"/>
                  <w:sz w:val="16"/>
                  <w:szCs w:val="16"/>
                  <w:lang w:bidi="ml-IN"/>
                  <w14:ligatures w14:val="none"/>
                </w:rPr>
                <w:t>[Ericsson] : 1269-r2</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8358F7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A80398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FBE723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830399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D1E23B4" w14:textId="0386ADE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78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Files\\docs\\S3-241378.zip" \t "_blank" \h </w:instrText>
              </w:r>
            </w:ins>
            <w:del w:id="1786" w:author="04-17-0814_04-17-0812_01-24-1055_01-24-0819_01-24-" w:date="2024-04-18T11:36:00Z">
              <w:r w:rsidDel="003C0388">
                <w:delInstrText>HYPERLINK "../../../../../C:/Users/surnair/AppData/Local/C:/Users/surnair/AppData/Local/C:/Users/surnair/AppData/Local/C:/Users/surnair/Documents/SECURITY%20Grp/SA3/SA3%20Meetings/SA3%23115Adhoc-e/Chair%20Files/docs/S3-241378.zip" \t "_blank" \h</w:delInstrText>
              </w:r>
            </w:del>
            <w:ins w:id="178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84CA6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F8A3B4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510D95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27015E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merge (1269)</w:t>
            </w:r>
          </w:p>
          <w:p w14:paraId="410563F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Agree to merge 1378 and 1269</w:t>
            </w:r>
          </w:p>
          <w:p w14:paraId="06D99A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merged document (1269,1378)</w:t>
            </w:r>
          </w:p>
          <w:p w14:paraId="6501816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fine with r1</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5CED2F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6AE506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42CBE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39BAE4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679421E" w14:textId="73B5DAC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78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Files\\docs\\S3-241380.zip" \t "_blank" \h </w:instrText>
              </w:r>
            </w:ins>
            <w:del w:id="1789" w:author="04-17-0814_04-17-0812_01-24-1055_01-24-0819_01-24-" w:date="2024-04-18T11:36:00Z">
              <w:r w:rsidDel="003C0388">
                <w:delInstrText>HYPERLINK "../../../../../C:/Users/surnair/AppData/Local/C:/Users/surnair/AppData/Local/C:/Users/surnair/AppData/Local/C:/Users/surnair/Documents/SECURITY%20Grp/SA3/SA3%20Meetings/SA3%23115Adhoc-e/Chair%20Files/docs/S3-241380.zip" \t "_blank" \h</w:delInstrText>
              </w:r>
            </w:del>
            <w:ins w:id="179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4EA437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security enhancements to NEF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A2A88B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CCBAA9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C5B97E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 Propose merger with 1132</w:t>
            </w:r>
          </w:p>
          <w:p w14:paraId="50E046B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agrees to merge and provides 1380r1 for review</w:t>
            </w:r>
          </w:p>
          <w:p w14:paraId="470609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changes before approval</w:t>
            </w:r>
          </w:p>
          <w:p w14:paraId="4D968D3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23B37D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Markus (E//) presents -r1</w:t>
            </w:r>
          </w:p>
          <w:p w14:paraId="37E6268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KI is really about multiple USS, so change KI name.</w:t>
            </w:r>
          </w:p>
          <w:p w14:paraId="136101F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proposes a merger over email</w:t>
            </w:r>
          </w:p>
          <w:p w14:paraId="0B95B41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email</w:t>
            </w:r>
          </w:p>
          <w:p w14:paraId="092B32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594E3E29" w14:textId="77777777" w:rsidR="00E96FDE" w:rsidRDefault="00000000">
            <w:pPr>
              <w:spacing w:after="0" w:line="240" w:lineRule="auto"/>
              <w:rPr>
                <w:ins w:id="1791" w:author="04-18-0801_04-17-0814_04-17-0812_01-24-1055_01-24-" w:date="2024-04-18T08:01:00Z"/>
                <w:rFonts w:ascii="Arial" w:eastAsia="Times New Roman" w:hAnsi="Arial" w:cs="Arial"/>
                <w:color w:val="000000"/>
                <w:kern w:val="0"/>
                <w:sz w:val="16"/>
                <w:szCs w:val="16"/>
                <w:lang w:bidi="ml-IN"/>
                <w14:ligatures w14:val="none"/>
              </w:rPr>
            </w:pPr>
            <w:ins w:id="1792" w:author="04-18-0801_04-17-0814_04-17-0812_01-24-1055_01-24-" w:date="2024-04-18T08:01:00Z">
              <w:r>
                <w:rPr>
                  <w:rFonts w:ascii="Arial" w:eastAsia="Times New Roman" w:hAnsi="Arial" w:cs="Arial"/>
                  <w:color w:val="000000"/>
                  <w:kern w:val="0"/>
                  <w:sz w:val="16"/>
                  <w:szCs w:val="16"/>
                  <w:lang w:bidi="ml-IN"/>
                  <w14:ligatures w14:val="none"/>
                </w:rPr>
                <w:t>[Huawei]: provides r2.</w:t>
              </w:r>
            </w:ins>
          </w:p>
          <w:p w14:paraId="29B39957"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793" w:author="04-18-0801_04-17-0814_04-17-0812_01-24-1055_01-24-" w:date="2024-04-18T08:01:00Z">
              <w:r>
                <w:rPr>
                  <w:rFonts w:ascii="Arial" w:eastAsia="Times New Roman" w:hAnsi="Arial" w:cs="Arial"/>
                  <w:color w:val="000000"/>
                  <w:kern w:val="0"/>
                  <w:sz w:val="16"/>
                  <w:szCs w:val="16"/>
                  <w:lang w:bidi="ml-IN"/>
                  <w14:ligatures w14:val="none"/>
                </w:rPr>
                <w:t>[Interdigital]: OK with r2.</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A0E6E6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5CC6F1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84FDB0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A92AAA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7A9C654" w14:textId="6823346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79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Files\\docs\\S3-241381.zip" \t "_blank" \h </w:instrText>
              </w:r>
            </w:ins>
            <w:del w:id="1795" w:author="04-17-0814_04-17-0812_01-24-1055_01-24-0819_01-24-" w:date="2024-04-18T11:36:00Z">
              <w:r w:rsidDel="003C0388">
                <w:delInstrText>HYPERLINK "../../../../../C:/Users/surnair/AppData/Local/C:/Users/surnair/AppData/Local/C:/Users/surnair/AppData/Local/C:/Users/surnair/Documents/SECURITY%20Grp/SA3/SA3%20Meetings/SA3%23115Adhoc-e/Chair%20Files/docs/S3-241381.zip" \t "_blank" \h</w:delInstrText>
              </w:r>
            </w:del>
            <w:ins w:id="179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72A29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NWDAA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776D6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516B9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3C66B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requires clarification before approval</w:t>
            </w:r>
          </w:p>
          <w:p w14:paraId="2E0BCC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15B650C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why is SA2 cited when they have not concluded?</w:t>
            </w:r>
          </w:p>
          <w:p w14:paraId="0E45815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not clear this is required, existing procedures can be used</w:t>
            </w:r>
          </w:p>
          <w:p w14:paraId="1B7EBB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matter of when to start the study, there is no conclusion yet.</w:t>
            </w:r>
          </w:p>
          <w:p w14:paraId="67EDA96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can we proceed without conclusion from SA2?</w:t>
            </w:r>
          </w:p>
          <w:p w14:paraId="2388891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 clear</w:t>
            </w:r>
          </w:p>
          <w:p w14:paraId="48002BC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looking into this is fine, but remove the examples</w:t>
            </w:r>
          </w:p>
          <w:p w14:paraId="499CEE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email</w:t>
            </w:r>
          </w:p>
          <w:p w14:paraId="2486CE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62A5D98F" w14:textId="77777777" w:rsidR="00E96FDE" w:rsidRDefault="00000000">
            <w:pPr>
              <w:spacing w:after="0" w:line="240" w:lineRule="auto"/>
              <w:rPr>
                <w:ins w:id="1797" w:author="04-18-0801_04-17-0814_04-17-0812_01-24-1055_01-24-" w:date="2024-04-18T08:01:00Z"/>
                <w:rFonts w:ascii="Arial" w:eastAsia="Times New Roman" w:hAnsi="Arial" w:cs="Arial"/>
                <w:color w:val="000000"/>
                <w:kern w:val="0"/>
                <w:sz w:val="16"/>
                <w:szCs w:val="16"/>
                <w:lang w:bidi="ml-IN"/>
                <w14:ligatures w14:val="none"/>
              </w:rPr>
            </w:pPr>
            <w:ins w:id="1798" w:author="04-18-0801_04-17-0814_04-17-0812_01-24-1055_01-24-" w:date="2024-04-18T08:01:00Z">
              <w:r>
                <w:rPr>
                  <w:rFonts w:ascii="Arial" w:eastAsia="Times New Roman" w:hAnsi="Arial" w:cs="Arial"/>
                  <w:color w:val="000000"/>
                  <w:kern w:val="0"/>
                  <w:sz w:val="16"/>
                  <w:szCs w:val="16"/>
                  <w:lang w:bidi="ml-IN"/>
                  <w14:ligatures w14:val="none"/>
                </w:rPr>
                <w:t>[Lenovo]: Ask clarification and revision.</w:t>
              </w:r>
            </w:ins>
          </w:p>
          <w:p w14:paraId="0F981E84" w14:textId="77777777" w:rsidR="00E96FDE" w:rsidRDefault="00000000">
            <w:pPr>
              <w:spacing w:after="0" w:line="240" w:lineRule="auto"/>
              <w:rPr>
                <w:ins w:id="1799" w:author="04-18-0801_04-17-0814_04-17-0812_01-24-1055_01-24-" w:date="2024-04-18T08:01:00Z"/>
                <w:rFonts w:ascii="Arial" w:eastAsia="Times New Roman" w:hAnsi="Arial" w:cs="Arial"/>
                <w:color w:val="000000"/>
                <w:kern w:val="0"/>
                <w:sz w:val="16"/>
                <w:szCs w:val="16"/>
                <w:lang w:bidi="ml-IN"/>
                <w14:ligatures w14:val="none"/>
              </w:rPr>
            </w:pPr>
            <w:ins w:id="1800" w:author="04-18-0801_04-17-0814_04-17-0812_01-24-1055_01-24-" w:date="2024-04-18T08:01:00Z">
              <w:r>
                <w:rPr>
                  <w:rFonts w:ascii="Arial" w:eastAsia="Times New Roman" w:hAnsi="Arial" w:cs="Arial"/>
                  <w:color w:val="000000"/>
                  <w:kern w:val="0"/>
                  <w:sz w:val="16"/>
                  <w:szCs w:val="16"/>
                  <w:lang w:bidi="ml-IN"/>
                  <w14:ligatures w14:val="none"/>
                </w:rPr>
                <w:t>[Huawei]: provides clarification and r1.</w:t>
              </w:r>
            </w:ins>
          </w:p>
          <w:p w14:paraId="59D76014" w14:textId="77777777" w:rsidR="00E96FDE" w:rsidRDefault="00000000">
            <w:pPr>
              <w:spacing w:after="0" w:line="240" w:lineRule="auto"/>
              <w:rPr>
                <w:ins w:id="1801" w:author="04-18-0801_04-17-0814_04-17-0812_01-24-1055_01-24-" w:date="2024-04-18T08:01:00Z"/>
                <w:rFonts w:ascii="Arial" w:eastAsia="Times New Roman" w:hAnsi="Arial" w:cs="Arial"/>
                <w:color w:val="000000"/>
                <w:kern w:val="0"/>
                <w:sz w:val="16"/>
                <w:szCs w:val="16"/>
                <w:lang w:bidi="ml-IN"/>
                <w14:ligatures w14:val="none"/>
              </w:rPr>
            </w:pPr>
            <w:ins w:id="1802" w:author="04-18-0801_04-17-0814_04-17-0812_01-24-1055_01-24-" w:date="2024-04-18T08:01:00Z">
              <w:r>
                <w:rPr>
                  <w:rFonts w:ascii="Arial" w:eastAsia="Times New Roman" w:hAnsi="Arial" w:cs="Arial"/>
                  <w:color w:val="000000"/>
                  <w:kern w:val="0"/>
                  <w:sz w:val="16"/>
                  <w:szCs w:val="16"/>
                  <w:lang w:bidi="ml-IN"/>
                  <w14:ligatures w14:val="none"/>
                </w:rPr>
                <w:t>[Lenovo]: r1 is fine.</w:t>
              </w:r>
            </w:ins>
          </w:p>
          <w:p w14:paraId="368DCCF6"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803" w:author="04-18-0801_04-17-0814_04-17-0812_01-24-1055_01-24-" w:date="2024-04-18T08:01:00Z">
              <w:r>
                <w:rPr>
                  <w:rFonts w:ascii="Arial" w:eastAsia="Times New Roman" w:hAnsi="Arial" w:cs="Arial"/>
                  <w:color w:val="000000"/>
                  <w:kern w:val="0"/>
                  <w:sz w:val="16"/>
                  <w:szCs w:val="16"/>
                  <w:lang w:bidi="ml-IN"/>
                  <w14:ligatures w14:val="none"/>
                </w:rPr>
                <w:t>[Ericsson]: requires revision before approval</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8FCD03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3FD1DE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ECEF7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4E6FB4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C423CFD" w14:textId="397172B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0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Files\\docs\\S3-241132.zip" \t "_blank" \h </w:instrText>
              </w:r>
            </w:ins>
            <w:del w:id="1805" w:author="04-17-0814_04-17-0812_01-24-1055_01-24-0819_01-24-" w:date="2024-04-18T11:36:00Z">
              <w:r w:rsidDel="003C0388">
                <w:delInstrText>HYPERLINK "../../../../../C:/Users/surnair/AppData/Local/C:/Users/surnair/AppData/Local/C:/Users/surnair/AppData/Local/C:/Users/surnair/Documents/SECURITY%20Grp/SA3/SA3%20Meetings/SA3%23115Adhoc-e/Chair%20Files/docs/S3-241132.zip" \t "_blank" \h</w:delInstrText>
              </w:r>
            </w:del>
            <w:ins w:id="180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42A95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33.759 new KI UAV authorization for multi USS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0AB60F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9B45C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752E927"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807" w:author="04-18-0801_04-17-0814_04-17-0812_01-24-1055_01-24-" w:date="2024-04-18T08:01:00Z">
              <w:r>
                <w:rPr>
                  <w:rFonts w:ascii="Arial" w:eastAsia="Times New Roman" w:hAnsi="Arial" w:cs="Arial"/>
                  <w:color w:val="000000"/>
                  <w:kern w:val="0"/>
                  <w:sz w:val="16"/>
                  <w:szCs w:val="16"/>
                  <w:lang w:bidi="ml-IN"/>
                  <w14:ligatures w14:val="none"/>
                </w:rPr>
                <w:t>[Interdigital]: S3-241132 is merged into S3-241380.</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2C7546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54F9C9D" w14:textId="77777777">
        <w:trPr>
          <w:trHeight w:val="1138"/>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071DD46"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5.12</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B4287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Aspects of Enhancement for Proximity Based Services in 5GS Phase 3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256B36A" w14:textId="6617B23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0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Files\\docs\\S3-241321.zip" \t "_blank" \h </w:instrText>
              </w:r>
            </w:ins>
            <w:del w:id="1809" w:author="04-17-0814_04-17-0812_01-24-1055_01-24-0819_01-24-" w:date="2024-04-18T11:36:00Z">
              <w:r w:rsidDel="003C0388">
                <w:delInstrText>HYPERLINK "../../../../../C:/Users/surnair/AppData/Local/C:/Users/surnair/AppData/Local/C:/Users/surnair/AppData/Local/C:/Users/surnair/Documents/SECURITY%20Grp/SA3/SA3%20Meetings/SA3%23115Adhoc-e/Chair%20Files/docs/S3-241321.zip" \t "_blank" \h</w:delInstrText>
              </w:r>
            </w:del>
            <w:ins w:id="181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32DD42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Skeleton of TR 33.743 ProSe Phase 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02FE20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7FF4A4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7D0C1C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EA61A6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FF8E10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A37F98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06D20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58150F5" w14:textId="7DB1495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1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Files\\docs\\S3-241322.zip" \t "_blank" \h </w:instrText>
              </w:r>
            </w:ins>
            <w:del w:id="1812" w:author="04-17-0814_04-17-0812_01-24-1055_01-24-0819_01-24-" w:date="2024-04-18T11:36:00Z">
              <w:r w:rsidDel="003C0388">
                <w:delInstrText>HYPERLINK "../../../../../C:/Users/surnair/AppData/Local/C:/Users/surnair/AppData/Local/C:/Users/surnair/AppData/Local/C:/Users/surnair/Documents/SECURITY%20Grp/SA3/SA3%20Meetings/SA3%23115Adhoc-e/Chair%20Files/docs/S3-241322.zip" \t "_blank" \h</w:delInstrText>
              </w:r>
            </w:del>
            <w:ins w:id="181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D0BA7A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Scope of TR 33.743 ProSe Phase 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32BE4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5E4F2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B38A24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 provides r1 to merge the scope-related documents.</w:t>
            </w:r>
          </w:p>
          <w:p w14:paraId="46B62CA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 provides a comment</w:t>
            </w:r>
          </w:p>
          <w:p w14:paraId="55DABDD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replies.</w:t>
            </w:r>
          </w:p>
          <w:p w14:paraId="43B167B3" w14:textId="77777777" w:rsidR="00E96FDE" w:rsidRDefault="00000000">
            <w:pPr>
              <w:spacing w:after="0" w:line="240" w:lineRule="auto"/>
              <w:rPr>
                <w:ins w:id="1814" w:author="04-18-0801_04-17-0814_04-17-0812_01-24-1055_01-24-" w:date="2024-04-18T08:01:00Z"/>
                <w:rFonts w:ascii="Arial" w:eastAsia="Times New Roman" w:hAnsi="Arial" w:cs="Arial"/>
                <w:color w:val="000000"/>
                <w:kern w:val="0"/>
                <w:sz w:val="16"/>
                <w:szCs w:val="16"/>
                <w:lang w:bidi="ml-IN"/>
                <w14:ligatures w14:val="none"/>
              </w:rPr>
            </w:pPr>
            <w:ins w:id="1815" w:author="04-18-0801_04-17-0814_04-17-0812_01-24-1055_01-24-" w:date="2024-04-18T08:01:00Z">
              <w:r>
                <w:rPr>
                  <w:rFonts w:ascii="Arial" w:eastAsia="Times New Roman" w:hAnsi="Arial" w:cs="Arial"/>
                  <w:color w:val="000000"/>
                  <w:kern w:val="0"/>
                  <w:sz w:val="16"/>
                  <w:szCs w:val="16"/>
                  <w:lang w:bidi="ml-IN"/>
                  <w14:ligatures w14:val="none"/>
                </w:rPr>
                <w:t>[Huawei, HiSilicon]: Correct the thread title.</w:t>
              </w:r>
            </w:ins>
          </w:p>
          <w:p w14:paraId="07E41745"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816" w:author="04-18-0801_04-17-0814_04-17-0812_01-24-1055_01-24-" w:date="2024-04-18T08:01:00Z">
              <w:r>
                <w:rPr>
                  <w:rFonts w:ascii="Arial" w:eastAsia="Times New Roman" w:hAnsi="Arial" w:cs="Arial"/>
                  <w:color w:val="000000"/>
                  <w:kern w:val="0"/>
                  <w:sz w:val="16"/>
                  <w:szCs w:val="16"/>
                  <w:lang w:bidi="ml-IN"/>
                  <w14:ligatures w14:val="none"/>
                </w:rPr>
                <w:t>[CATT]: is ok with r1</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45D725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3F1EA2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9DEA15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CDF61F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0BEFE48" w14:textId="1767C76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1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Files\\docs\\S3-241360.zip" \t "_blank" \h </w:instrText>
              </w:r>
            </w:ins>
            <w:del w:id="1818" w:author="04-17-0814_04-17-0812_01-24-1055_01-24-0819_01-24-" w:date="2024-04-18T11:36:00Z">
              <w:r w:rsidDel="003C0388">
                <w:delInstrText>HYPERLINK "../../../../../C:/Users/surnair/AppData/Local/C:/Users/surnair/AppData/Local/C:/Users/surnair/AppData/Local/C:/Users/surnair/Documents/SECURITY%20Grp/SA3/SA3%20Meetings/SA3%23115Adhoc-e/Chair%20Files/docs/S3-241360.zip" \t "_blank" \h</w:delInstrText>
              </w:r>
            </w:del>
            <w:ins w:id="181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A2DBB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 33.743 Scope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7863D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3E7F4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48D34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 propose to merge this contribution into S3-241322 and move the scope-related discussion under 1322.</w:t>
            </w:r>
          </w:p>
          <w:p w14:paraId="2823501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 CATT is ok with the merger plan.</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DC544E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9DD35B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2B09A8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C252E5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970B99E" w14:textId="15FA033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2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Files\\docs\\S3-241234.zip" \t "_blank" \h </w:instrText>
              </w:r>
            </w:ins>
            <w:del w:id="1821" w:author="04-17-0814_04-17-0812_01-24-1055_01-24-0819_01-24-" w:date="2024-04-18T11:36:00Z">
              <w:r w:rsidDel="003C0388">
                <w:delInstrText>HYPERLINK "../../../../../C:/Users/surnair/AppData/Local/C:/Users/surnair/AppData/Local/C:/Users/surnair/AppData/Local/C:/Users/surnair/Documents/SECURITY%20Grp/SA3/SA3%20Meetings/SA3%23115Adhoc-e/Chair%20Files/docs/S3-241234.zip" \t "_blank" \h</w:delInstrText>
              </w:r>
            </w:del>
            <w:ins w:id="182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48DCA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and Security assumptions of TR 33.743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EA608D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2AF36B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6D3E7D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to merge 1128, 1326, 1364 into 1234 and provide r1.</w:t>
            </w:r>
          </w:p>
          <w:p w14:paraId="1A732F7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 CATT is ok with the merger plan.</w:t>
            </w:r>
          </w:p>
          <w:p w14:paraId="4FF130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p w14:paraId="72DEFF9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replies to the comments from Ericsson.</w:t>
            </w:r>
          </w:p>
          <w:p w14:paraId="6FFFE9D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reply to Huawei's comments and proposal</w:t>
            </w:r>
          </w:p>
          <w:p w14:paraId="47BAE0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a change</w:t>
            </w:r>
          </w:p>
          <w:p w14:paraId="6752EB3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provide clarification.</w:t>
            </w:r>
          </w:p>
          <w:p w14:paraId="73175D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provide r2.</w:t>
            </w:r>
          </w:p>
          <w:p w14:paraId="626BB9C4" w14:textId="77777777" w:rsidR="00E96FDE" w:rsidRDefault="00000000">
            <w:pPr>
              <w:spacing w:after="0" w:line="240" w:lineRule="auto"/>
              <w:rPr>
                <w:ins w:id="1823" w:author="04-18-0801_04-17-0814_04-17-0812_01-24-1055_01-24-" w:date="2024-04-18T08:01:00Z"/>
                <w:rFonts w:ascii="Arial" w:eastAsia="Times New Roman" w:hAnsi="Arial" w:cs="Arial"/>
                <w:color w:val="000000"/>
                <w:kern w:val="0"/>
                <w:sz w:val="16"/>
                <w:szCs w:val="16"/>
                <w:lang w:bidi="ml-IN"/>
                <w14:ligatures w14:val="none"/>
              </w:rPr>
            </w:pPr>
            <w:ins w:id="1824" w:author="04-18-0801_04-17-0814_04-17-0812_01-24-1055_01-24-" w:date="2024-04-18T08:01:00Z">
              <w:r>
                <w:rPr>
                  <w:rFonts w:ascii="Arial" w:eastAsia="Times New Roman" w:hAnsi="Arial" w:cs="Arial"/>
                  <w:color w:val="000000"/>
                  <w:kern w:val="0"/>
                  <w:sz w:val="16"/>
                  <w:szCs w:val="16"/>
                  <w:lang w:bidi="ml-IN"/>
                  <w14:ligatures w14:val="none"/>
                </w:rPr>
                <w:t>[Ericsson]: we are fine with r2.</w:t>
              </w:r>
            </w:ins>
          </w:p>
          <w:p w14:paraId="59C2772F" w14:textId="77777777" w:rsidR="00E96FDE" w:rsidRDefault="00000000">
            <w:pPr>
              <w:spacing w:after="0" w:line="240" w:lineRule="auto"/>
              <w:rPr>
                <w:ins w:id="1825" w:author="04-18-0801_04-17-0814_04-17-0812_01-24-1055_01-24-" w:date="2024-04-18T08:01:00Z"/>
                <w:rFonts w:ascii="Arial" w:eastAsia="Times New Roman" w:hAnsi="Arial" w:cs="Arial"/>
                <w:color w:val="000000"/>
                <w:kern w:val="0"/>
                <w:sz w:val="16"/>
                <w:szCs w:val="16"/>
                <w:lang w:bidi="ml-IN"/>
                <w14:ligatures w14:val="none"/>
              </w:rPr>
            </w:pPr>
            <w:ins w:id="1826" w:author="04-18-0801_04-17-0814_04-17-0812_01-24-1055_01-24-" w:date="2024-04-18T08:01:00Z">
              <w:r>
                <w:rPr>
                  <w:rFonts w:ascii="Arial" w:eastAsia="Times New Roman" w:hAnsi="Arial" w:cs="Arial"/>
                  <w:color w:val="000000"/>
                  <w:kern w:val="0"/>
                  <w:sz w:val="16"/>
                  <w:szCs w:val="16"/>
                  <w:lang w:bidi="ml-IN"/>
                  <w14:ligatures w14:val="none"/>
                </w:rPr>
                <w:t>[Qualcomm]: is fine with r2</w:t>
              </w:r>
            </w:ins>
          </w:p>
          <w:p w14:paraId="14631DE5" w14:textId="77777777" w:rsidR="00E96FDE" w:rsidRDefault="00000000">
            <w:pPr>
              <w:spacing w:after="0" w:line="240" w:lineRule="auto"/>
              <w:rPr>
                <w:ins w:id="1827" w:author="04-18-0801_04-17-0814_04-17-0812_01-24-1055_01-24-" w:date="2024-04-18T08:01:00Z"/>
                <w:rFonts w:ascii="Arial" w:eastAsia="Times New Roman" w:hAnsi="Arial" w:cs="Arial"/>
                <w:color w:val="000000"/>
                <w:kern w:val="0"/>
                <w:sz w:val="16"/>
                <w:szCs w:val="16"/>
                <w:lang w:bidi="ml-IN"/>
                <w14:ligatures w14:val="none"/>
              </w:rPr>
            </w:pPr>
            <w:ins w:id="1828" w:author="04-18-0801_04-17-0814_04-17-0812_01-24-1055_01-24-" w:date="2024-04-18T08:01:00Z">
              <w:r>
                <w:rPr>
                  <w:rFonts w:ascii="Arial" w:eastAsia="Times New Roman" w:hAnsi="Arial" w:cs="Arial"/>
                  <w:color w:val="000000"/>
                  <w:kern w:val="0"/>
                  <w:sz w:val="16"/>
                  <w:szCs w:val="16"/>
                  <w:lang w:bidi="ml-IN"/>
                  <w14:ligatures w14:val="none"/>
                </w:rPr>
                <w:t>[Huawei, HiSilicon] is fine with r2</w:t>
              </w:r>
            </w:ins>
          </w:p>
          <w:p w14:paraId="397E892C"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829" w:author="04-18-0801_04-17-0814_04-17-0812_01-24-1055_01-24-" w:date="2024-04-18T08:01:00Z">
              <w:r>
                <w:rPr>
                  <w:rFonts w:ascii="Arial" w:eastAsia="Times New Roman" w:hAnsi="Arial" w:cs="Arial"/>
                  <w:color w:val="000000"/>
                  <w:kern w:val="0"/>
                  <w:sz w:val="16"/>
                  <w:szCs w:val="16"/>
                  <w:lang w:bidi="ml-IN"/>
                  <w14:ligatures w14:val="none"/>
                </w:rPr>
                <w:t>[CATT]: is fine with r2</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661328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7AADA7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661CBC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0D34A2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4D101ED" w14:textId="117DCD4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3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Files\\docs\\S3-241326.zip" \t "_blank" \h </w:instrText>
              </w:r>
            </w:ins>
            <w:del w:id="1831" w:author="04-17-0814_04-17-0812_01-24-1055_01-24-0819_01-24-" w:date="2024-04-18T11:36:00Z">
              <w:r w:rsidDel="003C0388">
                <w:delInstrText>HYPERLINK "../../../../../C:/Users/surnair/AppData/Local/C:/Users/surnair/AppData/Local/C:/Users/surnair/AppData/Local/C:/Users/surnair/Documents/SECURITY%20Grp/SA3/SA3%20Meetings/SA3%23115Adhoc-e/Chair%20Files/docs/S3-241326.zip" \t "_blank" \h</w:delInstrText>
              </w:r>
            </w:del>
            <w:ins w:id="183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143C4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Assumptions of TR 33.743 ProSe Phase 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FDD15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F8F155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F3165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merging in 1234.</w:t>
            </w:r>
          </w:p>
          <w:p w14:paraId="351FC9A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Fine to merge into 1234.</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F86F67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393B99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08B3AB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858E05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4A248BD" w14:textId="600C505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3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Files\\docs\\S3-241364.zip" \t "_blank" \h </w:instrText>
              </w:r>
            </w:ins>
            <w:del w:id="1834" w:author="04-17-0814_04-17-0812_01-24-1055_01-24-0819_01-24-" w:date="2024-04-18T11:36:00Z">
              <w:r w:rsidDel="003C0388">
                <w:delInstrText>HYPERLINK "../../../../../C:/Users/surnair/AppData/Local/C:/Users/surnair/AppData/Local/C:/Users/surnair/AppData/Local/C:/Users/surnair/Documents/SECURITY%20Grp/SA3/SA3%20Meetings/SA3%23115Adhoc-e/Chair%20Files/docs/S3-241364.zip" \t "_blank" \h</w:delInstrText>
              </w:r>
            </w:del>
            <w:ins w:id="183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0CD2ED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TR33.743 Clause 4 Overview and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A89A53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D94565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EC24C1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merging in 1234.</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EEEA09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EE5F15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542BB0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C0ED79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071649D" w14:textId="0159149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3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Files\\docs\\S3-241128.zip" \t "_blank" \h </w:instrText>
              </w:r>
            </w:ins>
            <w:del w:id="1837" w:author="04-17-0814_04-17-0812_01-24-1055_01-24-0819_01-24-" w:date="2024-04-18T11:36:00Z">
              <w:r w:rsidDel="003C0388">
                <w:delInstrText>HYPERLINK "../../../../../C:/Users/surnair/AppData/Local/C:/Users/surnair/AppData/Local/C:/Users/surnair/AppData/Local/C:/Users/surnair/Documents/SECURITY%20Grp/SA3/SA3%20Meetings/SA3%23115Adhoc-e/Chair%20Files/docs/S3-241128.zip" \t "_blank" \h</w:delInstrText>
              </w:r>
            </w:del>
            <w:ins w:id="183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92DD4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Common References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E2C913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ECD03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A08D82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merging in 1234.</w:t>
            </w:r>
          </w:p>
          <w:p w14:paraId="2058C6BB"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839" w:author="04-18-0801_04-17-0814_04-17-0812_01-24-1055_01-24-" w:date="2024-04-18T08:01:00Z">
              <w:r>
                <w:rPr>
                  <w:rFonts w:ascii="Arial" w:eastAsia="Times New Roman" w:hAnsi="Arial" w:cs="Arial"/>
                  <w:color w:val="000000"/>
                  <w:kern w:val="0"/>
                  <w:sz w:val="16"/>
                  <w:szCs w:val="16"/>
                  <w:lang w:bidi="ml-IN"/>
                  <w14:ligatures w14:val="none"/>
                </w:rPr>
                <w:t>[Interdigital]: S3-241128 is merged into S3-241234</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8CCABC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D20BC8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66780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BCBB4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0D505D3" w14:textId="2B207FE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4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Files\\docs\\S3-241323.zip" \t "_blank" \h </w:instrText>
              </w:r>
            </w:ins>
            <w:del w:id="1841" w:author="04-17-0814_04-17-0812_01-24-1055_01-24-0819_01-24-" w:date="2024-04-18T11:36:00Z">
              <w:r w:rsidDel="003C0388">
                <w:delInstrText>HYPERLINK "../../../../../C:/Users/surnair/AppData/Local/C:/Users/surnair/AppData/Local/C:/Users/surnair/AppData/Local/C:/Users/surnair/Documents/SECURITY%20Grp/SA3/SA3%20Meetings/SA3%23115Adhoc-e/Chair%20Files/docs/S3-241323.zip" \t "_blank" \h</w:delInstrText>
              </w:r>
            </w:del>
            <w:ins w:id="184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74D35C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security and privacy aspects of multi-hop U2N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8153A7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1707D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38DB5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3E81BE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Ao presents -r4</w:t>
            </w:r>
          </w:p>
          <w:p w14:paraId="1276CA4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need more time, povide more comments after the meeting, problem with file</w:t>
            </w:r>
          </w:p>
          <w:p w14:paraId="723A2C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will send version offlist</w:t>
            </w:r>
          </w:p>
          <w:p w14:paraId="3CDA6FF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whether E2E security si needed is more like solution, no editor's note required, can be discussed as solution</w:t>
            </w:r>
          </w:p>
          <w:p w14:paraId="230637E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how does the network know that the traffic is coming from remote UE or intermediate</w:t>
            </w:r>
          </w:p>
          <w:p w14:paraId="409BD60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that's why we need to make such key issue</w:t>
            </w:r>
          </w:p>
          <w:p w14:paraId="356F02C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can we simply remove  the EN?</w:t>
            </w:r>
          </w:p>
          <w:p w14:paraId="7ECAF2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the network needs to know where the traffic is coming from.</w:t>
            </w:r>
          </w:p>
          <w:p w14:paraId="4ABF260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2223C1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 propose to move the U2NW KI discussion under 1323, and suggest to use a single KI to incldue all U2NW scenarios.</w:t>
            </w:r>
          </w:p>
          <w:p w14:paraId="50B2D5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ok with the merging plan</w:t>
            </w:r>
          </w:p>
          <w:p w14:paraId="77B5D3B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agree to use a single KI and ok with the merging plan.</w:t>
            </w:r>
          </w:p>
          <w:p w14:paraId="1588C8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we are fine with using a single KI for U2NW relay.</w:t>
            </w:r>
          </w:p>
          <w:p w14:paraId="3B85DA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 OK with the proposed merger plan using 1323 as baseline.</w:t>
            </w:r>
          </w:p>
          <w:p w14:paraId="190BE1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provides r1.</w:t>
            </w:r>
          </w:p>
          <w:p w14:paraId="77E8C3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provides r2 reflecting our comments</w:t>
            </w:r>
          </w:p>
          <w:p w14:paraId="37A01E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Fine with r2.</w:t>
            </w:r>
          </w:p>
          <w:p w14:paraId="14AF8BD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comments.</w:t>
            </w:r>
          </w:p>
          <w:p w14:paraId="2D935F2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r3</w:t>
            </w:r>
          </w:p>
          <w:p w14:paraId="09B6955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 ask for clarification about the new security requirement.</w:t>
            </w:r>
          </w:p>
          <w:p w14:paraId="3C8CF9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 to Huawei</w:t>
            </w:r>
          </w:p>
          <w:p w14:paraId="073C94D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 share same view as Ericsson on need for last requirement.</w:t>
            </w:r>
          </w:p>
          <w:p w14:paraId="3A26B96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doesn't agree with the 5th security requirement in r3.</w:t>
            </w:r>
          </w:p>
          <w:p w14:paraId="7AA347D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Replies to Ericsson and InterDigital and provides r4. The fifth security requirement can be covered by the first two, not agree with the potential threat.</w:t>
            </w:r>
          </w:p>
          <w:p w14:paraId="650899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fine with r4 and comments on the E2E security</w:t>
            </w:r>
          </w:p>
          <w:p w14:paraId="15F71C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provide comments and need clarification before approval.</w:t>
            </w:r>
          </w:p>
          <w:p w14:paraId="43FCCF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 to Huawei on r4</w:t>
            </w:r>
          </w:p>
          <w:p w14:paraId="54B82A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Replies to the Ericsson's comment</w:t>
            </w:r>
          </w:p>
          <w:p w14:paraId="384A9208" w14:textId="77777777" w:rsidR="00E96FDE" w:rsidRDefault="00000000">
            <w:pPr>
              <w:spacing w:after="0" w:line="240" w:lineRule="auto"/>
              <w:rPr>
                <w:ins w:id="1843" w:author="04-18-0801_04-17-0814_04-17-0812_01-24-1055_01-24-" w:date="2024-04-18T08:01:00Z"/>
                <w:rFonts w:ascii="Arial" w:eastAsia="Times New Roman" w:hAnsi="Arial" w:cs="Arial"/>
                <w:color w:val="000000"/>
                <w:kern w:val="0"/>
                <w:sz w:val="16"/>
                <w:szCs w:val="16"/>
                <w:lang w:bidi="ml-IN"/>
                <w14:ligatures w14:val="none"/>
              </w:rPr>
            </w:pPr>
            <w:ins w:id="1844" w:author="04-18-0801_04-17-0814_04-17-0812_01-24-1055_01-24-" w:date="2024-04-18T08:01:00Z">
              <w:r>
                <w:rPr>
                  <w:rFonts w:ascii="Arial" w:eastAsia="Times New Roman" w:hAnsi="Arial" w:cs="Arial"/>
                  <w:color w:val="000000"/>
                  <w:kern w:val="0"/>
                  <w:sz w:val="16"/>
                  <w:szCs w:val="16"/>
                  <w:lang w:bidi="ml-IN"/>
                  <w14:ligatures w14:val="none"/>
                </w:rPr>
                <w:t>[Qualcomm]: provides a comment and retains the same position.</w:t>
              </w:r>
            </w:ins>
          </w:p>
          <w:p w14:paraId="1FD10C8F" w14:textId="77777777" w:rsidR="00E96FDE" w:rsidRDefault="00000000">
            <w:pPr>
              <w:spacing w:after="0" w:line="240" w:lineRule="auto"/>
              <w:rPr>
                <w:ins w:id="1845" w:author="04-18-0801_04-17-0814_04-17-0812_01-24-1055_01-24-" w:date="2024-04-18T08:01:00Z"/>
                <w:rFonts w:ascii="Arial" w:eastAsia="Times New Roman" w:hAnsi="Arial" w:cs="Arial"/>
                <w:color w:val="000000"/>
                <w:kern w:val="0"/>
                <w:sz w:val="16"/>
                <w:szCs w:val="16"/>
                <w:lang w:bidi="ml-IN"/>
                <w14:ligatures w14:val="none"/>
              </w:rPr>
            </w:pPr>
            <w:ins w:id="1846" w:author="04-18-0801_04-17-0814_04-17-0812_01-24-1055_01-24-" w:date="2024-04-18T08:01:00Z">
              <w:r>
                <w:rPr>
                  <w:rFonts w:ascii="Arial" w:eastAsia="Times New Roman" w:hAnsi="Arial" w:cs="Arial"/>
                  <w:color w:val="000000"/>
                  <w:kern w:val="0"/>
                  <w:sz w:val="16"/>
                  <w:szCs w:val="16"/>
                  <w:lang w:bidi="ml-IN"/>
                  <w14:ligatures w14:val="none"/>
                </w:rPr>
                <w:t>[Ericsson]: Replies to the Huawei's comment</w:t>
              </w:r>
            </w:ins>
          </w:p>
          <w:p w14:paraId="31DB80A6" w14:textId="77777777" w:rsidR="00E96FDE" w:rsidRDefault="00000000">
            <w:pPr>
              <w:spacing w:after="0" w:line="240" w:lineRule="auto"/>
              <w:rPr>
                <w:ins w:id="1847" w:author="04-18-0801_04-17-0814_04-17-0812_01-24-1055_01-24-" w:date="2024-04-18T08:01:00Z"/>
                <w:rFonts w:ascii="Arial" w:eastAsia="Times New Roman" w:hAnsi="Arial" w:cs="Arial"/>
                <w:color w:val="000000"/>
                <w:kern w:val="0"/>
                <w:sz w:val="16"/>
                <w:szCs w:val="16"/>
                <w:lang w:bidi="ml-IN"/>
                <w14:ligatures w14:val="none"/>
              </w:rPr>
            </w:pPr>
            <w:ins w:id="1848" w:author="04-18-0801_04-17-0814_04-17-0812_01-24-1055_01-24-" w:date="2024-04-18T08:01:00Z">
              <w:r>
                <w:rPr>
                  <w:rFonts w:ascii="Arial" w:eastAsia="Times New Roman" w:hAnsi="Arial" w:cs="Arial"/>
                  <w:color w:val="000000"/>
                  <w:kern w:val="0"/>
                  <w:sz w:val="16"/>
                  <w:szCs w:val="16"/>
                  <w:lang w:bidi="ml-IN"/>
                  <w14:ligatures w14:val="none"/>
                </w:rPr>
                <w:t>[Huawei, HiSilicon]: Correct the thread title. S3-241323 is the merger of all tdocs in 'U2NW KI' group.</w:t>
              </w:r>
            </w:ins>
          </w:p>
          <w:p w14:paraId="4CE32AB5" w14:textId="77777777" w:rsidR="00E96FDE" w:rsidRDefault="00000000">
            <w:pPr>
              <w:spacing w:after="0" w:line="240" w:lineRule="auto"/>
              <w:rPr>
                <w:ins w:id="1849" w:author="04-18-0801_04-17-0814_04-17-0812_01-24-1055_01-24-" w:date="2024-04-18T08:01:00Z"/>
                <w:rFonts w:ascii="Arial" w:eastAsia="Times New Roman" w:hAnsi="Arial" w:cs="Arial"/>
                <w:color w:val="000000"/>
                <w:kern w:val="0"/>
                <w:sz w:val="16"/>
                <w:szCs w:val="16"/>
                <w:lang w:bidi="ml-IN"/>
                <w14:ligatures w14:val="none"/>
              </w:rPr>
            </w:pPr>
            <w:ins w:id="1850" w:author="04-18-0801_04-17-0814_04-17-0812_01-24-1055_01-24-" w:date="2024-04-18T08:01:00Z">
              <w:r>
                <w:rPr>
                  <w:rFonts w:ascii="Arial" w:eastAsia="Times New Roman" w:hAnsi="Arial" w:cs="Arial"/>
                  <w:color w:val="000000"/>
                  <w:kern w:val="0"/>
                  <w:sz w:val="16"/>
                  <w:szCs w:val="16"/>
                  <w:lang w:bidi="ml-IN"/>
                  <w14:ligatures w14:val="none"/>
                </w:rPr>
                <w:t>[Huawei, HiSilicon]: provide a potential EN proposal.</w:t>
              </w:r>
            </w:ins>
          </w:p>
          <w:p w14:paraId="41EA49C1"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851" w:author="04-18-0801_04-17-0814_04-17-0812_01-24-1055_01-24-" w:date="2024-04-18T08:01:00Z">
              <w:r>
                <w:rPr>
                  <w:rFonts w:ascii="Arial" w:eastAsia="Times New Roman" w:hAnsi="Arial" w:cs="Arial"/>
                  <w:color w:val="000000"/>
                  <w:kern w:val="0"/>
                  <w:sz w:val="16"/>
                  <w:szCs w:val="16"/>
                  <w:lang w:bidi="ml-IN"/>
                  <w14:ligatures w14:val="none"/>
                </w:rPr>
                <w:t>[Huawei, HiSilicon]: provides r5 so that involvers can discuss based on it.</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41C4F7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18E300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BEE5B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2481E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3C8260A" w14:textId="3DD57A2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5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Files\\docs\\S3-241457.zip" \t "_blank" \h </w:instrText>
              </w:r>
            </w:ins>
            <w:del w:id="1853" w:author="04-17-0814_04-17-0812_01-24-1055_01-24-0819_01-24-" w:date="2024-04-18T11:36:00Z">
              <w:r w:rsidDel="003C0388">
                <w:delInstrText>HYPERLINK "../../../../../C:/Users/surnair/AppData/Local/C:/Users/surnair/AppData/Local/C:/Users/surnair/AppData/Local/C:/Users/surnair/Documents/SECURITY%20Grp/SA3/SA3%20Meetings/SA3%23115Adhoc-e/Chair%20Files/docs/S3-241457.zip" \t "_blank" \h</w:delInstrText>
              </w:r>
            </w:del>
            <w:ins w:id="185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06837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for Multi-hop UE-to-Network Relay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91DA3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115E68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03A778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E085AB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8C5D5C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6D519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83EC8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B9B70B5" w14:textId="475F0C83"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5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Files\\docs\\S3-241248.zip" \t "_blank" \h </w:instrText>
              </w:r>
            </w:ins>
            <w:del w:id="1856" w:author="04-17-0814_04-17-0812_01-24-1055_01-24-0819_01-24-" w:date="2024-04-18T11:36:00Z">
              <w:r w:rsidDel="003C0388">
                <w:delInstrText>HYPERLINK "../../../../../C:/Users/surnair/AppData/Local/C:/Users/surnair/AppData/Local/C:/Users/surnair/AppData/Local/C:/Users/surnair/Documents/SECURITY%20Grp/SA3/SA3%20Meetings/SA3%23115Adhoc-e/Chair%20Files/docs/S3-241248.zip" \t "_blank" \h</w:delInstrText>
              </w:r>
            </w:del>
            <w:ins w:id="185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53FC6A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and Privacy for multi-hop UE-to-Network Relays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AB54BC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8294AA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322442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49CA72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4577D0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8A796E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055D53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7E0A380" w14:textId="0639313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5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Files\\docs\\S3-241250.zip" \t "_blank" \h </w:instrText>
              </w:r>
            </w:ins>
            <w:del w:id="1859" w:author="04-17-0814_04-17-0812_01-24-1055_01-24-0819_01-24-" w:date="2024-04-18T11:36:00Z">
              <w:r w:rsidDel="003C0388">
                <w:delInstrText>HYPERLINK "../../../../../C:/Users/surnair/AppData/Local/C:/Users/surnair/AppData/Local/C:/Users/surnair/AppData/Local/C:/Users/surnair/Documents/SECURITY%20Grp/SA3/SA3%20Meetings/SA3%23115Adhoc-e/Chair%20Files/docs/S3-241250.zip" \t "_blank" \h</w:delInstrText>
              </w:r>
            </w:del>
            <w:ins w:id="186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FED322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UE-to-Network Relay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9A9D50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35EB6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3894C9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54CF4C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78F910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B63CC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EAB56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E1205B8" w14:textId="6D56505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6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Files\\docs\\S3-241129.zip" \t "_blank" \h </w:instrText>
              </w:r>
            </w:ins>
            <w:del w:id="1862" w:author="04-17-0814_04-17-0812_01-24-1055_01-24-0819_01-24-" w:date="2024-04-18T11:36:00Z">
              <w:r w:rsidDel="003C0388">
                <w:delInstrText>HYPERLINK "../../../../../C:/Users/surnair/AppData/Local/C:/Users/surnair/AppData/Local/C:/Users/surnair/AppData/Local/C:/Users/surnair/Documents/SECURITY%20Grp/SA3/SA3%20Meetings/SA3%23115Adhoc-e/Chair%20Files/docs/S3-241129.zip" \t "_blank" \h</w:delInstrText>
              </w:r>
            </w:del>
            <w:ins w:id="186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472567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multihop U2N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16CA99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0B2D7D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80EAE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659369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5EF666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9BA80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2E242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D2367DE" w14:textId="6EF971A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6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Files\\docs\\S3-241130.zip" \t "_blank" \h </w:instrText>
              </w:r>
            </w:ins>
            <w:del w:id="1865" w:author="04-17-0814_04-17-0812_01-24-1055_01-24-0819_01-24-" w:date="2024-04-18T11:36:00Z">
              <w:r w:rsidDel="003C0388">
                <w:delInstrText>HYPERLINK "../../../../../C:/Users/surnair/AppData/Local/C:/Users/surnair/AppData/Local/C:/Users/surnair/AppData/Local/C:/Users/surnair/Documents/SECURITY%20Grp/SA3/SA3%20Meetings/SA3%23115Adhoc-e/Chair%20Files/docs/S3-241130.zip" \t "_blank" \h</w:delInstrText>
              </w:r>
            </w:del>
            <w:ins w:id="186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25484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multihop U2N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F763A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5A4B9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B7CD66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F3A983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AA1B94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C385C2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93328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A9BAC96" w14:textId="32F307F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6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Files\\docs\\S3-241131.zip" \t "_blank" \h </w:instrText>
              </w:r>
            </w:ins>
            <w:del w:id="1868" w:author="04-17-0814_04-17-0812_01-24-1055_01-24-0819_01-24-" w:date="2024-04-18T11:36:00Z">
              <w:r w:rsidDel="003C0388">
                <w:delInstrText>HYPERLINK "../../../../../C:/Users/surnair/AppData/Local/C:/Users/surnair/AppData/Local/C:/Users/surnair/AppData/Local/C:/Users/surnair/Documents/SECURITY%20Grp/SA3/SA3%20Meetings/SA3%23115Adhoc-e/Chair%20Files/docs/S3-241131.zip" \t "_blank" \h</w:delInstrText>
              </w:r>
            </w:del>
            <w:ins w:id="186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138DD1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multihop U2N discovery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D85C8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06C32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1C7F7B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F779BD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7B4B0D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94CD71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3E47D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FAD746D" w14:textId="5FC7306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7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Files\\docs\\S3-241270.zip" \t "_blank" \h </w:instrText>
              </w:r>
            </w:ins>
            <w:del w:id="1871" w:author="04-17-0814_04-17-0812_01-24-1055_01-24-0819_01-24-" w:date="2024-04-18T11:36:00Z">
              <w:r w:rsidDel="003C0388">
                <w:delInstrText>HYPERLINK "../../../../../C:/Users/surnair/AppData/Local/C:/Users/surnair/AppData/Local/C:/Users/surnair/AppData/Local/C:/Users/surnair/Documents/SECURITY%20Grp/SA3/SA3%20Meetings/SA3%23115Adhoc-e/Chair%20Files/docs/S3-241270.zip" \t "_blank" \h</w:delInstrText>
              </w:r>
            </w:del>
            <w:ins w:id="187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C5856A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of multiple hop U2N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4015B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32B89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837D5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106AA0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741F24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9F0349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F1D75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820F7A5" w14:textId="6B920BF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7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Files\\docs\\S3-241273.zip" \t "_blank" \h </w:instrText>
              </w:r>
            </w:ins>
            <w:del w:id="1874" w:author="04-17-0814_04-17-0812_01-24-1055_01-24-0819_01-24-" w:date="2024-04-18T11:36:00Z">
              <w:r w:rsidDel="003C0388">
                <w:delInstrText>HYPERLINK "../../../../../C:/Users/surnair/AppData/Local/C:/Users/surnair/AppData/Local/C:/Users/surnair/AppData/Local/C:/Users/surnair/Documents/SECURITY%20Grp/SA3/SA3%20Meetings/SA3%23115Adhoc-e/Chair%20Files/docs/S3-241273.zip" \t "_blank" \h</w:delInstrText>
              </w:r>
            </w:del>
            <w:ins w:id="187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3C9796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of multiple hop U2N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343B6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7C66B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21E48E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EDEDFF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7F8A37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7F92DF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D654D3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24F69A9" w14:textId="619BE8B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7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Files\\docs\\S3-241167.zip" \t "_blank" \h </w:instrText>
              </w:r>
            </w:ins>
            <w:del w:id="1877" w:author="04-17-0814_04-17-0812_01-24-1055_01-24-0819_01-24-" w:date="2024-04-18T11:36:00Z">
              <w:r w:rsidDel="003C0388">
                <w:delInstrText>HYPERLINK "../../../../../C:/Users/surnair/AppData/Local/C:/Users/surnair/AppData/Local/C:/Users/surnair/AppData/Local/C:/Users/surnair/Documents/SECURITY%20Grp/SA3/SA3%20Meetings/SA3%23115Adhoc-e/Chair%20Files/docs/S3-241167.zip" \t "_blank" \h</w:delInstrText>
              </w:r>
            </w:del>
            <w:ins w:id="187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B951A7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authorization in the multi-hop UE-to-Network Relays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225F9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5E8C25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D7418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241323. Otherwise propose to note.</w:t>
            </w:r>
          </w:p>
          <w:p w14:paraId="59D1A79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1167 is merged to 1323.</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B16E26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FD09D2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8A41D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B18B1F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D7139A9" w14:textId="6626AA3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7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Files\\docs\\S3-241169.zip" \t "_blank" \h </w:instrText>
              </w:r>
            </w:ins>
            <w:del w:id="1880" w:author="04-17-0814_04-17-0812_01-24-1055_01-24-0819_01-24-" w:date="2024-04-18T11:36:00Z">
              <w:r w:rsidDel="003C0388">
                <w:delInstrText>HYPERLINK "../../../../../C:/Users/surnair/AppData/Local/C:/Users/surnair/AppData/Local/C:/Users/surnair/AppData/Local/C:/Users/surnair/Documents/SECURITY%20Grp/SA3/SA3%20Meetings/SA3%23115Adhoc-e/Chair%20Files/docs/S3-241169.zip" \t "_blank" \h</w:delInstrText>
              </w:r>
            </w:del>
            <w:ins w:id="188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BBDE0D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UE-to-Network Relays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E664BE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57B9E1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26B92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241323. Otherwise propose to note.</w:t>
            </w:r>
          </w:p>
          <w:p w14:paraId="23F029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All the U2NW KI docs are merged into 1323.</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F7B7F5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419D25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12A6AC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34F9E0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06D3EF1" w14:textId="6DA248C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8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Files\\docs\\S3-241324.zip" \t "_blank" \h </w:instrText>
              </w:r>
            </w:ins>
            <w:del w:id="1883" w:author="04-17-0814_04-17-0812_01-24-1055_01-24-0819_01-24-" w:date="2024-04-18T11:36:00Z">
              <w:r w:rsidDel="003C0388">
                <w:delInstrText>HYPERLINK "../../../../../C:/Users/surnair/AppData/Local/C:/Users/surnair/AppData/Local/C:/Users/surnair/AppData/Local/C:/Users/surnair/Documents/SECURITY%20Grp/SA3/SA3%20Meetings/SA3%23115Adhoc-e/Chair%20Files/docs/S3-241324.zip" \t "_blank" \h</w:delInstrText>
              </w:r>
            </w:del>
            <w:ins w:id="188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A146E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security and privacy aspects of multi-hop UE-to-UE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CD970F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CD0B0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D0AD5C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3B8D03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DE74D9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DA6F1B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89447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B807A43" w14:textId="022DEB4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8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Files\\docs\\S3-241458.zip" \t "_blank" \h </w:instrText>
              </w:r>
            </w:ins>
            <w:del w:id="1886" w:author="04-17-0814_04-17-0812_01-24-1055_01-24-0819_01-24-" w:date="2024-04-18T11:36:00Z">
              <w:r w:rsidDel="003C0388">
                <w:delInstrText>HYPERLINK "../../../../../C:/Users/surnair/AppData/Local/C:/Users/surnair/AppData/Local/C:/Users/surnair/AppData/Local/C:/Users/surnair/Documents/SECURITY%20Grp/SA3/SA3%20Meetings/SA3%23115Adhoc-e/Chair%20Files/docs/S3-241458.zip" \t "_blank" \h</w:delInstrText>
              </w:r>
            </w:del>
            <w:ins w:id="188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ADF510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for Multi-hop UE-to-UE Relay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43366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2E021D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B7F631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 propose to use the thread of 1458 to discuss U2U KI, and suggest to use a single KI to incldue all U2U scenarios.</w:t>
            </w:r>
          </w:p>
          <w:p w14:paraId="21093A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ok with the merging plan</w:t>
            </w:r>
          </w:p>
          <w:p w14:paraId="7A10761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agree to use a single KI.</w:t>
            </w:r>
          </w:p>
          <w:p w14:paraId="648F6A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agree to use a single KI and ok with the merging plan.</w:t>
            </w:r>
          </w:p>
          <w:p w14:paraId="6CE3A3B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correct the grouping info. Propose to start merger work.</w:t>
            </w:r>
          </w:p>
          <w:p w14:paraId="740CE2D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r1</w:t>
            </w:r>
          </w:p>
          <w:p w14:paraId="2D6775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r2</w:t>
            </w:r>
          </w:p>
          <w:p w14:paraId="750EB5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fine with r2</w:t>
            </w:r>
          </w:p>
          <w:p w14:paraId="5065F49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with R2.</w:t>
            </w:r>
          </w:p>
          <w:p w14:paraId="726598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further revision before approval</w:t>
            </w:r>
          </w:p>
          <w:p w14:paraId="3E8812D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replies to QC.</w:t>
            </w:r>
          </w:p>
          <w:p w14:paraId="054727A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replies to Huawei</w:t>
            </w:r>
          </w:p>
          <w:p w14:paraId="15C92D4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responses</w:t>
            </w:r>
          </w:p>
          <w:p w14:paraId="61DBB19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provides responses.</w:t>
            </w:r>
          </w:p>
          <w:p w14:paraId="44381CA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r3</w:t>
            </w:r>
          </w:p>
          <w:p w14:paraId="37AF50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fine with r3.</w:t>
            </w:r>
          </w:p>
          <w:p w14:paraId="5BB36D3F"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888" w:author="04-18-0801_04-17-0814_04-17-0812_01-24-1055_01-24-" w:date="2024-04-18T08:01:00Z">
              <w:r>
                <w:rPr>
                  <w:rFonts w:ascii="Arial" w:eastAsia="Times New Roman" w:hAnsi="Arial" w:cs="Arial"/>
                  <w:color w:val="000000"/>
                  <w:kern w:val="0"/>
                  <w:sz w:val="16"/>
                  <w:szCs w:val="16"/>
                  <w:lang w:bidi="ml-IN"/>
                  <w14:ligatures w14:val="none"/>
                </w:rPr>
                <w:t>[Huawei, HiSilicon]: Correct the thread title. S3-241458 is the merger of all tdocs in 'U2U KI' group. The discussion history shown below.</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D72F32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F3089E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D98E16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D0B880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E6D5DB6" w14:textId="7F47F8F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8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Files\\docs\\S3-241253.zip" \t "_blank" \h </w:instrText>
              </w:r>
            </w:ins>
            <w:del w:id="1890" w:author="04-17-0814_04-17-0812_01-24-1055_01-24-0819_01-24-" w:date="2024-04-18T11:36:00Z">
              <w:r w:rsidDel="003C0388">
                <w:delInstrText>HYPERLINK "../../../../../C:/Users/surnair/AppData/Local/C:/Users/surnair/AppData/Local/C:/Users/surnair/AppData/Local/C:/Users/surnair/Documents/SECURITY%20Grp/SA3/SA3%20Meetings/SA3%23115Adhoc-e/Chair%20Files/docs/S3-241253.zip" \t "_blank" \h</w:delInstrText>
              </w:r>
            </w:del>
            <w:ins w:id="189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4B0F6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and Privacy for Layer-3 multi-hop UE-to-UE Relays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3F6B8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B2252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EB31F7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8CA97D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02F25A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427E2A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92ED1E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43724FF" w14:textId="60DB23D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9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Files\\docs\\S3-241256.zip" \t "_blank" \h </w:instrText>
              </w:r>
            </w:ins>
            <w:del w:id="1893" w:author="04-17-0814_04-17-0812_01-24-1055_01-24-0819_01-24-" w:date="2024-04-18T11:36:00Z">
              <w:r w:rsidDel="003C0388">
                <w:delInstrText>HYPERLINK "../../../../../C:/Users/surnair/AppData/Local/C:/Users/surnair/AppData/Local/C:/Users/surnair/AppData/Local/C:/Users/surnair/Documents/SECURITY%20Grp/SA3/SA3%20Meetings/SA3%23115Adhoc-e/Chair%20Files/docs/S3-241256.zip" \t "_blank" \h</w:delInstrText>
              </w:r>
            </w:del>
            <w:ins w:id="189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293063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UE-to-UE relay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D61E2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F3126D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BABB0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4912B1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878573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BC3C9F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127C3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D9141BD" w14:textId="0FDE82F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9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Files\\docs\\S3-241166.zip" \t "_blank" \h </w:instrText>
              </w:r>
            </w:ins>
            <w:del w:id="1896" w:author="04-17-0814_04-17-0812_01-24-1055_01-24-0819_01-24-" w:date="2024-04-18T11:36:00Z">
              <w:r w:rsidDel="003C0388">
                <w:delInstrText>HYPERLINK "../../../../../C:/Users/surnair/AppData/Local/C:/Users/surnair/AppData/Local/C:/Users/surnair/AppData/Local/C:/Users/surnair/Documents/SECURITY%20Grp/SA3/SA3%20Meetings/SA3%23115Adhoc-e/Chair%20Files/docs/S3-241166.zip" \t "_blank" \h</w:delInstrText>
              </w:r>
            </w:del>
            <w:ins w:id="189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893A45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authorization in the layer-3 multi-hop UE-to-UE Relays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31445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BB418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720C6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F6D202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8C7B11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BB665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F63594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165888F" w14:textId="7734FA8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9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Files\\docs\\S3-241168.zip" \t "_blank" \h </w:instrText>
              </w:r>
            </w:ins>
            <w:del w:id="1899" w:author="04-17-0814_04-17-0812_01-24-1055_01-24-0819_01-24-" w:date="2024-04-18T11:36:00Z">
              <w:r w:rsidDel="003C0388">
                <w:delInstrText>HYPERLINK "../../../../../C:/Users/surnair/AppData/Local/C:/Users/surnair/AppData/Local/C:/Users/surnair/AppData/Local/C:/Users/surnair/Documents/SECURITY%20Grp/SA3/SA3%20Meetings/SA3%23115Adhoc-e/Chair%20Files/docs/S3-241168.zip" \t "_blank" \h</w:delInstrText>
              </w:r>
            </w:del>
            <w:ins w:id="190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F34A88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layer-3 multi-hop UE-to-UE Relays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231D6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D0295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71E16E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8607DD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1C412F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FE183F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99169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A86B013" w14:textId="566025D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0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Files\\docs\\S3-241271.zip" \t "_blank" \h </w:instrText>
              </w:r>
            </w:ins>
            <w:del w:id="1902" w:author="04-17-0814_04-17-0812_01-24-1055_01-24-0819_01-24-" w:date="2024-04-18T11:36:00Z">
              <w:r w:rsidDel="003C0388">
                <w:delInstrText>HYPERLINK "../../../../../C:/Users/surnair/AppData/Local/C:/Users/surnair/AppData/Local/C:/Users/surnair/AppData/Local/C:/Users/surnair/Documents/SECURITY%20Grp/SA3/SA3%20Meetings/SA3%23115Adhoc-e/Chair%20Files/docs/S3-241271.zip" \t "_blank" \h</w:delInstrText>
              </w:r>
            </w:del>
            <w:ins w:id="190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C1DA05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Solution_Security of multiple hop U2N discovery Model A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79D28D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3345D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AFB92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wait for the final output of the related KI, or postpone to next meeting.</w:t>
            </w:r>
          </w:p>
          <w:p w14:paraId="703285C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D43814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745D77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A180C6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79FDB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AA55A92" w14:textId="3E800D9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0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Files\\docs\\S3-241272.zip" \t "_blank" \h </w:instrText>
              </w:r>
            </w:ins>
            <w:del w:id="1905" w:author="04-17-0814_04-17-0812_01-24-1055_01-24-0819_01-24-" w:date="2024-04-18T11:36:00Z">
              <w:r w:rsidDel="003C0388">
                <w:delInstrText>HYPERLINK "../../../../../C:/Users/surnair/AppData/Local/C:/Users/surnair/AppData/Local/C:/Users/surnair/AppData/Local/C:/Users/surnair/Documents/SECURITY%20Grp/SA3/SA3%20Meetings/SA3%23115Adhoc-e/Chair%20Files/docs/S3-241272.zip" \t "_blank" \h</w:delInstrText>
              </w:r>
            </w:del>
            <w:ins w:id="190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49082F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Solution_Security of multiple hop U2N discovery Model B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6FDBF6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FA4EC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4FF639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wait for the final output of the related KI, or postpone to next meeting.</w:t>
            </w:r>
          </w:p>
          <w:p w14:paraId="749C87B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40FA55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E276D7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D689F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1C315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41CC549" w14:textId="7E43A99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0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Files\\docs\\S3-241274.zip" \t "_blank" \h </w:instrText>
              </w:r>
            </w:ins>
            <w:del w:id="1908" w:author="04-17-0814_04-17-0812_01-24-1055_01-24-0819_01-24-" w:date="2024-04-18T11:36:00Z">
              <w:r w:rsidDel="003C0388">
                <w:delInstrText>HYPERLINK "../../../../../C:/Users/surnair/AppData/Local/C:/Users/surnair/AppData/Local/C:/Users/surnair/AppData/Local/C:/Users/surnair/Documents/SECURITY%20Grp/SA3/SA3%20Meetings/SA3%23115Adhoc-e/Chair%20Files/docs/S3-241274.zip" \t "_blank" \h</w:delInstrText>
              </w:r>
            </w:del>
            <w:ins w:id="190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EC9700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Solution_Security of multiple hop U2N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0DC066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3EE5E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A9C1C1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wait for the final output of the related KI, or postpone to next meeting.</w:t>
            </w:r>
          </w:p>
          <w:p w14:paraId="51EEEE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63DDBD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86D332C" w14:textId="77777777">
        <w:trPr>
          <w:trHeight w:val="813"/>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99F6E6E"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5.13</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45C6A0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AIML enhancements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85B3508" w14:textId="77777777" w:rsidR="00E96FDE" w:rsidRDefault="00000000">
            <w:pPr>
              <w:spacing w:after="0" w:line="240" w:lineRule="auto"/>
              <w:rPr>
                <w:rFonts w:ascii="Calibri" w:eastAsia="Times New Roman" w:hAnsi="Calibri" w:cs="Calibri"/>
                <w:color w:val="0563C1"/>
                <w:kern w:val="0"/>
                <w:u w:val="single"/>
                <w:lang w:bidi="ml-IN"/>
                <w14:ligatures w14:val="none"/>
              </w:rPr>
            </w:pPr>
            <w:hyperlink r:id="rId5" w:anchor="115Adhoc-e\\Chair Files\\docs\\S3-241287.zip" w:tgtFrame="_blank">
              <w:r>
                <w:rPr>
                  <w:rFonts w:eastAsia="Times New Roman" w:cs="Calibri"/>
                  <w:lang w:bidi="ml-IN"/>
                </w:rPr>
                <w:t>S3</w:t>
              </w:r>
              <w:r>
                <w:rPr>
                  <w:rFonts w:eastAsia="Times New Roman" w:cs="Calibri"/>
                  <w:lang w:bidi="ml-IN"/>
                </w:rPr>
                <w:noBreakHyphen/>
                <w:t>241287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E0E1B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draft_TR_33.784- skeleton for AIML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E4C205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980B5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9CA013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 to add security assumption section.</w:t>
            </w:r>
          </w:p>
          <w:p w14:paraId="359E3D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reply to Nokia.</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2A393E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66A1E7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050F2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C6C739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79AB50F" w14:textId="498A72E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1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Files\\docs\\S3-241290.zip" \t "_blank" \h </w:instrText>
              </w:r>
            </w:ins>
            <w:del w:id="1911" w:author="04-17-0814_04-17-0812_01-24-1055_01-24-0819_01-24-" w:date="2024-04-18T11:36:00Z">
              <w:r w:rsidDel="003C0388">
                <w:delInstrText>HYPERLINK "../../../../../C:/Users/surnair/AppData/Local/C:/Users/surnair/AppData/Local/C:/Users/surnair/AppData/Local/C:/Users/surnair/Documents/SECURITY%20Grp/SA3/SA3%20Meetings/SA3%23115Adhoc-e/Chair%20Files/docs/S3-241290.zip" \t "_blank" \h</w:delInstrText>
              </w:r>
            </w:del>
            <w:ins w:id="191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520BC7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33.784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3EB0E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B85F27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CB49E5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82B766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118864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0208F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C38B4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670E82A" w14:textId="0D76D78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1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Files\\docs\\S3-241292.zip" \t "_blank" \h </w:instrText>
              </w:r>
            </w:ins>
            <w:del w:id="1914" w:author="04-17-0814_04-17-0812_01-24-1055_01-24-0819_01-24-" w:date="2024-04-18T11:36:00Z">
              <w:r w:rsidDel="003C0388">
                <w:delInstrText>HYPERLINK "../../../../../C:/Users/surnair/AppData/Local/C:/Users/surnair/AppData/Local/C:/Users/surnair/AppData/Local/C:/Users/surnair/Documents/SECURITY%20Grp/SA3/SA3%20Meetings/SA3%23115Adhoc-e/Chair%20Files/docs/S3-241292.zip" \t "_blank" \h</w:delInstrText>
              </w:r>
            </w:del>
            <w:ins w:id="191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4877B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of TR 33.784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C9910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72B15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AE50C0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w:t>
            </w:r>
          </w:p>
          <w:p w14:paraId="100AF5F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r1 provided.</w:t>
            </w:r>
          </w:p>
          <w:p w14:paraId="0F8A7F3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providing comments on r2</w:t>
            </w:r>
          </w:p>
          <w:p w14:paraId="4F3E1D5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 comments to r1.</w:t>
            </w:r>
          </w:p>
          <w:p w14:paraId="1CF888B2" w14:textId="77777777" w:rsidR="00E96FDE" w:rsidRDefault="00000000">
            <w:pPr>
              <w:spacing w:after="0" w:line="240" w:lineRule="auto"/>
              <w:rPr>
                <w:ins w:id="1916" w:author="04-18-0802_04-17-0814_04-17-0812_01-24-1055_01-24-" w:date="2024-04-18T08:02:00Z"/>
                <w:rFonts w:ascii="Arial" w:eastAsia="Times New Roman" w:hAnsi="Arial" w:cs="Arial"/>
                <w:color w:val="000000"/>
                <w:kern w:val="0"/>
                <w:sz w:val="16"/>
                <w:szCs w:val="16"/>
                <w:lang w:bidi="ml-IN"/>
                <w14:ligatures w14:val="none"/>
              </w:rPr>
            </w:pPr>
            <w:ins w:id="1917" w:author="04-18-0802_04-17-0814_04-17-0812_01-24-1055_01-24-" w:date="2024-04-18T08:02:00Z">
              <w:r>
                <w:rPr>
                  <w:rFonts w:ascii="Arial" w:eastAsia="Times New Roman" w:hAnsi="Arial" w:cs="Arial"/>
                  <w:color w:val="000000"/>
                  <w:kern w:val="0"/>
                  <w:sz w:val="16"/>
                  <w:szCs w:val="16"/>
                  <w:lang w:bidi="ml-IN"/>
                  <w14:ligatures w14:val="none"/>
                </w:rPr>
                <w:t>[CMCC]: Provide r2</w:t>
              </w:r>
            </w:ins>
          </w:p>
          <w:p w14:paraId="05A0D255"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918" w:author="04-18-0802_04-17-0814_04-17-0812_01-24-1055_01-24-" w:date="2024-04-18T08:02:00Z">
              <w:r>
                <w:rPr>
                  <w:rFonts w:ascii="Arial" w:eastAsia="Times New Roman" w:hAnsi="Arial" w:cs="Arial"/>
                  <w:color w:val="000000"/>
                  <w:kern w:val="0"/>
                  <w:sz w:val="16"/>
                  <w:szCs w:val="16"/>
                  <w:lang w:bidi="ml-IN"/>
                  <w14:ligatures w14:val="none"/>
                </w:rPr>
                <w:t>[Ericsson]: Provides r3.</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5B1CD2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FCCD61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4E3DF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5109A4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8FB39AF" w14:textId="7C10AE5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1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Files\\docs\\S3-241442.zip" \t "_blank" \h </w:instrText>
              </w:r>
            </w:ins>
            <w:del w:id="1920" w:author="04-17-0814_04-17-0812_01-24-1055_01-24-0819_01-24-" w:date="2024-04-18T11:36:00Z">
              <w:r w:rsidDel="003C0388">
                <w:delInstrText>HYPERLINK "../../../../../C:/Users/surnair/AppData/Local/C:/Users/surnair/AppData/Local/C:/Users/surnair/AppData/Local/C:/Users/surnair/Documents/SECURITY%20Grp/SA3/SA3%20Meetings/SA3%23115Adhoc-e/Chair%20Files/docs/S3-241442.zip" \t "_blank" \h</w:delInstrText>
              </w:r>
            </w:del>
            <w:ins w:id="192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8E0C8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27DFBC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63167C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066E6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propose to merge this contribution into S3-241292.</w:t>
            </w:r>
          </w:p>
          <w:p w14:paraId="769D195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 not to merge because both CR points to different section of the TR skeleton.</w:t>
            </w:r>
          </w:p>
          <w:p w14:paraId="03E21F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don't see the need for this proposal.</w:t>
            </w:r>
          </w:p>
          <w:p w14:paraId="14ECFB2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Reply to Nokia and copy all the comments in this email thread.</w:t>
            </w:r>
          </w:p>
          <w:p w14:paraId="626B3A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 content of this pCR is taken in the overview pCR 1292, I suggest merging this pCR into 1292 and close the discussion on this thread.</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6B95A5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2EE94E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03CFE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F03FF8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76ECA78" w14:textId="419639F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2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Files\\docs\\S3-241120.zip" \t "_blank" \h </w:instrText>
              </w:r>
            </w:ins>
            <w:del w:id="1923" w:author="04-17-0814_04-17-0812_01-24-1055_01-24-0819_01-24-" w:date="2024-04-18T11:36:00Z">
              <w:r w:rsidDel="003C0388">
                <w:delInstrText>HYPERLINK "../../../../../C:/Users/surnair/AppData/Local/C:/Users/surnair/AppData/Local/C:/Users/surnair/AppData/Local/C:/Users/surnair/Documents/SECURITY%20Grp/SA3/SA3%20Meetings/SA3%23115Adhoc-e/Chair%20Files/docs/S3-241120.zip" \t "_blank" \h</w:delInstrText>
              </w:r>
            </w:del>
            <w:ins w:id="192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05A191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Authorization of AIML Model Retrieval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B81435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902804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00126A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revision before it's approved.</w:t>
            </w:r>
          </w:p>
          <w:p w14:paraId="573480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revision will be provided to address Rong's comment.</w:t>
            </w:r>
          </w:p>
          <w:p w14:paraId="1440F1A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more clarifications before it's approved.</w:t>
            </w:r>
          </w:p>
          <w:p w14:paraId="1A83A38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provide clarification and r1.</w:t>
            </w:r>
          </w:p>
          <w:p w14:paraId="472568A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this contribution is merged into 1221, propose to close discussion here.</w:t>
            </w:r>
          </w:p>
          <w:p w14:paraId="012CBD1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proposed to close this thread and continue discuss in 1293.</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C5FD15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59B1BB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5D2496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F56C5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EE61AA7" w14:textId="0174861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2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Files\\docs\\S3-241178.zip" \t "_blank" \h </w:instrText>
              </w:r>
            </w:ins>
            <w:del w:id="1926" w:author="04-17-0814_04-17-0812_01-24-1055_01-24-0819_01-24-" w:date="2024-04-18T11:36:00Z">
              <w:r w:rsidDel="003C0388">
                <w:delInstrText>HYPERLINK "../../../../../C:/Users/surnair/AppData/Local/C:/Users/surnair/AppData/Local/C:/Users/surnair/AppData/Local/C:/Users/surnair/Documents/SECURITY%20Grp/SA3/SA3%20Meetings/SA3%23115Adhoc-e/Chair%20Files/docs/S3-241178.zip" \t "_blank" \h</w:delInstrText>
              </w:r>
            </w:del>
            <w:ins w:id="192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C993D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on Supporting Direct AIML based Positioning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DD47B5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B8DA9C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4B70EF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proposed to close this thread and continue discuss in 1293.</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DC5BAC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50A4E5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A840B6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6B593C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EF23533" w14:textId="7E09925E"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2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Files\\docs\\S3-241184.zip" \t "_blank" \h </w:instrText>
              </w:r>
            </w:ins>
            <w:del w:id="1929" w:author="04-17-0814_04-17-0812_01-24-1055_01-24-0819_01-24-" w:date="2024-04-18T11:36:00Z">
              <w:r w:rsidDel="003C0388">
                <w:delInstrText>HYPERLINK "../../../../../C:/Users/surnair/AppData/Local/C:/Users/surnair/AppData/Local/C:/Users/surnair/AppData/Local/C:/Users/surnair/Documents/SECURITY%20Grp/SA3/SA3%20Meetings/SA3%23115Adhoc-e/Chair%20Files/docs/S3-241184.zip" \t "_blank" \h</w:delInstrText>
              </w:r>
            </w:del>
            <w:ins w:id="193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CEF90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Privacy and Authorization on LCS to support Direct AIML based Positioning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D777C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BED32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5C098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1293.</w:t>
            </w:r>
          </w:p>
          <w:p w14:paraId="18A1EC7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agree the merge, let's close the E-mail threat here.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6FA8D4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F2B67B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76BEA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211C44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EA34284" w14:textId="348C3C0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3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Files\\docs\\S3-241293.zip" \t "_blank" \h </w:instrText>
              </w:r>
            </w:ins>
            <w:del w:id="1932" w:author="04-17-0814_04-17-0812_01-24-1055_01-24-0819_01-24-" w:date="2024-04-18T11:36:00Z">
              <w:r w:rsidDel="003C0388">
                <w:delInstrText>HYPERLINK "../../../../../C:/Users/surnair/AppData/Local/C:/Users/surnair/AppData/Local/C:/Users/surnair/AppData/Local/C:/Users/surnair/Documents/SECURITY%20Grp/SA3/SA3%20Meetings/SA3%23115Adhoc-e/Chair%20Files/docs/S3-241293.zip" \t "_blank" \h</w:delInstrText>
              </w:r>
            </w:del>
            <w:ins w:id="193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83B855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aspects on enhancements to LCS to support AIML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E7633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797A7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FF6A1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propose to use this contribution( S3-241293) as the baseline for positioning.</w:t>
            </w:r>
          </w:p>
          <w:p w14:paraId="439D9D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 agree use 1293 as baseline, provide comment</w:t>
            </w:r>
          </w:p>
          <w:p w14:paraId="10B07C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Agree using 1293 as baseline and provide some comments</w:t>
            </w:r>
          </w:p>
          <w:p w14:paraId="5DA1AF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using 1293 as basis.</w:t>
            </w:r>
          </w:p>
          <w:p w14:paraId="1ED57AF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 using 1293 as baseline and provide some comments</w:t>
            </w:r>
          </w:p>
          <w:p w14:paraId="7EDA3C0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Agree using 1293 as baseline</w:t>
            </w:r>
          </w:p>
          <w:p w14:paraId="153EAA0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Agree to use 1293 as the starting point for the merge.</w:t>
            </w:r>
          </w:p>
          <w:p w14:paraId="200D5FD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agrees to use 1293 as the baseline and provides r1.</w:t>
            </w:r>
          </w:p>
          <w:p w14:paraId="3C23067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assuming this is the merged version so commenting on this and asking for clarification before approval.</w:t>
            </w:r>
          </w:p>
          <w:p w14:paraId="26BBB5A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Comments on 241293.</w:t>
            </w:r>
          </w:p>
          <w:p w14:paraId="0A34D1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reply and provide r2.</w:t>
            </w:r>
          </w:p>
          <w:p w14:paraId="274BD7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request clarification.</w:t>
            </w:r>
          </w:p>
          <w:p w14:paraId="2397D24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clarification</w:t>
            </w:r>
          </w:p>
          <w:p w14:paraId="126B844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request further clarification</w:t>
            </w:r>
          </w:p>
          <w:p w14:paraId="41BF5DE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 comments on r2 and ask to cosign this CR</w:t>
            </w:r>
          </w:p>
          <w:p w14:paraId="65816DC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required clarification before approval.</w:t>
            </w:r>
          </w:p>
          <w:p w14:paraId="315C9055" w14:textId="77777777" w:rsidR="00E96FDE" w:rsidRDefault="00000000">
            <w:pPr>
              <w:spacing w:after="0" w:line="240" w:lineRule="auto"/>
              <w:rPr>
                <w:ins w:id="1934" w:author="04-18-0802_04-17-0814_04-17-0812_01-24-1055_01-24-" w:date="2024-04-18T08:02:00Z"/>
                <w:rFonts w:ascii="Arial" w:eastAsia="Times New Roman" w:hAnsi="Arial" w:cs="Arial"/>
                <w:color w:val="000000"/>
                <w:kern w:val="0"/>
                <w:sz w:val="16"/>
                <w:szCs w:val="16"/>
                <w:lang w:bidi="ml-IN"/>
                <w14:ligatures w14:val="none"/>
              </w:rPr>
            </w:pPr>
            <w:ins w:id="1935" w:author="04-18-0802_04-17-0814_04-17-0812_01-24-1055_01-24-" w:date="2024-04-18T08:02:00Z">
              <w:r>
                <w:rPr>
                  <w:rFonts w:ascii="Arial" w:eastAsia="Times New Roman" w:hAnsi="Arial" w:cs="Arial"/>
                  <w:color w:val="000000"/>
                  <w:kern w:val="0"/>
                  <w:sz w:val="16"/>
                  <w:szCs w:val="16"/>
                  <w:lang w:bidi="ml-IN"/>
                  <w14:ligatures w14:val="none"/>
                </w:rPr>
                <w:t>[Ericsson]: Add comments to 241293.</w:t>
              </w:r>
            </w:ins>
          </w:p>
          <w:p w14:paraId="4719D316" w14:textId="77777777" w:rsidR="00E96FDE" w:rsidRDefault="00000000">
            <w:pPr>
              <w:spacing w:after="0" w:line="240" w:lineRule="auto"/>
              <w:rPr>
                <w:ins w:id="1936" w:author="04-18-0802_04-17-0814_04-17-0812_01-24-1055_01-24-" w:date="2024-04-18T08:02:00Z"/>
                <w:rFonts w:ascii="Arial" w:eastAsia="Times New Roman" w:hAnsi="Arial" w:cs="Arial"/>
                <w:color w:val="000000"/>
                <w:kern w:val="0"/>
                <w:sz w:val="16"/>
                <w:szCs w:val="16"/>
                <w:lang w:bidi="ml-IN"/>
                <w14:ligatures w14:val="none"/>
              </w:rPr>
            </w:pPr>
            <w:ins w:id="1937" w:author="04-18-0802_04-17-0814_04-17-0812_01-24-1055_01-24-" w:date="2024-04-18T08:02:00Z">
              <w:r>
                <w:rPr>
                  <w:rFonts w:ascii="Arial" w:eastAsia="Times New Roman" w:hAnsi="Arial" w:cs="Arial"/>
                  <w:color w:val="000000"/>
                  <w:kern w:val="0"/>
                  <w:sz w:val="16"/>
                  <w:szCs w:val="16"/>
                  <w:lang w:bidi="ml-IN"/>
                  <w14:ligatures w14:val="none"/>
                </w:rPr>
                <w:t>[Nokia]: update required before approval (discard my previous email)</w:t>
              </w:r>
            </w:ins>
          </w:p>
          <w:p w14:paraId="44C3D466" w14:textId="77777777" w:rsidR="00E96FDE" w:rsidRDefault="00000000">
            <w:pPr>
              <w:spacing w:after="0" w:line="240" w:lineRule="auto"/>
              <w:rPr>
                <w:ins w:id="1938" w:author="04-18-0802_04-17-0814_04-17-0812_01-24-1055_01-24-" w:date="2024-04-18T08:02:00Z"/>
                <w:rFonts w:ascii="Arial" w:eastAsia="Times New Roman" w:hAnsi="Arial" w:cs="Arial"/>
                <w:color w:val="000000"/>
                <w:kern w:val="0"/>
                <w:sz w:val="16"/>
                <w:szCs w:val="16"/>
                <w:lang w:bidi="ml-IN"/>
                <w14:ligatures w14:val="none"/>
              </w:rPr>
            </w:pPr>
            <w:ins w:id="1939" w:author="04-18-0802_04-17-0814_04-17-0812_01-24-1055_01-24-" w:date="2024-04-18T08:02:00Z">
              <w:r>
                <w:rPr>
                  <w:rFonts w:ascii="Arial" w:eastAsia="Times New Roman" w:hAnsi="Arial" w:cs="Arial"/>
                  <w:color w:val="000000"/>
                  <w:kern w:val="0"/>
                  <w:sz w:val="16"/>
                  <w:szCs w:val="16"/>
                  <w:lang w:bidi="ml-IN"/>
                  <w14:ligatures w14:val="none"/>
                </w:rPr>
                <w:t>[OPPO]: provide comments</w:t>
              </w:r>
            </w:ins>
          </w:p>
          <w:p w14:paraId="27B82BFE" w14:textId="77777777" w:rsidR="00E96FDE" w:rsidRDefault="00000000">
            <w:pPr>
              <w:spacing w:after="0" w:line="240" w:lineRule="auto"/>
              <w:rPr>
                <w:ins w:id="1940" w:author="04-18-0802_04-17-0814_04-17-0812_01-24-1055_01-24-" w:date="2024-04-18T08:02:00Z"/>
                <w:rFonts w:ascii="Arial" w:eastAsia="Times New Roman" w:hAnsi="Arial" w:cs="Arial"/>
                <w:color w:val="000000"/>
                <w:kern w:val="0"/>
                <w:sz w:val="16"/>
                <w:szCs w:val="16"/>
                <w:lang w:bidi="ml-IN"/>
                <w14:ligatures w14:val="none"/>
              </w:rPr>
            </w:pPr>
            <w:ins w:id="1941" w:author="04-18-0802_04-17-0814_04-17-0812_01-24-1055_01-24-" w:date="2024-04-18T08:02:00Z">
              <w:r>
                <w:rPr>
                  <w:rFonts w:ascii="Arial" w:eastAsia="Times New Roman" w:hAnsi="Arial" w:cs="Arial"/>
                  <w:color w:val="000000"/>
                  <w:kern w:val="0"/>
                  <w:sz w:val="16"/>
                  <w:szCs w:val="16"/>
                  <w:lang w:bidi="ml-IN"/>
                  <w14:ligatures w14:val="none"/>
                </w:rPr>
                <w:t>[CMCC]: provide r3 and add con-signers.</w:t>
              </w:r>
            </w:ins>
          </w:p>
          <w:p w14:paraId="5F7C6811" w14:textId="77777777" w:rsidR="00E96FDE" w:rsidRDefault="00000000">
            <w:pPr>
              <w:spacing w:after="0" w:line="240" w:lineRule="auto"/>
              <w:rPr>
                <w:ins w:id="1942" w:author="04-18-0802_04-17-0814_04-17-0812_01-24-1055_01-24-" w:date="2024-04-18T08:02:00Z"/>
                <w:rFonts w:ascii="Arial" w:eastAsia="Times New Roman" w:hAnsi="Arial" w:cs="Arial"/>
                <w:color w:val="000000"/>
                <w:kern w:val="0"/>
                <w:sz w:val="16"/>
                <w:szCs w:val="16"/>
                <w:lang w:bidi="ml-IN"/>
                <w14:ligatures w14:val="none"/>
              </w:rPr>
            </w:pPr>
            <w:ins w:id="1943" w:author="04-18-0802_04-17-0814_04-17-0812_01-24-1055_01-24-" w:date="2024-04-18T08:02:00Z">
              <w:r>
                <w:rPr>
                  <w:rFonts w:ascii="Arial" w:eastAsia="Times New Roman" w:hAnsi="Arial" w:cs="Arial"/>
                  <w:color w:val="000000"/>
                  <w:kern w:val="0"/>
                  <w:sz w:val="16"/>
                  <w:szCs w:val="16"/>
                  <w:lang w:bidi="ml-IN"/>
                  <w14:ligatures w14:val="none"/>
                </w:rPr>
                <w:t>[Xiaomi]: supports r3.</w:t>
              </w:r>
            </w:ins>
          </w:p>
          <w:p w14:paraId="42B1483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944" w:author="04-18-0802_04-17-0814_04-17-0812_01-24-1055_01-24-" w:date="2024-04-18T08:02:00Z">
              <w:r>
                <w:rPr>
                  <w:rFonts w:ascii="Arial" w:eastAsia="Times New Roman" w:hAnsi="Arial" w:cs="Arial"/>
                  <w:color w:val="000000"/>
                  <w:kern w:val="0"/>
                  <w:sz w:val="16"/>
                  <w:szCs w:val="16"/>
                  <w:lang w:bidi="ml-IN"/>
                  <w14:ligatures w14:val="none"/>
                </w:rPr>
                <w:t>[Nokia]: support the version.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62D33D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FBDB85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F37E8A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EE4EF1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FB5F7F5" w14:textId="254C266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4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Files\\docs\\S3-241351.zip" \t "_blank" \h </w:instrText>
              </w:r>
            </w:ins>
            <w:del w:id="1946" w:author="04-17-0814_04-17-0812_01-24-1055_01-24-0819_01-24-" w:date="2024-04-18T11:36:00Z">
              <w:r w:rsidDel="003C0388">
                <w:delInstrText>HYPERLINK "../../../../../C:/Users/surnair/AppData/Local/C:/Users/surnair/AppData/Local/C:/Users/surnair/AppData/Local/C:/Users/surnair/Documents/SECURITY%20Grp/SA3/SA3%20Meetings/SA3%23115Adhoc-e/Chair%20Files/docs/S3-241351.zip" \t "_blank" \h</w:delInstrText>
              </w:r>
            </w:del>
            <w:ins w:id="194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2F67CB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Direct AI/ML based Positioning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51A9AE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8B5220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7E83B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revision before it goes approval.</w:t>
            </w:r>
          </w:p>
          <w:p w14:paraId="334F6F2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w:t>
            </w:r>
          </w:p>
          <w:p w14:paraId="096706C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clarifications before it is approved or merged.</w:t>
            </w:r>
          </w:p>
          <w:p w14:paraId="507BC6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clarifications.</w:t>
            </w:r>
          </w:p>
          <w:p w14:paraId="376F7E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proposed to close this thread and continue discuss in 1293.</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B51E4A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89B103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C554A4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F1059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1414C7B" w14:textId="7F66322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4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Files\\docs\\S3-241468.zip" \t "_blank" \h </w:instrText>
              </w:r>
            </w:ins>
            <w:del w:id="1949" w:author="04-17-0814_04-17-0812_01-24-1055_01-24-0819_01-24-" w:date="2024-04-18T11:36:00Z">
              <w:r w:rsidDel="003C0388">
                <w:delInstrText>HYPERLINK "../../../../../C:/Users/surnair/AppData/Local/C:/Users/surnair/AppData/Local/C:/Users/surnair/AppData/Local/C:/Users/surnair/Documents/SECURITY%20Grp/SA3/SA3%20Meetings/SA3%23115Adhoc-e/Chair%20Files/docs/S3-241468.zip" \t "_blank" \h</w:delInstrText>
              </w:r>
            </w:del>
            <w:ins w:id="195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11FE2B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AI model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F49BD7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AF5FAB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99FDD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 rather than merging.</w:t>
            </w:r>
          </w:p>
          <w:p w14:paraId="54FB99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 to note rather than merging.</w:t>
            </w:r>
          </w:p>
          <w:p w14:paraId="5332A74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rather than merging.</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94935A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7AB23A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FCB018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A074E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562DFA7" w14:textId="50C12AD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5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Files\\docs\\S3-241179.zip" \t "_blank" \h </w:instrText>
              </w:r>
            </w:ins>
            <w:del w:id="1952" w:author="04-17-0814_04-17-0812_01-24-1055_01-24-0819_01-24-" w:date="2024-04-18T11:36:00Z">
              <w:r w:rsidDel="003C0388">
                <w:delInstrText>HYPERLINK "../../../../../C:/Users/surnair/AppData/Local/C:/Users/surnair/AppData/Local/C:/Users/surnair/AppData/Local/C:/Users/surnair/Documents/SECURITY%20Grp/SA3/SA3%20Meetings/SA3%23115Adhoc-e/Chair%20Files/docs/S3-241179.zip" \t "_blank" \h</w:delInstrText>
              </w:r>
            </w:del>
            <w:ins w:id="195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D2ACD1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Authorization of Members of The VFL Group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E0B4A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2387A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BC590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4545CE8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Agree to merge into 241221 and provide clarifications.</w:t>
            </w:r>
          </w:p>
          <w:p w14:paraId="220FE75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revision and updates.</w:t>
            </w:r>
          </w:p>
          <w:p w14:paraId="572A71C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close this thread, focus on the merged version S3-241221-r1.</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25AFD1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EBEF6F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B82C9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3660C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CF38146" w14:textId="29F4588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5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Files\\docs\\S3-241185.zip" \t "_blank" \h </w:instrText>
              </w:r>
            </w:ins>
            <w:del w:id="1955" w:author="04-17-0814_04-17-0812_01-24-1055_01-24-0819_01-24-" w:date="2024-04-18T11:36:00Z">
              <w:r w:rsidDel="003C0388">
                <w:delInstrText>HYPERLINK "../../../../../C:/Users/surnair/AppData/Local/C:/Users/surnair/AppData/Local/C:/Users/surnair/AppData/Local/C:/Users/surnair/Documents/SECURITY%20Grp/SA3/SA3%20Meetings/SA3%23115Adhoc-e/Chair%20Files/docs/S3-241185.zip" \t "_blank" \h</w:delInstrText>
              </w:r>
            </w:del>
            <w:ins w:id="195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4B3525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authorization of VFL member selection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E69B8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8E6663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9EBCA6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65C0D8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w:t>
            </w:r>
          </w:p>
          <w:p w14:paraId="3247A64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agree to use 241221 as baseline and provide clarifications.</w:t>
            </w:r>
          </w:p>
          <w:p w14:paraId="01C391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closing the thread and change our discussion to S3-241221.</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6A122C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22AB68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F15630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285FD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95D18F7" w14:textId="7817DF2E"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5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Files\\docs\\S3-241203.zip" \t "_blank" \h </w:instrText>
              </w:r>
            </w:ins>
            <w:del w:id="1958" w:author="04-17-0814_04-17-0812_01-24-1055_01-24-0819_01-24-" w:date="2024-04-18T11:36:00Z">
              <w:r w:rsidDel="003C0388">
                <w:delInstrText>HYPERLINK "../../../../../C:/Users/surnair/AppData/Local/C:/Users/surnair/AppData/Local/C:/Users/surnair/AppData/Local/C:/Users/surnair/Documents/SECURITY%20Grp/SA3/SA3%20Meetings/SA3%23115Adhoc-e/Chair%20Files/docs/S3-241203.zip" \t "_blank" \h</w:delInstrText>
              </w:r>
            </w:del>
            <w:ins w:id="195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393702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Authorization of members of the VFL group.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A43743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8CF5F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67EE24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7CBB5B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 to merge into 241221 but not agreeing on few aspects of 241221 so that I will comment on the 241221.</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ABC3AD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D5E18A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BA84FA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30382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89FCBF0" w14:textId="123BC32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6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Files\\docs\\S3-241221.zip" \t "_blank" \h </w:instrText>
              </w:r>
            </w:ins>
            <w:del w:id="1961" w:author="04-17-0814_04-17-0812_01-24-1055_01-24-0819_01-24-" w:date="2024-04-18T11:36:00Z">
              <w:r w:rsidDel="003C0388">
                <w:delInstrText>HYPERLINK "../../../../../C:/Users/surnair/AppData/Local/C:/Users/surnair/AppData/Local/C:/Users/surnair/AppData/Local/C:/Users/surnair/Documents/SECURITY%20Grp/SA3/SA3%20Meetings/SA3%23115Adhoc-e/Chair%20Files/docs/S3-241221.zip" \t "_blank" \h</w:delInstrText>
              </w:r>
            </w:del>
            <w:ins w:id="196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55F93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mechanism of selection of VFL participants in the VFL group, outside the PLMN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E9829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E6B58F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7420B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w:t>
            </w:r>
          </w:p>
          <w:p w14:paraId="2BCD5C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answer.</w:t>
            </w:r>
          </w:p>
          <w:p w14:paraId="0055E3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suggestion to revise</w:t>
            </w:r>
          </w:p>
          <w:p w14:paraId="7A0ECF1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 and check whether there is further revision is needed.</w:t>
            </w:r>
          </w:p>
          <w:p w14:paraId="252C2BE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provides r2.</w:t>
            </w:r>
          </w:p>
          <w:p w14:paraId="2A9D372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commenting on r2 and replying to Huawei to pull the discussion on a single thread.</w:t>
            </w:r>
          </w:p>
          <w:p w14:paraId="6C58AA4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R2 request clarification</w:t>
            </w:r>
          </w:p>
          <w:p w14:paraId="208955F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provide r3.</w:t>
            </w:r>
          </w:p>
          <w:p w14:paraId="4FB3950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376A405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Rong presents -r4</w:t>
            </w:r>
          </w:p>
          <w:p w14:paraId="0233D0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needs minor changes, prefer to keep text from SA2</w:t>
            </w:r>
          </w:p>
          <w:p w14:paraId="18C274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-r4 has deleted topology protection, NF instance ID should not send NFID to external AF</w:t>
            </w:r>
          </w:p>
          <w:p w14:paraId="76ED8F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what is an unauthorized group? Instance ID never exposed directly</w:t>
            </w:r>
          </w:p>
          <w:p w14:paraId="12A5E7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both revisions are acceptable</w:t>
            </w:r>
          </w:p>
          <w:p w14:paraId="019BE7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why is NFID related to topology</w:t>
            </w:r>
          </w:p>
          <w:p w14:paraId="5505824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can remove topology protection from here, it is another issue</w:t>
            </w:r>
          </w:p>
          <w:p w14:paraId="4F641A6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if instance IDs are counted, that gives the number of instances.</w:t>
            </w:r>
          </w:p>
          <w:p w14:paraId="4E5534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does the isntance ID contain address information?</w:t>
            </w:r>
          </w:p>
          <w:p w14:paraId="35CD4D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SA2 haven't tdecided</w:t>
            </w:r>
          </w:p>
          <w:p w14:paraId="2016964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NF instance ID is just a UUID v4, no other information in it</w:t>
            </w:r>
          </w:p>
          <w:p w14:paraId="1D90275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vivio: revise to editor's note</w:t>
            </w:r>
          </w:p>
          <w:p w14:paraId="3E411C2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do other operators worry about this?</w:t>
            </w:r>
          </w:p>
          <w:p w14:paraId="62E0DF5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think this may be an issue, make editor's note</w:t>
            </w:r>
          </w:p>
          <w:p w14:paraId="67E45BF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&lt;/CC3&gt;11</w:t>
            </w:r>
          </w:p>
          <w:p w14:paraId="3EA96415" w14:textId="77777777" w:rsidR="00E96FDE" w:rsidRDefault="00000000">
            <w:pPr>
              <w:spacing w:after="0" w:line="240" w:lineRule="auto"/>
              <w:rPr>
                <w:ins w:id="1963" w:author="04-18-0802_04-17-0814_04-17-0812_01-24-1055_01-24-" w:date="2024-04-18T08:02:00Z"/>
                <w:rFonts w:ascii="Arial" w:eastAsia="Times New Roman" w:hAnsi="Arial" w:cs="Arial"/>
                <w:color w:val="000000"/>
                <w:kern w:val="0"/>
                <w:sz w:val="16"/>
                <w:szCs w:val="16"/>
                <w:lang w:bidi="ml-IN"/>
                <w14:ligatures w14:val="none"/>
              </w:rPr>
            </w:pPr>
            <w:ins w:id="1964" w:author="04-18-0802_04-17-0814_04-17-0812_01-24-1055_01-24-" w:date="2024-04-18T08:02:00Z">
              <w:r>
                <w:rPr>
                  <w:rFonts w:ascii="Arial" w:eastAsia="Times New Roman" w:hAnsi="Arial" w:cs="Arial"/>
                  <w:color w:val="000000"/>
                  <w:kern w:val="0"/>
                  <w:sz w:val="16"/>
                  <w:szCs w:val="16"/>
                  <w:lang w:bidi="ml-IN"/>
                  <w14:ligatures w14:val="none"/>
                </w:rPr>
                <w:t>[Ericsson]: Provide r4.</w:t>
              </w:r>
            </w:ins>
          </w:p>
          <w:p w14:paraId="03714071" w14:textId="77777777" w:rsidR="00E96FDE" w:rsidRDefault="00000000">
            <w:pPr>
              <w:spacing w:after="0" w:line="240" w:lineRule="auto"/>
              <w:rPr>
                <w:ins w:id="1965" w:author="04-18-0802_04-17-0814_04-17-0812_01-24-1055_01-24-" w:date="2024-04-18T08:02:00Z"/>
                <w:rFonts w:ascii="Arial" w:eastAsia="Times New Roman" w:hAnsi="Arial" w:cs="Arial"/>
                <w:color w:val="000000"/>
                <w:kern w:val="0"/>
                <w:sz w:val="16"/>
                <w:szCs w:val="16"/>
                <w:lang w:bidi="ml-IN"/>
                <w14:ligatures w14:val="none"/>
              </w:rPr>
            </w:pPr>
            <w:ins w:id="1966" w:author="04-18-0802_04-17-0814_04-17-0812_01-24-1055_01-24-" w:date="2024-04-18T08:02:00Z">
              <w:r>
                <w:rPr>
                  <w:rFonts w:ascii="Arial" w:eastAsia="Times New Roman" w:hAnsi="Arial" w:cs="Arial"/>
                  <w:color w:val="000000"/>
                  <w:kern w:val="0"/>
                  <w:sz w:val="16"/>
                  <w:szCs w:val="16"/>
                  <w:lang w:bidi="ml-IN"/>
                  <w14:ligatures w14:val="none"/>
                </w:rPr>
                <w:t>[Nokia]: Provide r5.</w:t>
              </w:r>
            </w:ins>
          </w:p>
          <w:p w14:paraId="2AC1D51E" w14:textId="77777777" w:rsidR="00E96FDE" w:rsidRDefault="00000000">
            <w:pPr>
              <w:spacing w:after="0" w:line="240" w:lineRule="auto"/>
              <w:rPr>
                <w:ins w:id="1967" w:author="04-18-0802_04-17-0814_04-17-0812_01-24-1055_01-24-" w:date="2024-04-18T08:02:00Z"/>
                <w:rFonts w:ascii="Arial" w:eastAsia="Times New Roman" w:hAnsi="Arial" w:cs="Arial"/>
                <w:color w:val="000000"/>
                <w:kern w:val="0"/>
                <w:sz w:val="16"/>
                <w:szCs w:val="16"/>
                <w:lang w:bidi="ml-IN"/>
                <w14:ligatures w14:val="none"/>
              </w:rPr>
            </w:pPr>
            <w:ins w:id="1968" w:author="04-18-0802_04-17-0814_04-17-0812_01-24-1055_01-24-" w:date="2024-04-18T08:02:00Z">
              <w:r>
                <w:rPr>
                  <w:rFonts w:ascii="Arial" w:eastAsia="Times New Roman" w:hAnsi="Arial" w:cs="Arial"/>
                  <w:color w:val="000000"/>
                  <w:kern w:val="0"/>
                  <w:sz w:val="16"/>
                  <w:szCs w:val="16"/>
                  <w:lang w:bidi="ml-IN"/>
                  <w14:ligatures w14:val="none"/>
                </w:rPr>
                <w:t>[Huawei]: Provides r5.</w:t>
              </w:r>
            </w:ins>
          </w:p>
          <w:p w14:paraId="69199DDD" w14:textId="77777777" w:rsidR="00E96FDE" w:rsidRDefault="00000000">
            <w:pPr>
              <w:spacing w:after="0" w:line="240" w:lineRule="auto"/>
              <w:rPr>
                <w:ins w:id="1969" w:author="04-18-0802_04-17-0814_04-17-0812_01-24-1055_01-24-" w:date="2024-04-18T08:02:00Z"/>
                <w:rFonts w:ascii="Arial" w:eastAsia="Times New Roman" w:hAnsi="Arial" w:cs="Arial"/>
                <w:color w:val="000000"/>
                <w:kern w:val="0"/>
                <w:sz w:val="16"/>
                <w:szCs w:val="16"/>
                <w:lang w:bidi="ml-IN"/>
                <w14:ligatures w14:val="none"/>
              </w:rPr>
            </w:pPr>
            <w:ins w:id="1970" w:author="04-18-0802_04-17-0814_04-17-0812_01-24-1055_01-24-" w:date="2024-04-18T08:02:00Z">
              <w:r>
                <w:rPr>
                  <w:rFonts w:ascii="Arial" w:eastAsia="Times New Roman" w:hAnsi="Arial" w:cs="Arial"/>
                  <w:color w:val="000000"/>
                  <w:kern w:val="0"/>
                  <w:sz w:val="16"/>
                  <w:szCs w:val="16"/>
                  <w:lang w:bidi="ml-IN"/>
                  <w14:ligatures w14:val="none"/>
                </w:rPr>
                <w:t>[Ericsson]: Provide r6.</w:t>
              </w:r>
            </w:ins>
          </w:p>
          <w:p w14:paraId="16CA0972" w14:textId="77777777" w:rsidR="00E96FDE" w:rsidRDefault="00000000">
            <w:pPr>
              <w:spacing w:after="0" w:line="240" w:lineRule="auto"/>
              <w:rPr>
                <w:ins w:id="1971" w:author="04-18-0802_04-17-0814_04-17-0812_01-24-1055_01-24-" w:date="2024-04-18T08:02:00Z"/>
                <w:rFonts w:ascii="Arial" w:eastAsia="Times New Roman" w:hAnsi="Arial" w:cs="Arial"/>
                <w:color w:val="000000"/>
                <w:kern w:val="0"/>
                <w:sz w:val="16"/>
                <w:szCs w:val="16"/>
                <w:lang w:bidi="ml-IN"/>
                <w14:ligatures w14:val="none"/>
              </w:rPr>
            </w:pPr>
            <w:ins w:id="1972" w:author="04-18-0802_04-17-0814_04-17-0812_01-24-1055_01-24-" w:date="2024-04-18T08:02:00Z">
              <w:r>
                <w:rPr>
                  <w:rFonts w:ascii="Arial" w:eastAsia="Times New Roman" w:hAnsi="Arial" w:cs="Arial"/>
                  <w:color w:val="000000"/>
                  <w:kern w:val="0"/>
                  <w:sz w:val="16"/>
                  <w:szCs w:val="16"/>
                  <w:lang w:bidi="ml-IN"/>
                  <w14:ligatures w14:val="none"/>
                </w:rPr>
                <w:t>[Huawei]: Provides r7 by correcting the agenda item to '5.13'.</w:t>
              </w:r>
            </w:ins>
          </w:p>
          <w:p w14:paraId="5FD90BF1" w14:textId="77777777" w:rsidR="00E96FDE" w:rsidRDefault="00000000">
            <w:pPr>
              <w:spacing w:after="0" w:line="240" w:lineRule="auto"/>
              <w:rPr>
                <w:ins w:id="1973" w:author="04-18-0802_04-17-0814_04-17-0812_01-24-1055_01-24-" w:date="2024-04-18T08:02:00Z"/>
                <w:rFonts w:ascii="Arial" w:eastAsia="Times New Roman" w:hAnsi="Arial" w:cs="Arial"/>
                <w:color w:val="000000"/>
                <w:kern w:val="0"/>
                <w:sz w:val="16"/>
                <w:szCs w:val="16"/>
                <w:lang w:bidi="ml-IN"/>
                <w14:ligatures w14:val="none"/>
              </w:rPr>
            </w:pPr>
            <w:ins w:id="1974" w:author="04-18-0802_04-17-0814_04-17-0812_01-24-1055_01-24-" w:date="2024-04-18T08:02:00Z">
              <w:r>
                <w:rPr>
                  <w:rFonts w:ascii="Arial" w:eastAsia="Times New Roman" w:hAnsi="Arial" w:cs="Arial"/>
                  <w:color w:val="000000"/>
                  <w:kern w:val="0"/>
                  <w:sz w:val="16"/>
                  <w:szCs w:val="16"/>
                  <w:lang w:bidi="ml-IN"/>
                  <w14:ligatures w14:val="none"/>
                </w:rPr>
                <w:t>[vivo]: Provides r8.</w:t>
              </w:r>
            </w:ins>
          </w:p>
          <w:p w14:paraId="24ABF8DD" w14:textId="77777777" w:rsidR="00E96FDE" w:rsidRDefault="00000000">
            <w:pPr>
              <w:spacing w:after="0" w:line="240" w:lineRule="auto"/>
              <w:rPr>
                <w:ins w:id="1975" w:author="04-18-0802_04-17-0814_04-17-0812_01-24-1055_01-24-" w:date="2024-04-18T08:02:00Z"/>
                <w:rFonts w:ascii="Arial" w:eastAsia="Times New Roman" w:hAnsi="Arial" w:cs="Arial"/>
                <w:color w:val="000000"/>
                <w:kern w:val="0"/>
                <w:sz w:val="16"/>
                <w:szCs w:val="16"/>
                <w:lang w:bidi="ml-IN"/>
                <w14:ligatures w14:val="none"/>
              </w:rPr>
            </w:pPr>
            <w:ins w:id="1976" w:author="04-18-0802_04-17-0814_04-17-0812_01-24-1055_01-24-" w:date="2024-04-18T08:02:00Z">
              <w:r>
                <w:rPr>
                  <w:rFonts w:ascii="Arial" w:eastAsia="Times New Roman" w:hAnsi="Arial" w:cs="Arial"/>
                  <w:color w:val="000000"/>
                  <w:kern w:val="0"/>
                  <w:sz w:val="16"/>
                  <w:szCs w:val="16"/>
                  <w:lang w:bidi="ml-IN"/>
                  <w14:ligatures w14:val="none"/>
                </w:rPr>
                <w:t>[IDCC]: IDCC is fine r8.</w:t>
              </w:r>
            </w:ins>
          </w:p>
          <w:p w14:paraId="747707BB" w14:textId="77777777" w:rsidR="00E96FDE" w:rsidRDefault="00000000">
            <w:pPr>
              <w:spacing w:after="0" w:line="240" w:lineRule="auto"/>
              <w:rPr>
                <w:ins w:id="1977" w:author="04-18-0802_04-17-0814_04-17-0812_01-24-1055_01-24-" w:date="2024-04-18T08:02:00Z"/>
                <w:rFonts w:ascii="Arial" w:eastAsia="Times New Roman" w:hAnsi="Arial" w:cs="Arial"/>
                <w:color w:val="000000"/>
                <w:kern w:val="0"/>
                <w:sz w:val="16"/>
                <w:szCs w:val="16"/>
                <w:lang w:bidi="ml-IN"/>
                <w14:ligatures w14:val="none"/>
              </w:rPr>
            </w:pPr>
            <w:ins w:id="1978" w:author="04-18-0802_04-17-0814_04-17-0812_01-24-1055_01-24-" w:date="2024-04-18T08:02:00Z">
              <w:r>
                <w:rPr>
                  <w:rFonts w:ascii="Arial" w:eastAsia="Times New Roman" w:hAnsi="Arial" w:cs="Arial"/>
                  <w:color w:val="000000"/>
                  <w:kern w:val="0"/>
                  <w:sz w:val="16"/>
                  <w:szCs w:val="16"/>
                  <w:lang w:bidi="ml-IN"/>
                  <w14:ligatures w14:val="none"/>
                </w:rPr>
                <w:t>[OPPO]: fine with r8.</w:t>
              </w:r>
            </w:ins>
          </w:p>
          <w:p w14:paraId="15707BC9" w14:textId="77777777" w:rsidR="00E96FDE" w:rsidRDefault="00000000">
            <w:pPr>
              <w:spacing w:after="0" w:line="240" w:lineRule="auto"/>
              <w:rPr>
                <w:ins w:id="1979" w:author="04-18-0802_04-17-0814_04-17-0812_01-24-1055_01-24-" w:date="2024-04-18T08:02:00Z"/>
                <w:rFonts w:ascii="Arial" w:eastAsia="Times New Roman" w:hAnsi="Arial" w:cs="Arial"/>
                <w:color w:val="000000"/>
                <w:kern w:val="0"/>
                <w:sz w:val="16"/>
                <w:szCs w:val="16"/>
                <w:lang w:bidi="ml-IN"/>
                <w14:ligatures w14:val="none"/>
              </w:rPr>
            </w:pPr>
            <w:ins w:id="1980" w:author="04-18-0802_04-17-0814_04-17-0812_01-24-1055_01-24-" w:date="2024-04-18T08:02:00Z">
              <w:r>
                <w:rPr>
                  <w:rFonts w:ascii="Arial" w:eastAsia="Times New Roman" w:hAnsi="Arial" w:cs="Arial"/>
                  <w:color w:val="000000"/>
                  <w:kern w:val="0"/>
                  <w:sz w:val="16"/>
                  <w:szCs w:val="16"/>
                  <w:lang w:bidi="ml-IN"/>
                  <w14:ligatures w14:val="none"/>
                </w:rPr>
                <w:t>[NTT DOCOMO]: r8 still seems to have editorial issues. Can be fixed without being seen again.</w:t>
              </w:r>
            </w:ins>
          </w:p>
          <w:p w14:paraId="17498266" w14:textId="77777777" w:rsidR="00E96FDE" w:rsidRDefault="00000000">
            <w:pPr>
              <w:spacing w:after="0" w:line="240" w:lineRule="auto"/>
              <w:rPr>
                <w:ins w:id="1981" w:author="04-18-0802_04-17-0814_04-17-0812_01-24-1055_01-24-" w:date="2024-04-18T08:02:00Z"/>
                <w:rFonts w:ascii="Arial" w:eastAsia="Times New Roman" w:hAnsi="Arial" w:cs="Arial"/>
                <w:color w:val="000000"/>
                <w:kern w:val="0"/>
                <w:sz w:val="16"/>
                <w:szCs w:val="16"/>
                <w:lang w:bidi="ml-IN"/>
                <w14:ligatures w14:val="none"/>
              </w:rPr>
            </w:pPr>
            <w:ins w:id="1982" w:author="04-18-0802_04-17-0814_04-17-0812_01-24-1055_01-24-" w:date="2024-04-18T08:02:00Z">
              <w:r>
                <w:rPr>
                  <w:rFonts w:ascii="Arial" w:eastAsia="Times New Roman" w:hAnsi="Arial" w:cs="Arial"/>
                  <w:color w:val="000000"/>
                  <w:kern w:val="0"/>
                  <w:sz w:val="16"/>
                  <w:szCs w:val="16"/>
                  <w:lang w:bidi="ml-IN"/>
                  <w14:ligatures w14:val="none"/>
                </w:rPr>
                <w:t>[Huawei]: Provides r9 to fix the editorial issues.</w:t>
              </w:r>
            </w:ins>
          </w:p>
          <w:p w14:paraId="7A1C3541" w14:textId="77777777" w:rsidR="00E96FDE" w:rsidRDefault="00000000">
            <w:pPr>
              <w:spacing w:after="0" w:line="240" w:lineRule="auto"/>
              <w:rPr>
                <w:ins w:id="1983" w:author="04-18-0802_04-17-0814_04-17-0812_01-24-1055_01-24-" w:date="2024-04-18T08:02:00Z"/>
                <w:rFonts w:ascii="Arial" w:eastAsia="Times New Roman" w:hAnsi="Arial" w:cs="Arial"/>
                <w:color w:val="000000"/>
                <w:kern w:val="0"/>
                <w:sz w:val="16"/>
                <w:szCs w:val="16"/>
                <w:lang w:bidi="ml-IN"/>
                <w14:ligatures w14:val="none"/>
              </w:rPr>
            </w:pPr>
            <w:ins w:id="1984" w:author="04-18-0802_04-17-0814_04-17-0812_01-24-1055_01-24-" w:date="2024-04-18T08:02:00Z">
              <w:r>
                <w:rPr>
                  <w:rFonts w:ascii="Arial" w:eastAsia="Times New Roman" w:hAnsi="Arial" w:cs="Arial"/>
                  <w:color w:val="000000"/>
                  <w:kern w:val="0"/>
                  <w:sz w:val="16"/>
                  <w:szCs w:val="16"/>
                  <w:lang w:bidi="ml-IN"/>
                  <w14:ligatures w14:val="none"/>
                </w:rPr>
                <w:t>[Nokia]: propose rewording of the requirement.</w:t>
              </w:r>
            </w:ins>
          </w:p>
          <w:p w14:paraId="2733F347"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1985" w:author="04-18-0802_04-17-0814_04-17-0812_01-24-1055_01-24-" w:date="2024-04-18T08:02:00Z">
              <w:r>
                <w:rPr>
                  <w:rFonts w:ascii="Arial" w:eastAsia="Times New Roman" w:hAnsi="Arial" w:cs="Arial"/>
                  <w:color w:val="000000"/>
                  <w:kern w:val="0"/>
                  <w:sz w:val="16"/>
                  <w:szCs w:val="16"/>
                  <w:lang w:bidi="ml-IN"/>
                  <w14:ligatures w14:val="none"/>
                </w:rPr>
                <w:t>[Nokia]: discard below email because I commented on the old thread. I will provide comment on the latest version.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F08BD9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639562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DE5A85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E782F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3CAF06C" w14:textId="22FEF56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8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Files\\docs\\S3-241294.zip" \t "_blank" \h </w:instrText>
              </w:r>
            </w:ins>
            <w:del w:id="1987" w:author="04-17-0814_04-17-0812_01-24-1055_01-24-0819_01-24-" w:date="2024-04-18T11:36:00Z">
              <w:r w:rsidDel="003C0388">
                <w:delInstrText>HYPERLINK "../../../../../C:/Users/surnair/AppData/Local/C:/Users/surnair/AppData/Local/C:/Users/surnair/AppData/Local/C:/Users/surnair/Documents/SECURITY%20Grp/SA3/SA3%20Meetings/SA3%23115Adhoc-e/Chair%20Files/docs/S3-241294.zip" \t "_blank" \h</w:delInstrText>
              </w:r>
            </w:del>
            <w:ins w:id="198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B76259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Authorization of selection of members in VFL groups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E8D01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273D85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1407BF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01E1A43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agree to merge</w:t>
            </w:r>
          </w:p>
          <w:p w14:paraId="48652C1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closing the thread and change our discussion to S3-241221.</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C58657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3205EF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0ABF55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FF08B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A1D3B13" w14:textId="2DF27BE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8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Files\\docs\\S3-241311.zip" \t "_blank" \h </w:instrText>
              </w:r>
            </w:ins>
            <w:del w:id="1990" w:author="04-17-0814_04-17-0812_01-24-1055_01-24-0819_01-24-" w:date="2024-04-18T11:36:00Z">
              <w:r w:rsidDel="003C0388">
                <w:delInstrText>HYPERLINK "../../../../../C:/Users/surnair/AppData/Local/C:/Users/surnair/AppData/Local/C:/Users/surnair/AppData/Local/C:/Users/surnair/Documents/SECURITY%20Grp/SA3/SA3%20Meetings/SA3%23115Adhoc-e/Chair%20Files/docs/S3-241311.zip" \t "_blank" \h</w:delInstrText>
              </w:r>
            </w:del>
            <w:ins w:id="199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E703E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data access for supporting VFL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329756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889388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34A333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 before approval.</w:t>
            </w:r>
          </w:p>
          <w:p w14:paraId="209A8F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w:t>
            </w:r>
          </w:p>
          <w:p w14:paraId="647A64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ask further clarification.</w:t>
            </w:r>
          </w:p>
          <w:p w14:paraId="466EAFE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merge this contribution into 1221.</w:t>
            </w:r>
          </w:p>
          <w:p w14:paraId="1F5E57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comments and suggest to merge 241187 and 241311.</w:t>
            </w:r>
          </w:p>
          <w:p w14:paraId="013F7C4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 and suggest to merge 241187 and 241311.</w:t>
            </w:r>
          </w:p>
          <w:p w14:paraId="7B8F536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 to address the comments.</w:t>
            </w:r>
          </w:p>
          <w:p w14:paraId="447EBB2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clarification on r1 before approval</w:t>
            </w:r>
          </w:p>
          <w:p w14:paraId="4CDEC9C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request clarification</w:t>
            </w:r>
          </w:p>
          <w:p w14:paraId="19EF550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merge this contribution into 1221, and close discussion in this thread.</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D9E75F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75F67C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BE738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05EA8F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A84B577" w14:textId="055809C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9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Files\\docs\\S3-241355.zip" \t "_blank" \h </w:instrText>
              </w:r>
            </w:ins>
            <w:del w:id="1993" w:author="04-17-0814_04-17-0812_01-24-1055_01-24-0819_01-24-" w:date="2024-04-18T11:36:00Z">
              <w:r w:rsidDel="003C0388">
                <w:delInstrText>HYPERLINK "../../../../../C:/Users/surnair/AppData/Local/C:/Users/surnair/AppData/Local/C:/Users/surnair/AppData/Local/C:/Users/surnair/Documents/SECURITY%20Grp/SA3/SA3%20Meetings/SA3%23115Adhoc-e/Chair%20Files/docs/S3-241355.zip" \t "_blank" \h</w:delInstrText>
              </w:r>
            </w:del>
            <w:ins w:id="199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03276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authorization of selection of participant NWDAF and/or AF in VFL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B0208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814A54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B155E0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4DC3EB3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[OPPP]: agree to merge into 241221</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024305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18FD78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21C0B3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8E613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D86A78E" w14:textId="49FB308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9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Files\\docs\\S3-241186.zip" \t "_blank" \h </w:instrText>
              </w:r>
            </w:ins>
            <w:del w:id="1996" w:author="04-17-0814_04-17-0812_01-24-1055_01-24-0819_01-24-" w:date="2024-04-18T11:36:00Z">
              <w:r w:rsidDel="003C0388">
                <w:delInstrText>HYPERLINK "../../../../../C:/Users/surnair/AppData/Local/C:/Users/surnair/AppData/Local/C:/Users/surnair/AppData/Local/C:/Users/surnair/Documents/SECURITY%20Grp/SA3/SA3%20Meetings/SA3%23115Adhoc-e/Chair%20Files/docs/S3-241186.zip" \t "_blank" \h</w:delInstrText>
              </w:r>
            </w:del>
            <w:ins w:id="199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1D6EA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of VFL data and feature alignment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CE26F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5ECBE0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643C26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084CBE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7BBE06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64D2C9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9B56E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05F3088" w14:textId="0926C94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9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Files\\docs\\S3-241312.zip" \t "_blank" \h </w:instrText>
              </w:r>
            </w:ins>
            <w:del w:id="1999" w:author="04-17-0814_04-17-0812_01-24-1055_01-24-0819_01-24-" w:date="2024-04-18T11:36:00Z">
              <w:r w:rsidDel="003C0388">
                <w:delInstrText>HYPERLINK "../../../../../C:/Users/surnair/AppData/Local/C:/Users/surnair/AppData/Local/C:/Users/surnair/AppData/Local/C:/Users/surnair/Documents/SECURITY%20Grp/SA3/SA3%20Meetings/SA3%23115Adhoc-e/Chair%20Files/docs/S3-241312.zip" \t "_blank" \h</w:delInstrText>
              </w:r>
            </w:del>
            <w:ins w:id="200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ED576F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UE ID security and privacy of VFL between VFL members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E40FBD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E09DB0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B2505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S3-241186, and close discussion of this E-mail theat.</w:t>
            </w:r>
          </w:p>
          <w:p w14:paraId="164FA99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don't agree using S3-241186 as basis. Prefer to use S3-241312 as basis.</w:t>
            </w:r>
          </w:p>
          <w:p w14:paraId="09297C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Agree to use 1312 as baseline, and propose comments.</w:t>
            </w:r>
          </w:p>
          <w:p w14:paraId="179C8C7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asking for clarification before approval.</w:t>
            </w:r>
          </w:p>
          <w:p w14:paraId="6BC45C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clarification and r1.</w:t>
            </w:r>
          </w:p>
          <w:p w14:paraId="67152D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provide comments on r1.</w:t>
            </w:r>
          </w:p>
          <w:p w14:paraId="328B87E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revision.</w:t>
            </w:r>
          </w:p>
          <w:p w14:paraId="2DE9DF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Comments on r1.</w:t>
            </w:r>
          </w:p>
          <w:p w14:paraId="002DDE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r2 to reflect the comments.</w:t>
            </w:r>
          </w:p>
          <w:p w14:paraId="7AB11BF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provide comments on r2.</w:t>
            </w:r>
          </w:p>
          <w:p w14:paraId="7789E4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r2 to address the comment.</w:t>
            </w:r>
          </w:p>
          <w:p w14:paraId="0004D6FE" w14:textId="77777777" w:rsidR="00E96FDE" w:rsidRDefault="00000000">
            <w:pPr>
              <w:spacing w:after="0" w:line="240" w:lineRule="auto"/>
              <w:rPr>
                <w:ins w:id="2001" w:author="04-18-0802_04-17-0814_04-17-0812_01-24-1055_01-24-" w:date="2024-04-18T08:02:00Z"/>
                <w:rFonts w:ascii="Arial" w:eastAsia="Times New Roman" w:hAnsi="Arial" w:cs="Arial"/>
                <w:color w:val="000000"/>
                <w:kern w:val="0"/>
                <w:sz w:val="16"/>
                <w:szCs w:val="16"/>
                <w:lang w:bidi="ml-IN"/>
                <w14:ligatures w14:val="none"/>
              </w:rPr>
            </w:pPr>
            <w:ins w:id="2002" w:author="04-18-0802_04-17-0814_04-17-0812_01-24-1055_01-24-" w:date="2024-04-18T08:02:00Z">
              <w:r>
                <w:rPr>
                  <w:rFonts w:ascii="Arial" w:eastAsia="Times New Roman" w:hAnsi="Arial" w:cs="Arial"/>
                  <w:color w:val="000000"/>
                  <w:kern w:val="0"/>
                  <w:sz w:val="16"/>
                  <w:szCs w:val="16"/>
                  <w:lang w:bidi="ml-IN"/>
                  <w14:ligatures w14:val="none"/>
                </w:rPr>
                <w:t>[Ericsson]: Comments to r3.</w:t>
              </w:r>
            </w:ins>
          </w:p>
          <w:p w14:paraId="54B88CFD" w14:textId="77777777" w:rsidR="00E96FDE" w:rsidRDefault="00000000">
            <w:pPr>
              <w:spacing w:after="0" w:line="240" w:lineRule="auto"/>
              <w:rPr>
                <w:ins w:id="2003" w:author="04-18-0802_04-17-0814_04-17-0812_01-24-1055_01-24-" w:date="2024-04-18T08:02:00Z"/>
                <w:rFonts w:ascii="Arial" w:eastAsia="Times New Roman" w:hAnsi="Arial" w:cs="Arial"/>
                <w:color w:val="000000"/>
                <w:kern w:val="0"/>
                <w:sz w:val="16"/>
                <w:szCs w:val="16"/>
                <w:lang w:bidi="ml-IN"/>
                <w14:ligatures w14:val="none"/>
              </w:rPr>
            </w:pPr>
            <w:ins w:id="2004" w:author="04-18-0802_04-17-0814_04-17-0812_01-24-1055_01-24-" w:date="2024-04-18T08:02:00Z">
              <w:r>
                <w:rPr>
                  <w:rFonts w:ascii="Arial" w:eastAsia="Times New Roman" w:hAnsi="Arial" w:cs="Arial"/>
                  <w:color w:val="000000"/>
                  <w:kern w:val="0"/>
                  <w:sz w:val="16"/>
                  <w:szCs w:val="16"/>
                  <w:lang w:bidi="ml-IN"/>
                  <w14:ligatures w14:val="none"/>
                </w:rPr>
                <w:t>[Huawei]: ok with update suggested by Ericsson. Provides r4 accordingly.</w:t>
              </w:r>
            </w:ins>
          </w:p>
          <w:p w14:paraId="4705A106" w14:textId="77777777" w:rsidR="00E96FDE" w:rsidRDefault="00000000">
            <w:pPr>
              <w:spacing w:after="0" w:line="240" w:lineRule="auto"/>
              <w:rPr>
                <w:ins w:id="2005" w:author="04-18-0802_04-17-0814_04-17-0812_01-24-1055_01-24-" w:date="2024-04-18T08:02:00Z"/>
                <w:rFonts w:ascii="Arial" w:eastAsia="Times New Roman" w:hAnsi="Arial" w:cs="Arial"/>
                <w:color w:val="000000"/>
                <w:kern w:val="0"/>
                <w:sz w:val="16"/>
                <w:szCs w:val="16"/>
                <w:lang w:bidi="ml-IN"/>
                <w14:ligatures w14:val="none"/>
              </w:rPr>
            </w:pPr>
            <w:ins w:id="2006" w:author="04-18-0802_04-17-0814_04-17-0812_01-24-1055_01-24-" w:date="2024-04-18T08:02:00Z">
              <w:r>
                <w:rPr>
                  <w:rFonts w:ascii="Arial" w:eastAsia="Times New Roman" w:hAnsi="Arial" w:cs="Arial"/>
                  <w:color w:val="000000"/>
                  <w:kern w:val="0"/>
                  <w:sz w:val="16"/>
                  <w:szCs w:val="16"/>
                  <w:lang w:bidi="ml-IN"/>
                  <w14:ligatures w14:val="none"/>
                </w:rPr>
                <w:t>[IDCC]: Comments to r3.</w:t>
              </w:r>
            </w:ins>
          </w:p>
          <w:p w14:paraId="3DFF4616" w14:textId="77777777" w:rsidR="00E96FDE" w:rsidRDefault="00000000">
            <w:pPr>
              <w:spacing w:after="0" w:line="240" w:lineRule="auto"/>
              <w:rPr>
                <w:ins w:id="2007" w:author="04-18-0802_04-17-0814_04-17-0812_01-24-1055_01-24-" w:date="2024-04-18T08:02:00Z"/>
                <w:rFonts w:ascii="Arial" w:eastAsia="Times New Roman" w:hAnsi="Arial" w:cs="Arial"/>
                <w:color w:val="000000"/>
                <w:kern w:val="0"/>
                <w:sz w:val="16"/>
                <w:szCs w:val="16"/>
                <w:lang w:bidi="ml-IN"/>
                <w14:ligatures w14:val="none"/>
              </w:rPr>
            </w:pPr>
            <w:ins w:id="2008" w:author="04-18-0802_04-17-0814_04-17-0812_01-24-1055_01-24-" w:date="2024-04-18T08:02:00Z">
              <w:r>
                <w:rPr>
                  <w:rFonts w:ascii="Arial" w:eastAsia="Times New Roman" w:hAnsi="Arial" w:cs="Arial"/>
                  <w:color w:val="000000"/>
                  <w:kern w:val="0"/>
                  <w:sz w:val="16"/>
                  <w:szCs w:val="16"/>
                  <w:lang w:bidi="ml-IN"/>
                  <w14:ligatures w14:val="none"/>
                </w:rPr>
                <w:t>[IDCC]: Comments to r4.</w:t>
              </w:r>
            </w:ins>
          </w:p>
          <w:p w14:paraId="05308AD8" w14:textId="77777777" w:rsidR="00E96FDE" w:rsidRDefault="00000000">
            <w:pPr>
              <w:spacing w:after="0" w:line="240" w:lineRule="auto"/>
              <w:rPr>
                <w:ins w:id="2009" w:author="04-18-0802_04-17-0814_04-17-0812_01-24-1055_01-24-" w:date="2024-04-18T08:02:00Z"/>
                <w:rFonts w:ascii="Arial" w:eastAsia="Times New Roman" w:hAnsi="Arial" w:cs="Arial"/>
                <w:color w:val="000000"/>
                <w:kern w:val="0"/>
                <w:sz w:val="16"/>
                <w:szCs w:val="16"/>
                <w:lang w:bidi="ml-IN"/>
                <w14:ligatures w14:val="none"/>
              </w:rPr>
            </w:pPr>
            <w:ins w:id="2010" w:author="04-18-0802_04-17-0814_04-17-0812_01-24-1055_01-24-" w:date="2024-04-18T08:02:00Z">
              <w:r>
                <w:rPr>
                  <w:rFonts w:ascii="Arial" w:eastAsia="Times New Roman" w:hAnsi="Arial" w:cs="Arial"/>
                  <w:color w:val="000000"/>
                  <w:kern w:val="0"/>
                  <w:sz w:val="16"/>
                  <w:szCs w:val="16"/>
                  <w:lang w:bidi="ml-IN"/>
                  <w14:ligatures w14:val="none"/>
                </w:rPr>
                <w:t>[Huawei]: Response to Interdigital.</w:t>
              </w:r>
            </w:ins>
          </w:p>
          <w:p w14:paraId="324B3392" w14:textId="77777777" w:rsidR="00E96FDE" w:rsidRDefault="00000000">
            <w:pPr>
              <w:spacing w:after="0" w:line="240" w:lineRule="auto"/>
              <w:rPr>
                <w:ins w:id="2011" w:author="04-18-0802_04-17-0814_04-17-0812_01-24-1055_01-24-" w:date="2024-04-18T08:02:00Z"/>
                <w:rFonts w:ascii="Arial" w:eastAsia="Times New Roman" w:hAnsi="Arial" w:cs="Arial"/>
                <w:color w:val="000000"/>
                <w:kern w:val="0"/>
                <w:sz w:val="16"/>
                <w:szCs w:val="16"/>
                <w:lang w:bidi="ml-IN"/>
                <w14:ligatures w14:val="none"/>
              </w:rPr>
            </w:pPr>
            <w:ins w:id="2012" w:author="04-18-0802_04-17-0814_04-17-0812_01-24-1055_01-24-" w:date="2024-04-18T08:02:00Z">
              <w:r>
                <w:rPr>
                  <w:rFonts w:ascii="Arial" w:eastAsia="Times New Roman" w:hAnsi="Arial" w:cs="Arial"/>
                  <w:color w:val="000000"/>
                  <w:kern w:val="0"/>
                  <w:sz w:val="16"/>
                  <w:szCs w:val="16"/>
                  <w:lang w:bidi="ml-IN"/>
                  <w14:ligatures w14:val="none"/>
                </w:rPr>
                <w:t>[vivo]: provides wayforward to ask people to agree r3.</w:t>
              </w:r>
            </w:ins>
          </w:p>
          <w:p w14:paraId="0A063D3C" w14:textId="77777777" w:rsidR="00E96FDE" w:rsidRDefault="00000000">
            <w:pPr>
              <w:spacing w:after="0" w:line="240" w:lineRule="auto"/>
              <w:rPr>
                <w:ins w:id="2013" w:author="04-18-0802_04-17-0814_04-17-0812_01-24-1055_01-24-" w:date="2024-04-18T08:02:00Z"/>
                <w:rFonts w:ascii="Arial" w:eastAsia="Times New Roman" w:hAnsi="Arial" w:cs="Arial"/>
                <w:color w:val="000000"/>
                <w:kern w:val="0"/>
                <w:sz w:val="16"/>
                <w:szCs w:val="16"/>
                <w:lang w:bidi="ml-IN"/>
                <w14:ligatures w14:val="none"/>
              </w:rPr>
            </w:pPr>
            <w:ins w:id="2014" w:author="04-18-0802_04-17-0814_04-17-0812_01-24-1055_01-24-" w:date="2024-04-18T08:02:00Z">
              <w:r>
                <w:rPr>
                  <w:rFonts w:ascii="Arial" w:eastAsia="Times New Roman" w:hAnsi="Arial" w:cs="Arial"/>
                  <w:color w:val="000000"/>
                  <w:kern w:val="0"/>
                  <w:sz w:val="16"/>
                  <w:szCs w:val="16"/>
                  <w:lang w:bidi="ml-IN"/>
                  <w14:ligatures w14:val="none"/>
                </w:rPr>
                <w:t>[IDCC]: Response to Huawei.</w:t>
              </w:r>
            </w:ins>
          </w:p>
          <w:p w14:paraId="2C67EE6E"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015" w:author="04-18-0802_04-17-0814_04-17-0812_01-24-1055_01-24-" w:date="2024-04-18T08:02:00Z">
              <w:r>
                <w:rPr>
                  <w:rFonts w:ascii="Arial" w:eastAsia="Times New Roman" w:hAnsi="Arial" w:cs="Arial"/>
                  <w:color w:val="000000"/>
                  <w:kern w:val="0"/>
                  <w:sz w:val="16"/>
                  <w:szCs w:val="16"/>
                  <w:lang w:bidi="ml-IN"/>
                  <w14:ligatures w14:val="none"/>
                </w:rPr>
                <w:t>[Ericsson]: Prefer to r3 version after consideration.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A32BE5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6807F3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D9D75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CB1FA2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2D79D96" w14:textId="176BFBA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01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Files\\docs\\S3-241119.zip" \t "_blank" \h </w:instrText>
              </w:r>
            </w:ins>
            <w:del w:id="2017" w:author="04-17-0814_04-17-0812_01-24-1055_01-24-0819_01-24-" w:date="2024-04-18T11:36:00Z">
              <w:r w:rsidDel="003C0388">
                <w:delInstrText>HYPERLINK "../../../../../C:/Users/surnair/AppData/Local/C:/Users/surnair/AppData/Local/C:/Users/surnair/AppData/Local/C:/Users/surnair/Documents/SECURITY%20Grp/SA3/SA3%20Meetings/SA3%23115Adhoc-e/Chair%20Files/docs/S3-241119.zip" \t "_blank" \h</w:delInstrText>
              </w:r>
            </w:del>
            <w:ins w:id="201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4C56C6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Protection in VFL Training Data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4DC1D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B66B9A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EEC6F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S3-241186 or S3-241187, and close discussion of this E-mail theat.</w:t>
            </w:r>
          </w:p>
          <w:p w14:paraId="3F6BCD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 Discussion of potential merge of s3-241119 and S3-241186.</w:t>
            </w:r>
          </w:p>
          <w:p w14:paraId="25B130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clarification and revision, otherwise prefer to note.</w:t>
            </w:r>
          </w:p>
          <w:p w14:paraId="19A87E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 before approval</w:t>
            </w:r>
          </w:p>
          <w:p w14:paraId="700926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clarification, otherwise prefer to note</w:t>
            </w:r>
          </w:p>
          <w:p w14:paraId="2A08739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provide clarification and r1.</w:t>
            </w:r>
          </w:p>
          <w:p w14:paraId="21482DB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this contribution is merged into 1312, propose to close discussion here.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90EC3F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F1E1E0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A9D72C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5499B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3DF81D3" w14:textId="59A76EB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01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Files\\docs\\S3-241123.zip" \t "_blank" \h </w:instrText>
              </w:r>
            </w:ins>
            <w:del w:id="2020" w:author="04-17-0814_04-17-0812_01-24-1055_01-24-0819_01-24-" w:date="2024-04-18T11:36:00Z">
              <w:r w:rsidDel="003C0388">
                <w:delInstrText>HYPERLINK "../../../../../C:/Users/surnair/AppData/Local/C:/Users/surnair/AppData/Local/C:/Users/surnair/AppData/Local/C:/Users/surnair/Documents/SECURITY%20Grp/SA3/SA3%20Meetings/SA3%23115Adhoc-e/Chair%20Files/docs/S3-241123.zip" \t "_blank" \h</w:delInstrText>
              </w:r>
            </w:del>
            <w:ins w:id="202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0844C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Secure AIML Data Transfer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E88E33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4808B4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26B9FF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S3-241187, and close discussion of this E-mail theat.</w:t>
            </w:r>
          </w:p>
          <w:p w14:paraId="35E3E48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 Discussion of potential merge of s3-241119 and S3-241187.</w:t>
            </w:r>
          </w:p>
          <w:p w14:paraId="02C1D75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needs clarification and revision before it's approved.</w:t>
            </w:r>
          </w:p>
          <w:p w14:paraId="616E2FF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close E-mail discussion and discuss in S3-241187 thread.</w:t>
            </w:r>
          </w:p>
          <w:p w14:paraId="5B3211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provide clarification and r1.</w:t>
            </w:r>
          </w:p>
          <w:p w14:paraId="2AD69AB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this contribution is merged into 1187, propose to close discussion here.</w:t>
            </w:r>
          </w:p>
          <w:p w14:paraId="05FA4D4E" w14:textId="77777777" w:rsidR="00E96FDE" w:rsidRDefault="00000000">
            <w:pPr>
              <w:spacing w:after="0" w:line="240" w:lineRule="auto"/>
              <w:rPr>
                <w:ins w:id="2022" w:author="04-18-0802_04-17-0814_04-17-0812_01-24-1055_01-24-" w:date="2024-04-18T08:02:00Z"/>
                <w:rFonts w:ascii="Arial" w:eastAsia="Times New Roman" w:hAnsi="Arial" w:cs="Arial"/>
                <w:color w:val="000000"/>
                <w:kern w:val="0"/>
                <w:sz w:val="16"/>
                <w:szCs w:val="16"/>
                <w:lang w:bidi="ml-IN"/>
                <w14:ligatures w14:val="none"/>
              </w:rPr>
            </w:pPr>
            <w:ins w:id="2023" w:author="04-18-0802_04-17-0814_04-17-0812_01-24-1055_01-24-" w:date="2024-04-18T08:02:00Z">
              <w:r>
                <w:rPr>
                  <w:rFonts w:ascii="Arial" w:eastAsia="Times New Roman" w:hAnsi="Arial" w:cs="Arial"/>
                  <w:color w:val="000000"/>
                  <w:kern w:val="0"/>
                  <w:sz w:val="16"/>
                  <w:szCs w:val="16"/>
                  <w:lang w:bidi="ml-IN"/>
                  <w14:ligatures w14:val="none"/>
                </w:rPr>
                <w:t>[IDCC] : Discussion of potential merge this contribution into S3-241186 with S3-241119.</w:t>
              </w:r>
            </w:ins>
          </w:p>
          <w:p w14:paraId="6E744F3F"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024" w:author="04-18-0802_04-17-0814_04-17-0812_01-24-1055_01-24-" w:date="2024-04-18T08:02:00Z">
              <w:r>
                <w:rPr>
                  <w:rFonts w:ascii="Arial" w:eastAsia="Times New Roman" w:hAnsi="Arial" w:cs="Arial"/>
                  <w:color w:val="000000"/>
                  <w:kern w:val="0"/>
                  <w:sz w:val="16"/>
                  <w:szCs w:val="16"/>
                  <w:lang w:bidi="ml-IN"/>
                  <w14:ligatures w14:val="none"/>
                </w:rPr>
                <w:t>[Ericsson]: Comments to 241123 and 241119.</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F1120A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A0FD35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173B6E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F3CC87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9E40D98" w14:textId="37A8ACC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02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Files\\docs\\S3-241187.zip" \t "_blank" \h </w:instrText>
              </w:r>
            </w:ins>
            <w:del w:id="2026" w:author="04-17-0814_04-17-0812_01-24-1055_01-24-0819_01-24-" w:date="2024-04-18T11:36:00Z">
              <w:r w:rsidDel="003C0388">
                <w:delInstrText>HYPERLINK "../../../../../C:/Users/surnair/AppData/Local/C:/Users/surnair/AppData/Local/C:/Users/surnair/AppData/Local/C:/Users/surnair/Documents/SECURITY%20Grp/SA3/SA3%20Meetings/SA3%23115Adhoc-e/Chair%20Files/docs/S3-241187.zip" \t "_blank" \h</w:delInstrText>
              </w:r>
            </w:del>
            <w:ins w:id="202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CEA642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of VFL training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711D1A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1A52CF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8BAE12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provide r1.</w:t>
            </w:r>
          </w:p>
          <w:p w14:paraId="045BDAA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asking for clarification before approval</w:t>
            </w:r>
          </w:p>
          <w:p w14:paraId="52DFF17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 asking for clarification before approval</w:t>
            </w:r>
          </w:p>
          <w:p w14:paraId="743F2FE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provide clarification.</w:t>
            </w:r>
          </w:p>
          <w:p w14:paraId="371EA52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Comments to 241187.</w:t>
            </w:r>
          </w:p>
          <w:p w14:paraId="2DB2FEB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46E2B7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HuLi presents -r1</w:t>
            </w:r>
          </w:p>
          <w:p w14:paraId="02974D9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IDCC: take this offline </w:t>
            </w:r>
          </w:p>
          <w:p w14:paraId="018972D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is this about transfer or during generation?</w:t>
            </w:r>
          </w:p>
          <w:p w14:paraId="1106ECF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what is the overlap with Huawei contribution</w:t>
            </w:r>
          </w:p>
          <w:p w14:paraId="51BE52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one is about authorization and one to this, so can be merged; this is about transfer procedure, which ma ybe hop by hop or end to end.</w:t>
            </w:r>
          </w:p>
          <w:p w14:paraId="0D698F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1311 is the paper that could be merged here, except for authorization part, which is covered in different paper</w:t>
            </w:r>
          </w:p>
          <w:p w14:paraId="25AB7C2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how  does this work with protecting the number of end points in case of end to end?</w:t>
            </w:r>
          </w:p>
          <w:p w14:paraId="3EC5BAD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will think about this</w:t>
            </w:r>
          </w:p>
          <w:p w14:paraId="429D43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263C72A4" w14:textId="77777777" w:rsidR="00E96FDE" w:rsidRDefault="00000000">
            <w:pPr>
              <w:spacing w:after="0" w:line="240" w:lineRule="auto"/>
              <w:rPr>
                <w:ins w:id="2028" w:author="04-18-0802_04-17-0814_04-17-0812_01-24-1055_01-24-" w:date="2024-04-18T08:02:00Z"/>
                <w:rFonts w:ascii="Arial" w:eastAsia="Times New Roman" w:hAnsi="Arial" w:cs="Arial"/>
                <w:color w:val="000000"/>
                <w:kern w:val="0"/>
                <w:sz w:val="16"/>
                <w:szCs w:val="16"/>
                <w:lang w:bidi="ml-IN"/>
                <w14:ligatures w14:val="none"/>
              </w:rPr>
            </w:pPr>
            <w:ins w:id="2029" w:author="04-18-0802_04-17-0814_04-17-0812_01-24-1055_01-24-" w:date="2024-04-18T08:02:00Z">
              <w:r>
                <w:rPr>
                  <w:rFonts w:ascii="Arial" w:eastAsia="Times New Roman" w:hAnsi="Arial" w:cs="Arial"/>
                  <w:color w:val="000000"/>
                  <w:kern w:val="0"/>
                  <w:sz w:val="16"/>
                  <w:szCs w:val="16"/>
                  <w:lang w:bidi="ml-IN"/>
                  <w14:ligatures w14:val="none"/>
                </w:rPr>
                <w:t>[Ericsson]: Provides comments to 241187.</w:t>
              </w:r>
            </w:ins>
          </w:p>
          <w:p w14:paraId="7806D444" w14:textId="77777777" w:rsidR="00E96FDE" w:rsidRDefault="00000000">
            <w:pPr>
              <w:spacing w:after="0" w:line="240" w:lineRule="auto"/>
              <w:rPr>
                <w:ins w:id="2030" w:author="04-18-0802_04-17-0814_04-17-0812_01-24-1055_01-24-" w:date="2024-04-18T08:02:00Z"/>
                <w:rFonts w:ascii="Arial" w:eastAsia="Times New Roman" w:hAnsi="Arial" w:cs="Arial"/>
                <w:color w:val="000000"/>
                <w:kern w:val="0"/>
                <w:sz w:val="16"/>
                <w:szCs w:val="16"/>
                <w:lang w:bidi="ml-IN"/>
                <w14:ligatures w14:val="none"/>
              </w:rPr>
            </w:pPr>
            <w:ins w:id="2031" w:author="04-18-0802_04-17-0814_04-17-0812_01-24-1055_01-24-" w:date="2024-04-18T08:02:00Z">
              <w:r>
                <w:rPr>
                  <w:rFonts w:ascii="Arial" w:eastAsia="Times New Roman" w:hAnsi="Arial" w:cs="Arial"/>
                  <w:color w:val="000000"/>
                  <w:kern w:val="0"/>
                  <w:sz w:val="16"/>
                  <w:szCs w:val="16"/>
                  <w:lang w:bidi="ml-IN"/>
                  <w14:ligatures w14:val="none"/>
                </w:rPr>
                <w:t>[IDCC] : Okay with r1.</w:t>
              </w:r>
            </w:ins>
          </w:p>
          <w:p w14:paraId="390A3AFA" w14:textId="77777777" w:rsidR="00E96FDE" w:rsidRDefault="00000000">
            <w:pPr>
              <w:spacing w:after="0" w:line="240" w:lineRule="auto"/>
              <w:rPr>
                <w:ins w:id="2032" w:author="04-18-0802_04-17-0814_04-17-0812_01-24-1055_01-24-" w:date="2024-04-18T08:02:00Z"/>
                <w:rFonts w:ascii="Arial" w:eastAsia="Times New Roman" w:hAnsi="Arial" w:cs="Arial"/>
                <w:color w:val="000000"/>
                <w:kern w:val="0"/>
                <w:sz w:val="16"/>
                <w:szCs w:val="16"/>
                <w:lang w:bidi="ml-IN"/>
                <w14:ligatures w14:val="none"/>
              </w:rPr>
            </w:pPr>
            <w:ins w:id="2033" w:author="04-18-0802_04-17-0814_04-17-0812_01-24-1055_01-24-" w:date="2024-04-18T08:02:00Z">
              <w:r>
                <w:rPr>
                  <w:rFonts w:ascii="Arial" w:eastAsia="Times New Roman" w:hAnsi="Arial" w:cs="Arial"/>
                  <w:color w:val="000000"/>
                  <w:kern w:val="0"/>
                  <w:sz w:val="16"/>
                  <w:szCs w:val="16"/>
                  <w:lang w:bidi="ml-IN"/>
                  <w14:ligatures w14:val="none"/>
                </w:rPr>
                <w:t>[vivo]: Provides r2.</w:t>
              </w:r>
            </w:ins>
          </w:p>
          <w:p w14:paraId="58854F7A" w14:textId="77777777" w:rsidR="00E96FDE" w:rsidRDefault="00000000">
            <w:pPr>
              <w:spacing w:after="0" w:line="240" w:lineRule="auto"/>
              <w:rPr>
                <w:ins w:id="2034" w:author="04-18-0802_04-17-0814_04-17-0812_01-24-1055_01-24-" w:date="2024-04-18T08:02:00Z"/>
                <w:rFonts w:ascii="Arial" w:eastAsia="Times New Roman" w:hAnsi="Arial" w:cs="Arial"/>
                <w:color w:val="000000"/>
                <w:kern w:val="0"/>
                <w:sz w:val="16"/>
                <w:szCs w:val="16"/>
                <w:lang w:bidi="ml-IN"/>
                <w14:ligatures w14:val="none"/>
              </w:rPr>
            </w:pPr>
            <w:ins w:id="2035" w:author="04-18-0802_04-17-0814_04-17-0812_01-24-1055_01-24-" w:date="2024-04-18T08:02:00Z">
              <w:r>
                <w:rPr>
                  <w:rFonts w:ascii="Arial" w:eastAsia="Times New Roman" w:hAnsi="Arial" w:cs="Arial"/>
                  <w:color w:val="000000"/>
                  <w:kern w:val="0"/>
                  <w:sz w:val="16"/>
                  <w:szCs w:val="16"/>
                  <w:lang w:bidi="ml-IN"/>
                  <w14:ligatures w14:val="none"/>
                </w:rPr>
                <w:t>[Huawei]: fine with r2.</w:t>
              </w:r>
            </w:ins>
          </w:p>
          <w:p w14:paraId="0D46E02D" w14:textId="77777777" w:rsidR="00E96FDE" w:rsidRDefault="00000000">
            <w:pPr>
              <w:spacing w:after="0" w:line="240" w:lineRule="auto"/>
              <w:rPr>
                <w:ins w:id="2036" w:author="04-18-0802_04-17-0814_04-17-0812_01-24-1055_01-24-" w:date="2024-04-18T08:02:00Z"/>
                <w:rFonts w:ascii="Arial" w:eastAsia="Times New Roman" w:hAnsi="Arial" w:cs="Arial"/>
                <w:color w:val="000000"/>
                <w:kern w:val="0"/>
                <w:sz w:val="16"/>
                <w:szCs w:val="16"/>
                <w:lang w:bidi="ml-IN"/>
                <w14:ligatures w14:val="none"/>
              </w:rPr>
            </w:pPr>
            <w:ins w:id="2037" w:author="04-18-0802_04-17-0814_04-17-0812_01-24-1055_01-24-" w:date="2024-04-18T08:02:00Z">
              <w:r>
                <w:rPr>
                  <w:rFonts w:ascii="Arial" w:eastAsia="Times New Roman" w:hAnsi="Arial" w:cs="Arial"/>
                  <w:color w:val="000000"/>
                  <w:kern w:val="0"/>
                  <w:sz w:val="16"/>
                  <w:szCs w:val="16"/>
                  <w:lang w:bidi="ml-IN"/>
                  <w14:ligatures w14:val="none"/>
                </w:rPr>
                <w:t>[OPPO]: fine with r2.</w:t>
              </w:r>
            </w:ins>
          </w:p>
          <w:p w14:paraId="7312E48D" w14:textId="77777777" w:rsidR="00E96FDE" w:rsidRDefault="00000000">
            <w:pPr>
              <w:spacing w:after="0" w:line="240" w:lineRule="auto"/>
              <w:rPr>
                <w:ins w:id="2038" w:author="04-18-0802_04-17-0814_04-17-0812_01-24-1055_01-24-" w:date="2024-04-18T08:02:00Z"/>
                <w:rFonts w:ascii="Arial" w:eastAsia="Times New Roman" w:hAnsi="Arial" w:cs="Arial"/>
                <w:color w:val="000000"/>
                <w:kern w:val="0"/>
                <w:sz w:val="16"/>
                <w:szCs w:val="16"/>
                <w:lang w:bidi="ml-IN"/>
                <w14:ligatures w14:val="none"/>
              </w:rPr>
            </w:pPr>
            <w:ins w:id="2039" w:author="04-18-0802_04-17-0814_04-17-0812_01-24-1055_01-24-" w:date="2024-04-18T08:02:00Z">
              <w:r>
                <w:rPr>
                  <w:rFonts w:ascii="Arial" w:eastAsia="Times New Roman" w:hAnsi="Arial" w:cs="Arial"/>
                  <w:color w:val="000000"/>
                  <w:kern w:val="0"/>
                  <w:sz w:val="16"/>
                  <w:szCs w:val="16"/>
                  <w:lang w:bidi="ml-IN"/>
                  <w14:ligatures w14:val="none"/>
                </w:rPr>
                <w:t>[NTT DOCOMO]: request revision.</w:t>
              </w:r>
            </w:ins>
          </w:p>
          <w:p w14:paraId="36D6FCFE" w14:textId="77777777" w:rsidR="00E96FDE" w:rsidRDefault="00000000">
            <w:pPr>
              <w:spacing w:after="0" w:line="240" w:lineRule="auto"/>
              <w:rPr>
                <w:ins w:id="2040" w:author="04-18-0802_04-17-0814_04-17-0812_01-24-1055_01-24-" w:date="2024-04-18T08:02:00Z"/>
                <w:rFonts w:ascii="Arial" w:eastAsia="Times New Roman" w:hAnsi="Arial" w:cs="Arial"/>
                <w:color w:val="000000"/>
                <w:kern w:val="0"/>
                <w:sz w:val="16"/>
                <w:szCs w:val="16"/>
                <w:lang w:bidi="ml-IN"/>
                <w14:ligatures w14:val="none"/>
              </w:rPr>
            </w:pPr>
            <w:ins w:id="2041" w:author="04-18-0802_04-17-0814_04-17-0812_01-24-1055_01-24-" w:date="2024-04-18T08:02:00Z">
              <w:r>
                <w:rPr>
                  <w:rFonts w:ascii="Arial" w:eastAsia="Times New Roman" w:hAnsi="Arial" w:cs="Arial"/>
                  <w:color w:val="000000"/>
                  <w:kern w:val="0"/>
                  <w:sz w:val="16"/>
                  <w:szCs w:val="16"/>
                  <w:lang w:bidi="ml-IN"/>
                  <w14:ligatures w14:val="none"/>
                </w:rPr>
                <w:t>[vivo]: Provides r3.</w:t>
              </w:r>
            </w:ins>
          </w:p>
          <w:p w14:paraId="70B47B34"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042" w:author="04-18-0802_04-17-0814_04-17-0812_01-24-1055_01-24-" w:date="2024-04-18T08:02:00Z">
              <w:r>
                <w:rPr>
                  <w:rFonts w:ascii="Arial" w:eastAsia="Times New Roman" w:hAnsi="Arial" w:cs="Arial"/>
                  <w:color w:val="000000"/>
                  <w:kern w:val="0"/>
                  <w:sz w:val="16"/>
                  <w:szCs w:val="16"/>
                  <w:lang w:bidi="ml-IN"/>
                  <w14:ligatures w14:val="none"/>
                </w:rPr>
                <w:t>[Ericsson]: Comment r3.</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6E77F6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FADB67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C2C3FB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894703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1A2FFE6" w14:textId="1B90D6E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04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Files\\docs\\S3-241349.zip" \t "_blank" \h </w:instrText>
              </w:r>
            </w:ins>
            <w:del w:id="2044" w:author="04-17-0814_04-17-0812_01-24-1055_01-24-0819_01-24-" w:date="2024-04-18T11:36:00Z">
              <w:r w:rsidDel="003C0388">
                <w:delInstrText>HYPERLINK "../../../../../C:/Users/surnair/AppData/Local/C:/Users/surnair/AppData/Local/C:/Users/surnair/AppData/Local/C:/Users/surnair/Documents/SECURITY%20Grp/SA3/SA3%20Meetings/SA3%23115Adhoc-e/Chair%20Files/docs/S3-241349.zip" \t "_blank" \h</w:delInstrText>
              </w:r>
            </w:del>
            <w:ins w:id="204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53FDA5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AI/ML model sharing between NWDAF and AF in VFL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DA745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51D0F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6DDE3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S3-241187, and close discussion of this E-mail theat.</w:t>
            </w:r>
          </w:p>
          <w:p w14:paraId="595D939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 Not agree with the baseline, and clarification on technical problem</w:t>
            </w:r>
          </w:p>
          <w:p w14:paraId="75F4D8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Withdraw merge proposal, since this key issue focus on different part, and provide additional comments.</w:t>
            </w:r>
          </w:p>
          <w:p w14:paraId="4D3410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needed before it's approved.</w:t>
            </w:r>
          </w:p>
          <w:p w14:paraId="616C2AF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Clarification needed before approval</w:t>
            </w:r>
          </w:p>
          <w:p w14:paraId="0DB950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clarification, propose merge 1349 into VFL authorization and close this thread</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963407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13393D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63D5F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B753B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C0C0C0"/>
          </w:tcPr>
          <w:p w14:paraId="6B67A283" w14:textId="1C76DEC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04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Files\\docs\\S3-241346.zip" \t "_blank" \h </w:instrText>
              </w:r>
            </w:ins>
            <w:del w:id="2047" w:author="04-17-0814_04-17-0812_01-24-1055_01-24-0819_01-24-" w:date="2024-04-18T11:36:00Z">
              <w:r w:rsidDel="003C0388">
                <w:delInstrText>HYPERLINK "../../../../../C:/Users/surnair/AppData/Local/C:/Users/surnair/AppData/Local/C:/Users/surnair/AppData/Local/C:/Users/surnair/Documents/SECURITY%20Grp/SA3/SA3%20Meetings/SA3%23115Adhoc-e/Chair%20Files/docs/S3-241346.zip" \t "_blank" \h</w:delInstrText>
              </w:r>
            </w:del>
            <w:ins w:id="204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C0C0C0"/>
          </w:tcPr>
          <w:p w14:paraId="01D2634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AI/ML model sharing between NWDAF </w:t>
            </w:r>
          </w:p>
        </w:tc>
        <w:tc>
          <w:tcPr>
            <w:tcW w:w="1275" w:type="dxa"/>
            <w:tcBorders>
              <w:top w:val="single" w:sz="4" w:space="0" w:color="000000"/>
              <w:left w:val="single" w:sz="4" w:space="0" w:color="000000"/>
              <w:bottom w:val="single" w:sz="4" w:space="0" w:color="000000"/>
              <w:right w:val="single" w:sz="4" w:space="0" w:color="000000"/>
            </w:tcBorders>
            <w:shd w:val="clear" w:color="000000" w:fill="C0C0C0"/>
          </w:tcPr>
          <w:p w14:paraId="7F37F6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C0C0C0"/>
          </w:tcPr>
          <w:p w14:paraId="21005C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C0C0C0"/>
          </w:tcPr>
          <w:p w14:paraId="25D6E35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C0C0C0"/>
          </w:tcPr>
          <w:p w14:paraId="3FDC4AE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6EF4AEE" w14:textId="77777777">
        <w:trPr>
          <w:trHeight w:val="9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2BC1B04"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5.14</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56535D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SID_EdgeComputing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6CFE9E3" w14:textId="6E5737B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04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Files\\docs\\S3-241216.zip" \t "_blank" \h </w:instrText>
              </w:r>
            </w:ins>
            <w:del w:id="2050" w:author="04-17-0814_04-17-0812_01-24-1055_01-24-0819_01-24-" w:date="2024-04-18T11:36:00Z">
              <w:r w:rsidDel="003C0388">
                <w:delInstrText>HYPERLINK "../../../../../C:/Users/surnair/AppData/Local/C:/Users/surnair/AppData/Local/C:/Users/surnair/AppData/Local/C:/Users/surnair/Documents/SECURITY%20Grp/SA3/SA3%20Meetings/SA3%23115Adhoc-e/Chair%20Files/docs/S3-241216.zip" \t "_blank" \h</w:delInstrText>
              </w:r>
            </w:del>
            <w:ins w:id="205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14C8B1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Overviw of Edge Computing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0810B8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1A53F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B8B51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 S3-241225 and close this thread.</w:t>
            </w:r>
          </w:p>
          <w:p w14:paraId="3AB761C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prefer to revise the S3-241125, and keep S3-241216 as it is.</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82DFA7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0A4D6D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51A44C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BCE83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C95D334" w14:textId="6110322E"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05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Files\\docs\\S3-241217.zip" \t "_blank" \h </w:instrText>
              </w:r>
            </w:ins>
            <w:del w:id="2053" w:author="04-17-0814_04-17-0812_01-24-1055_01-24-0819_01-24-" w:date="2024-04-18T11:36:00Z">
              <w:r w:rsidDel="003C0388">
                <w:delInstrText>HYPERLINK "../../../../../C:/Users/surnair/AppData/Local/C:/Users/surnair/AppData/Local/C:/Users/surnair/AppData/Local/C:/Users/surnair/Documents/SECURITY%20Grp/SA3/SA3%20Meetings/SA3%23115Adhoc-e/Chair%20Files/docs/S3-241217.zip" \t "_blank" \h</w:delInstrText>
              </w:r>
            </w:del>
            <w:ins w:id="205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AD4589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Edge Computing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F5880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14136E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DE3B12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remove the classification of KIs based on the WG.</w:t>
            </w:r>
          </w:p>
          <w:p w14:paraId="030F12D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feedback.</w:t>
            </w:r>
          </w:p>
          <w:p w14:paraId="745259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comments</w:t>
            </w:r>
          </w:p>
          <w:p w14:paraId="162E78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propose not to revise.</w:t>
            </w:r>
          </w:p>
          <w:p w14:paraId="0FC15E8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leaves the decision on the rapporteur.</w:t>
            </w:r>
          </w:p>
          <w:p w14:paraId="08540A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Thanks for the feedback from NOKIA. No changes will be made no this.</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B25B53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E17DD4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ED2DF3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ACAAE3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C89DD93" w14:textId="3876D17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05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Files\\docs\\S3-241225.zip" \t "_blank" \h </w:instrText>
              </w:r>
            </w:ins>
            <w:del w:id="2056" w:author="04-17-0814_04-17-0812_01-24-1055_01-24-0819_01-24-" w:date="2024-04-18T11:36:00Z">
              <w:r w:rsidDel="003C0388">
                <w:delInstrText>HYPERLINK "../../../../../C:/Users/surnair/AppData/Local/C:/Users/surnair/AppData/Local/C:/Users/surnair/AppData/Local/C:/Users/surnair/Documents/SECURITY%20Grp/SA3/SA3%20Meetings/SA3%23115Adhoc-e/Chair%20Files/docs/S3-241225.zip" \t "_blank" \h</w:delInstrText>
              </w:r>
            </w:del>
            <w:ins w:id="205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00644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33.749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B8610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Unicom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13580F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CA1240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it requires a revision before approval</w:t>
            </w:r>
          </w:p>
          <w:p w14:paraId="7CF096F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Unicom]: provides r1.</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4DD050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D4D143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48FC10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9EE29F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0CE1BC3" w14:textId="517D78F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05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Files\\docs\\S3-241368.zip" \t "_blank" \h </w:instrText>
              </w:r>
            </w:ins>
            <w:del w:id="2059" w:author="04-17-0814_04-17-0812_01-24-1055_01-24-0819_01-24-" w:date="2024-04-18T11:36:00Z">
              <w:r w:rsidDel="003C0388">
                <w:delInstrText>HYPERLINK "../../../../../C:/Users/surnair/AppData/Local/C:/Users/surnair/AppData/Local/C:/Users/surnair/AppData/Local/C:/Users/surnair/Documents/SECURITY%20Grp/SA3/SA3%20Meetings/SA3%23115Adhoc-e/Chair%20Files/docs/S3-241368.zip" \t "_blank" \h</w:delInstrText>
              </w:r>
            </w:del>
            <w:ins w:id="206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E0BF8E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Security aspects of the traffic exchanged between local and central part of the DN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C58B9D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2DF4E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BD21CC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clarification.</w:t>
            </w:r>
          </w:p>
          <w:p w14:paraId="66A5AC5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clarifications</w:t>
            </w:r>
          </w:p>
          <w:p w14:paraId="7CD1877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feedback.</w:t>
            </w:r>
          </w:p>
          <w:p w14:paraId="0D4665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clarification/revision before approval</w:t>
            </w:r>
          </w:p>
          <w:p w14:paraId="609E88F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clarifications.</w:t>
            </w:r>
          </w:p>
          <w:p w14:paraId="3CFA751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comments.</w:t>
            </w:r>
          </w:p>
          <w:p w14:paraId="6F6B57C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041499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German presents</w:t>
            </w:r>
          </w:p>
          <w:p w14:paraId="2554CC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this communication can be handled on application layer out of 3GPP scope</w:t>
            </w:r>
          </w:p>
          <w:p w14:paraId="4143E4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agree, has been studied by S2 already</w:t>
            </w:r>
          </w:p>
          <w:p w14:paraId="64A9532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SA2 has not concluded on their KI3, can wait until SA2 progresses on this.</w:t>
            </w:r>
          </w:p>
          <w:p w14:paraId="4EE8253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AE84FE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C578F2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10EA6D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A23DD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CFBFF94" w14:textId="391A314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06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Files\\docs\\S3-241218.zip" \t "_blank" \h </w:instrText>
              </w:r>
            </w:ins>
            <w:del w:id="2062" w:author="04-17-0814_04-17-0812_01-24-1055_01-24-0819_01-24-" w:date="2024-04-18T11:36:00Z">
              <w:r w:rsidDel="003C0388">
                <w:delInstrText>HYPERLINK "../../../../../C:/Users/surnair/AppData/Local/C:/Users/surnair/AppData/Local/C:/Users/surnair/AppData/Local/C:/Users/surnair/Documents/SECURITY%20Grp/SA3/SA3%20Meetings/SA3%23115Adhoc-e/Chair%20Files/docs/S3-241218.zip" \t "_blank" \h</w:delInstrText>
              </w:r>
            </w:del>
            <w:ins w:id="206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A88A06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EEC provided information verification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67EDF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C53AE9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15DCCC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r1 based on S3-241218, S3-241367, S3-241388, and S3-241409, and use S3-241218 as baseline.</w:t>
            </w:r>
          </w:p>
          <w:p w14:paraId="26865DD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Objection. The formulation of the KI does not address comprehensively the fourth objective of the SID and neglects a security problem in the use of the IP address.</w:t>
            </w:r>
          </w:p>
          <w:p w14:paraId="0BCACFA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feedback to NOKIA, and disagree with the objection.</w:t>
            </w:r>
          </w:p>
          <w:p w14:paraId="7E8C3B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 and proposes to continue the discussion in -1367.</w:t>
            </w:r>
          </w:p>
          <w:p w14:paraId="64C4A96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r1 requires a revision before approval</w:t>
            </w:r>
          </w:p>
          <w:p w14:paraId="67A343D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kindly request some change on 1218r1. Agree to merge 1388, 1367 and 1409 into 1218,</w:t>
            </w:r>
          </w:p>
          <w:p w14:paraId="7D6F234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r2 is provided, and give our feedback.</w:t>
            </w:r>
          </w:p>
          <w:p w14:paraId="2BA9BB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-r3</w:t>
            </w:r>
          </w:p>
          <w:p w14:paraId="299C530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r2, r3 are not acceptable, provides comments</w:t>
            </w:r>
          </w:p>
          <w:p w14:paraId="6D2A60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0DC40AD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Bo presents .r3</w:t>
            </w:r>
          </w:p>
          <w:p w14:paraId="34E121A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does this mean EEC should not use sensitive infomration such as IP address should not be given</w:t>
            </w:r>
          </w:p>
          <w:p w14:paraId="3BD45F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application server should not be able to deduce the private information, but only at the request, not in all communication</w:t>
            </w:r>
          </w:p>
          <w:p w14:paraId="5D570FD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first requirement is confusing</w:t>
            </w:r>
          </w:p>
          <w:p w14:paraId="700678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this is two issues: leftover from previous release, which is IP address being sent, additionally study whether there are additional threats, should be separated; concern about Nokia contribution, missing threat analysis</w:t>
            </w:r>
          </w:p>
          <w:p w14:paraId="433D39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5G system should provide a mechanism to avoid compromising the user privacy</w:t>
            </w:r>
          </w:p>
          <w:p w14:paraId="1ED2E32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have proposed clear threats, not continue with discussion from R18, not analyse piecewise</w:t>
            </w:r>
          </w:p>
          <w:p w14:paraId="1B60FC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agree with Ferhat, two questions are left, can be separated</w:t>
            </w:r>
          </w:p>
          <w:p w14:paraId="72D1EF9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key issue should be reformulated, "IP address should not be used"</w:t>
            </w:r>
          </w:p>
          <w:p w14:paraId="7AE097D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ok with Apples reformulation if clear who (EAS?) is the attacker</w:t>
            </w:r>
          </w:p>
          <w:p w14:paraId="152E11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authentication and authorization was studied in R17 or R18, because if one party can learn the IP address, then consumption of service is still not possible</w:t>
            </w:r>
          </w:p>
          <w:p w14:paraId="235713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Chair: </w:t>
            </w:r>
            <w:ins w:id="2064" w:author="04-17-0814_04-17-0812_01-24-1055_01-24-0819_01-24-" w:date="2024-04-18T08:09:00Z">
              <w:r>
                <w:rPr>
                  <w:rFonts w:ascii="Arial" w:eastAsia="Times New Roman" w:hAnsi="Arial" w:cs="Arial"/>
                  <w:color w:val="000000"/>
                  <w:kern w:val="0"/>
                  <w:sz w:val="16"/>
                  <w:szCs w:val="16"/>
                  <w:lang w:bidi="ml-IN"/>
                  <w14:ligatures w14:val="none"/>
                </w:rPr>
                <w:t xml:space="preserve">Req HW to </w:t>
              </w:r>
            </w:ins>
            <w:r>
              <w:rPr>
                <w:rFonts w:ascii="Arial" w:eastAsia="Times New Roman" w:hAnsi="Arial" w:cs="Arial"/>
                <w:color w:val="000000"/>
                <w:kern w:val="0"/>
                <w:sz w:val="16"/>
                <w:szCs w:val="16"/>
                <w:lang w:bidi="ml-IN"/>
                <w14:ligatures w14:val="none"/>
              </w:rPr>
              <w:t>summar</w:t>
            </w:r>
            <w:ins w:id="2065" w:author="04-17-0814_04-17-0812_01-24-1055_01-24-0819_01-24-" w:date="2024-04-18T08:09:00Z">
              <w:r>
                <w:rPr>
                  <w:rFonts w:ascii="Arial" w:eastAsia="Times New Roman" w:hAnsi="Arial" w:cs="Arial"/>
                  <w:color w:val="000000"/>
                  <w:kern w:val="0"/>
                  <w:sz w:val="16"/>
                  <w:szCs w:val="16"/>
                  <w:lang w:bidi="ml-IN"/>
                  <w14:ligatures w14:val="none"/>
                </w:rPr>
                <w:t>ize discussion and way fwd.</w:t>
              </w:r>
            </w:ins>
            <w:del w:id="2066" w:author="04-17-0814_04-17-0812_01-24-1055_01-24-0819_01-24-" w:date="2024-04-18T08:09:00Z">
              <w:r>
                <w:rPr>
                  <w:rFonts w:ascii="Arial" w:eastAsia="Times New Roman" w:hAnsi="Arial" w:cs="Arial"/>
                  <w:color w:val="000000"/>
                  <w:kern w:val="0"/>
                  <w:sz w:val="16"/>
                  <w:szCs w:val="16"/>
                  <w:lang w:bidi="ml-IN"/>
                  <w14:ligatures w14:val="none"/>
                </w:rPr>
                <w:delText>y</w:delText>
              </w:r>
            </w:del>
          </w:p>
          <w:p w14:paraId="5E8353D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two examples of attacks: EEC could send wrong IP information, EAS could use the information to consume services; </w:t>
            </w:r>
          </w:p>
          <w:p w14:paraId="6F33F8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copy threats from R18, send proposal in email</w:t>
            </w:r>
          </w:p>
          <w:p w14:paraId="37CB9D1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new key issue will be discussed on email</w:t>
            </w:r>
          </w:p>
          <w:p w14:paraId="19555F2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disagree with the revision, both part of the same problem, about privacy of user, threat from application server, could not conclude because of KI formulation</w:t>
            </w:r>
          </w:p>
          <w:p w14:paraId="7B2F598A"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067" w:author="04-17-0814_04-17-0812_01-24-1055_01-24-0819_01-24-" w:date="2024-04-18T08:08:00Z">
              <w:r>
                <w:rPr>
                  <w:rFonts w:ascii="Arial" w:eastAsia="Times New Roman" w:hAnsi="Arial" w:cs="Arial"/>
                  <w:color w:val="000000"/>
                  <w:kern w:val="0"/>
                  <w:sz w:val="16"/>
                  <w:szCs w:val="16"/>
                  <w:lang w:bidi="ml-IN"/>
                  <w14:ligatures w14:val="none"/>
                </w:rPr>
                <w:t>E//: this was a security issue in one of the procedure in SA6 architecture, in Rel-18 there were too many solution options so we couldn’t agree on a solution, the reason of having no agreement was not about KI formulation.</w:t>
              </w:r>
            </w:ins>
            <w:del w:id="2068" w:author="04-17-0814_04-17-0812_01-24-1055_01-24-0819_01-24-" w:date="2024-04-18T08:08:00Z">
              <w:r>
                <w:rPr>
                  <w:rFonts w:ascii="Arial" w:eastAsia="Times New Roman" w:hAnsi="Arial" w:cs="Arial"/>
                  <w:color w:val="000000"/>
                  <w:kern w:val="0"/>
                  <w:sz w:val="16"/>
                  <w:szCs w:val="16"/>
                  <w:lang w:bidi="ml-IN"/>
                  <w14:ligatures w14:val="none"/>
                </w:rPr>
                <w:delText>E//: this was a problem in SA6 architecture, too many options not KI formulation</w:delText>
              </w:r>
            </w:del>
          </w:p>
          <w:p w14:paraId="628AFA3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p w14:paraId="08AD1B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740F129B" w14:textId="77777777" w:rsidR="00E96FDE" w:rsidRDefault="00000000">
            <w:pPr>
              <w:spacing w:after="0" w:line="240" w:lineRule="auto"/>
              <w:rPr>
                <w:ins w:id="2069" w:author="04-18-0803_04-17-0814_04-17-0812_01-24-1055_01-24-" w:date="2024-04-18T08:03:00Z"/>
                <w:rFonts w:ascii="Arial" w:eastAsia="Times New Roman" w:hAnsi="Arial" w:cs="Arial"/>
                <w:color w:val="000000"/>
                <w:kern w:val="0"/>
                <w:sz w:val="16"/>
                <w:szCs w:val="16"/>
                <w:lang w:bidi="ml-IN"/>
                <w14:ligatures w14:val="none"/>
              </w:rPr>
            </w:pPr>
            <w:ins w:id="2070" w:author="04-18-0803_04-17-0814_04-17-0812_01-24-1055_01-24-" w:date="2024-04-18T08:03:00Z">
              <w:r>
                <w:rPr>
                  <w:rFonts w:ascii="Arial" w:eastAsia="Times New Roman" w:hAnsi="Arial" w:cs="Arial"/>
                  <w:color w:val="000000"/>
                  <w:kern w:val="0"/>
                  <w:sz w:val="16"/>
                  <w:szCs w:val="16"/>
                  <w:lang w:bidi="ml-IN"/>
                  <w14:ligatures w14:val="none"/>
                </w:rPr>
                <w:t>[Xiaomi]: request clarification.</w:t>
              </w:r>
            </w:ins>
          </w:p>
          <w:p w14:paraId="0149AD70" w14:textId="77777777" w:rsidR="00E96FDE" w:rsidRDefault="00000000">
            <w:pPr>
              <w:spacing w:after="0" w:line="240" w:lineRule="auto"/>
              <w:rPr>
                <w:ins w:id="2071" w:author="04-18-0803_04-17-0814_04-17-0812_01-24-1055_01-24-" w:date="2024-04-18T08:03:00Z"/>
                <w:rFonts w:ascii="Arial" w:eastAsia="Times New Roman" w:hAnsi="Arial" w:cs="Arial"/>
                <w:color w:val="000000"/>
                <w:kern w:val="0"/>
                <w:sz w:val="16"/>
                <w:szCs w:val="16"/>
                <w:lang w:bidi="ml-IN"/>
                <w14:ligatures w14:val="none"/>
              </w:rPr>
            </w:pPr>
            <w:ins w:id="2072" w:author="04-18-0803_04-17-0814_04-17-0812_01-24-1055_01-24-" w:date="2024-04-18T08:03:00Z">
              <w:r>
                <w:rPr>
                  <w:rFonts w:ascii="Arial" w:eastAsia="Times New Roman" w:hAnsi="Arial" w:cs="Arial"/>
                  <w:color w:val="000000"/>
                  <w:kern w:val="0"/>
                  <w:sz w:val="16"/>
                  <w:szCs w:val="16"/>
                  <w:lang w:bidi="ml-IN"/>
                  <w14:ligatures w14:val="none"/>
                </w:rPr>
                <w:t>[Apple]: provides reformulation of the first requirement according to the discussion in the Wednesday conference call.</w:t>
              </w:r>
            </w:ins>
          </w:p>
          <w:p w14:paraId="028F4F2C" w14:textId="77777777" w:rsidR="00E96FDE" w:rsidRDefault="00000000">
            <w:pPr>
              <w:spacing w:after="0" w:line="240" w:lineRule="auto"/>
              <w:rPr>
                <w:ins w:id="2073" w:author="04-18-0803_04-17-0814_04-17-0812_01-24-1055_01-24-" w:date="2024-04-18T08:03:00Z"/>
                <w:rFonts w:ascii="Arial" w:eastAsia="Times New Roman" w:hAnsi="Arial" w:cs="Arial"/>
                <w:color w:val="000000"/>
                <w:kern w:val="0"/>
                <w:sz w:val="16"/>
                <w:szCs w:val="16"/>
                <w:lang w:bidi="ml-IN"/>
                <w14:ligatures w14:val="none"/>
              </w:rPr>
            </w:pPr>
            <w:ins w:id="2074" w:author="04-18-0803_04-17-0814_04-17-0812_01-24-1055_01-24-" w:date="2024-04-18T08:03:00Z">
              <w:r>
                <w:rPr>
                  <w:rFonts w:ascii="Arial" w:eastAsia="Times New Roman" w:hAnsi="Arial" w:cs="Arial"/>
                  <w:color w:val="000000"/>
                  <w:kern w:val="0"/>
                  <w:sz w:val="16"/>
                  <w:szCs w:val="16"/>
                  <w:lang w:bidi="ml-IN"/>
                  <w14:ligatures w14:val="none"/>
                </w:rPr>
                <w:t>[Huawei] : new proposal for the requirements.</w:t>
              </w:r>
            </w:ins>
          </w:p>
          <w:p w14:paraId="4EDD0847" w14:textId="77777777" w:rsidR="00E96FDE" w:rsidRDefault="00000000">
            <w:pPr>
              <w:spacing w:after="0" w:line="240" w:lineRule="auto"/>
              <w:rPr>
                <w:ins w:id="2075" w:author="04-18-0803_04-17-0814_04-17-0812_01-24-1055_01-24-" w:date="2024-04-18T08:03:00Z"/>
                <w:rFonts w:ascii="Arial" w:eastAsia="Times New Roman" w:hAnsi="Arial" w:cs="Arial"/>
                <w:color w:val="000000"/>
                <w:kern w:val="0"/>
                <w:sz w:val="16"/>
                <w:szCs w:val="16"/>
                <w:lang w:bidi="ml-IN"/>
                <w14:ligatures w14:val="none"/>
              </w:rPr>
            </w:pPr>
            <w:ins w:id="2076" w:author="04-18-0803_04-17-0814_04-17-0812_01-24-1055_01-24-" w:date="2024-04-18T08:03:00Z">
              <w:r>
                <w:rPr>
                  <w:rFonts w:ascii="Arial" w:eastAsia="Times New Roman" w:hAnsi="Arial" w:cs="Arial"/>
                  <w:color w:val="000000"/>
                  <w:kern w:val="0"/>
                  <w:sz w:val="16"/>
                  <w:szCs w:val="16"/>
                  <w:lang w:bidi="ml-IN"/>
                  <w14:ligatures w14:val="none"/>
                </w:rPr>
                <w:t>[Apple] : fine with Huawei's proposal.</w:t>
              </w:r>
            </w:ins>
          </w:p>
          <w:p w14:paraId="1093611A" w14:textId="77777777" w:rsidR="00E96FDE" w:rsidRDefault="00000000">
            <w:pPr>
              <w:spacing w:after="0" w:line="240" w:lineRule="auto"/>
              <w:rPr>
                <w:ins w:id="2077" w:author="04-18-0803_04-17-0814_04-17-0812_01-24-1055_01-24-" w:date="2024-04-18T08:03:00Z"/>
                <w:rFonts w:ascii="Arial" w:eastAsia="Times New Roman" w:hAnsi="Arial" w:cs="Arial"/>
                <w:color w:val="000000"/>
                <w:kern w:val="0"/>
                <w:sz w:val="16"/>
                <w:szCs w:val="16"/>
                <w:lang w:bidi="ml-IN"/>
                <w14:ligatures w14:val="none"/>
              </w:rPr>
            </w:pPr>
            <w:ins w:id="2078" w:author="04-18-0803_04-17-0814_04-17-0812_01-24-1055_01-24-" w:date="2024-04-18T08:03:00Z">
              <w:r>
                <w:rPr>
                  <w:rFonts w:ascii="Arial" w:eastAsia="Times New Roman" w:hAnsi="Arial" w:cs="Arial"/>
                  <w:color w:val="000000"/>
                  <w:kern w:val="0"/>
                  <w:sz w:val="16"/>
                  <w:szCs w:val="16"/>
                  <w:lang w:bidi="ml-IN"/>
                  <w14:ligatures w14:val="none"/>
                </w:rPr>
                <w:t>[Nokia]: provides clarifications and -r4.</w:t>
              </w:r>
            </w:ins>
          </w:p>
          <w:p w14:paraId="0100CA63" w14:textId="77777777" w:rsidR="00E96FDE" w:rsidRDefault="00000000">
            <w:pPr>
              <w:spacing w:after="0" w:line="240" w:lineRule="auto"/>
              <w:rPr>
                <w:ins w:id="2079" w:author="04-18-0803_04-17-0814_04-17-0812_01-24-1055_01-24-" w:date="2024-04-18T08:03:00Z"/>
                <w:rFonts w:ascii="Arial" w:eastAsia="Times New Roman" w:hAnsi="Arial" w:cs="Arial"/>
                <w:color w:val="000000"/>
                <w:kern w:val="0"/>
                <w:sz w:val="16"/>
                <w:szCs w:val="16"/>
                <w:lang w:bidi="ml-IN"/>
                <w14:ligatures w14:val="none"/>
              </w:rPr>
            </w:pPr>
            <w:ins w:id="2080" w:author="04-18-0803_04-17-0814_04-17-0812_01-24-1055_01-24-" w:date="2024-04-18T08:03:00Z">
              <w:r>
                <w:rPr>
                  <w:rFonts w:ascii="Arial" w:eastAsia="Times New Roman" w:hAnsi="Arial" w:cs="Arial"/>
                  <w:color w:val="000000"/>
                  <w:kern w:val="0"/>
                  <w:sz w:val="16"/>
                  <w:szCs w:val="16"/>
                  <w:lang w:bidi="ml-IN"/>
                  <w14:ligatures w14:val="none"/>
                </w:rPr>
                <w:t>[Ericsson]: r4 is not ok, provides clarifications and -r5.</w:t>
              </w:r>
            </w:ins>
          </w:p>
          <w:p w14:paraId="1660E453" w14:textId="77777777" w:rsidR="00E96FDE" w:rsidRDefault="00000000">
            <w:pPr>
              <w:spacing w:after="0" w:line="240" w:lineRule="auto"/>
              <w:rPr>
                <w:ins w:id="2081" w:author="04-18-0803_04-17-0814_04-17-0812_01-24-1055_01-24-" w:date="2024-04-18T08:03:00Z"/>
                <w:rFonts w:ascii="Arial" w:eastAsia="Times New Roman" w:hAnsi="Arial" w:cs="Arial"/>
                <w:color w:val="000000"/>
                <w:kern w:val="0"/>
                <w:sz w:val="16"/>
                <w:szCs w:val="16"/>
                <w:lang w:bidi="ml-IN"/>
                <w14:ligatures w14:val="none"/>
              </w:rPr>
            </w:pPr>
            <w:ins w:id="2082" w:author="04-18-0803_04-17-0814_04-17-0812_01-24-1055_01-24-" w:date="2024-04-18T08:03:00Z">
              <w:r>
                <w:rPr>
                  <w:rFonts w:ascii="Arial" w:eastAsia="Times New Roman" w:hAnsi="Arial" w:cs="Arial"/>
                  <w:color w:val="000000"/>
                  <w:kern w:val="0"/>
                  <w:sz w:val="16"/>
                  <w:szCs w:val="16"/>
                  <w:lang w:bidi="ml-IN"/>
                  <w14:ligatures w14:val="none"/>
                </w:rPr>
                <w:t>[Apple]: r5 is not ok, prefer to use r4.</w:t>
              </w:r>
            </w:ins>
          </w:p>
          <w:p w14:paraId="1E240C03" w14:textId="77777777" w:rsidR="00E96FDE" w:rsidRDefault="00000000">
            <w:pPr>
              <w:spacing w:after="0" w:line="240" w:lineRule="auto"/>
              <w:rPr>
                <w:ins w:id="2083" w:author="04-18-0803_04-17-0814_04-17-0812_01-24-1055_01-24-" w:date="2024-04-18T08:03:00Z"/>
                <w:rFonts w:ascii="Arial" w:eastAsia="Times New Roman" w:hAnsi="Arial" w:cs="Arial"/>
                <w:color w:val="000000"/>
                <w:kern w:val="0"/>
                <w:sz w:val="16"/>
                <w:szCs w:val="16"/>
                <w:lang w:bidi="ml-IN"/>
                <w14:ligatures w14:val="none"/>
              </w:rPr>
            </w:pPr>
            <w:ins w:id="2084" w:author="04-18-0803_04-17-0814_04-17-0812_01-24-1055_01-24-" w:date="2024-04-18T08:03:00Z">
              <w:r>
                <w:rPr>
                  <w:rFonts w:ascii="Arial" w:eastAsia="Times New Roman" w:hAnsi="Arial" w:cs="Arial"/>
                  <w:color w:val="000000"/>
                  <w:kern w:val="0"/>
                  <w:sz w:val="16"/>
                  <w:szCs w:val="16"/>
                  <w:lang w:bidi="ml-IN"/>
                  <w14:ligatures w14:val="none"/>
                </w:rPr>
                <w:t>[Huawei] : provides clarification to NOKIA.</w:t>
              </w:r>
            </w:ins>
          </w:p>
          <w:p w14:paraId="67ED957C"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085" w:author="04-18-0803_04-17-0814_04-17-0812_01-24-1055_01-24-" w:date="2024-04-18T08:03:00Z">
              <w:r>
                <w:rPr>
                  <w:rFonts w:ascii="Arial" w:eastAsia="Times New Roman" w:hAnsi="Arial" w:cs="Arial"/>
                  <w:color w:val="000000"/>
                  <w:kern w:val="0"/>
                  <w:sz w:val="16"/>
                  <w:szCs w:val="16"/>
                  <w:lang w:bidi="ml-IN"/>
                  <w14:ligatures w14:val="none"/>
                </w:rPr>
                <w:t>[Huawei] : r6 with two Ens capturing 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08C95B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F1C127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61B9B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C2BDF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A317739" w14:textId="6C90A50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08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Files\\docs\\S3-241367.zip" \t "_blank" \h </w:instrText>
              </w:r>
            </w:ins>
            <w:del w:id="2087" w:author="04-17-0814_04-17-0812_01-24-1055_01-24-0819_01-24-" w:date="2024-04-18T11:36:00Z">
              <w:r w:rsidDel="003C0388">
                <w:delInstrText>HYPERLINK "../../../../../C:/Users/surnair/AppData/Local/C:/Users/surnair/AppData/Local/C:/Users/surnair/AppData/Local/C:/Users/surnair/Documents/SECURITY%20Grp/SA3/SA3%20Meetings/SA3%23115Adhoc-e/Chair%20Files/docs/S3-241367.zip" \t "_blank" \h</w:delInstrText>
              </w:r>
            </w:del>
            <w:ins w:id="208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6B78B2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Secure retrieval of 5G system UE Ids and privacy related information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A62B2B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76EAB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BB7822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-r1</w:t>
            </w:r>
          </w:p>
          <w:p w14:paraId="5A0A0FA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original contribution and r1 are not ok</w:t>
            </w:r>
          </w:p>
          <w:p w14:paraId="4F0663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clarifications.</w:t>
            </w:r>
          </w:p>
          <w:p w14:paraId="431332E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suggest to merge 1367 into 1218, and move the discuss to the thread of 1218. Close the thread here. Otherwise, note this contrition.</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294BCC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B34B9E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2FD1AB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2F70D9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AD12049" w14:textId="2C82280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08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Files\\docs\\S3-241388.zip" \t "_blank" \h </w:instrText>
              </w:r>
            </w:ins>
            <w:del w:id="2090" w:author="04-17-0814_04-17-0812_01-24-1055_01-24-0819_01-24-" w:date="2024-04-18T11:36:00Z">
              <w:r w:rsidDel="003C0388">
                <w:delInstrText>HYPERLINK "../../../../../C:/Users/surnair/AppData/Local/C:/Users/surnair/AppData/Local/C:/Users/surnair/AppData/Local/C:/Users/surnair/Documents/SECURITY%20Grp/SA3/SA3%20Meetings/SA3%23115Adhoc-e/Chair%20Files/docs/S3-241388.zip" \t "_blank" \h</w:delInstrText>
              </w:r>
            </w:del>
            <w:ins w:id="209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3D086D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EEC provided IP address verification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1D16C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A2A09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9B8A65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 S3-241367 -r1.</w:t>
            </w:r>
          </w:p>
          <w:p w14:paraId="4BD228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prefers to use 1218 as the baseline and already proposed some updates on it in 1218 email thread</w:t>
            </w:r>
          </w:p>
          <w:p w14:paraId="585E23F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prefers to use 1218 as the baseline and merge 1388 into 1218. Will provide comments in the thread of 1218.</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E97A8D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D7DC35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0CC106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F9D4E0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0C82962" w14:textId="0FCC2EC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09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Files\\docs\\S3-241409.zip" \t "_blank" \h </w:instrText>
              </w:r>
            </w:ins>
            <w:del w:id="2093" w:author="04-17-0814_04-17-0812_01-24-1055_01-24-0819_01-24-" w:date="2024-04-18T11:36:00Z">
              <w:r w:rsidDel="003C0388">
                <w:delInstrText>HYPERLINK "../../../../../C:/Users/surnair/AppData/Local/C:/Users/surnair/AppData/Local/C:/Users/surnair/AppData/Local/C:/Users/surnair/Documents/SECURITY%20Grp/SA3/SA3%20Meetings/SA3%23115Adhoc-e/Chair%20Files/docs/S3-241409.zip" \t "_blank" \h</w:delInstrText>
              </w:r>
            </w:del>
            <w:ins w:id="209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9E85FB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EEC provided information verification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2ACE02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D20D90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03250E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 S3-241367 -r1.</w:t>
            </w:r>
          </w:p>
          <w:p w14:paraId="5556C83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into 1218, also request a revision before approval if it is not merged</w:t>
            </w:r>
          </w:p>
          <w:p w14:paraId="7D4B000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suggest to merge 1409 into 1218, and move the discuss to the thread of 1218. Close the thread here.</w:t>
            </w:r>
          </w:p>
          <w:p w14:paraId="414BF80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OK to merge with 1218 and move the discussion under 1218 and close this thread.</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A774AD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45BD9E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CBC8A4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812526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1F066F4" w14:textId="352044D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09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Files\\docs\\S3-241345.zip" \t "_blank" \h </w:instrText>
              </w:r>
            </w:ins>
            <w:del w:id="2096" w:author="04-17-0814_04-17-0812_01-24-1055_01-24-0819_01-24-" w:date="2024-04-18T11:36:00Z">
              <w:r w:rsidDel="003C0388">
                <w:delInstrText>HYPERLINK "../../../../../C:/Users/surnair/AppData/Local/C:/Users/surnair/AppData/Local/C:/Users/surnair/AppData/Local/C:/Users/surnair/Documents/SECURITY%20Grp/SA3/SA3%20Meetings/SA3%23115Adhoc-e/Chair%20Files/docs/S3-241345.zip" \t "_blank" \h</w:delInstrText>
              </w:r>
            </w:del>
            <w:ins w:id="209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EAA6C3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Move Solution#30 from TR33.739 to TR33.749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B056D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A491E8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2250C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the contribution.</w:t>
            </w:r>
          </w:p>
          <w:p w14:paraId="025D036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it requires clarification and revision before approval</w:t>
            </w:r>
          </w:p>
          <w:p w14:paraId="455796A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Ens to capture all the concerns.</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C3A51A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8B3F85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2C413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72E890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F4C6B21" w14:textId="6ED5F51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09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Files\\docs\\S3-241389.zip" \t "_blank" \h </w:instrText>
              </w:r>
            </w:ins>
            <w:del w:id="2099" w:author="04-17-0814_04-17-0812_01-24-1055_01-24-0819_01-24-" w:date="2024-04-18T11:36:00Z">
              <w:r w:rsidDel="003C0388">
                <w:delInstrText>HYPERLINK "../../../../../C:/Users/surnair/AppData/Local/C:/Users/surnair/AppData/Local/C:/Users/surnair/AppData/Local/C:/Users/surnair/Documents/SECURITY%20Grp/SA3/SA3%20Meetings/SA3%23115Adhoc-e/Chair%20Files/docs/S3-241389.zip" \t "_blank" \h</w:delInstrText>
              </w:r>
            </w:del>
            <w:ins w:id="210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1B68C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Edge Node Sharing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3326D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098D7D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29CC63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clarification.</w:t>
            </w:r>
          </w:p>
          <w:p w14:paraId="236D22E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clarifications</w:t>
            </w:r>
          </w:p>
          <w:p w14:paraId="2CE068C9" w14:textId="77777777" w:rsidR="00E96FDE" w:rsidRDefault="00000000">
            <w:pPr>
              <w:spacing w:after="0" w:line="240" w:lineRule="auto"/>
              <w:rPr>
                <w:ins w:id="2101" w:author="04-18-0803_04-17-0814_04-17-0812_01-24-1055_01-24-" w:date="2024-04-18T08:03:00Z"/>
                <w:rFonts w:ascii="Arial" w:eastAsia="Times New Roman" w:hAnsi="Arial" w:cs="Arial"/>
                <w:color w:val="000000"/>
                <w:kern w:val="0"/>
                <w:sz w:val="16"/>
                <w:szCs w:val="16"/>
                <w:lang w:bidi="ml-IN"/>
                <w14:ligatures w14:val="none"/>
              </w:rPr>
            </w:pPr>
            <w:ins w:id="2102" w:author="04-18-0803_04-17-0814_04-17-0812_01-24-1055_01-24-" w:date="2024-04-18T08:03:00Z">
              <w:r>
                <w:rPr>
                  <w:rFonts w:ascii="Arial" w:eastAsia="Times New Roman" w:hAnsi="Arial" w:cs="Arial"/>
                  <w:color w:val="000000"/>
                  <w:kern w:val="0"/>
                  <w:sz w:val="16"/>
                  <w:szCs w:val="16"/>
                  <w:lang w:bidi="ml-IN"/>
                  <w14:ligatures w14:val="none"/>
                </w:rPr>
                <w:t>[Ericsson]: provides clarifications</w:t>
              </w:r>
            </w:ins>
          </w:p>
          <w:p w14:paraId="3820A656"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103" w:author="04-18-0803_04-17-0814_04-17-0812_01-24-1055_01-24-" w:date="2024-04-18T08:03:00Z">
              <w:r>
                <w:rPr>
                  <w:rFonts w:ascii="Arial" w:eastAsia="Times New Roman" w:hAnsi="Arial" w:cs="Arial"/>
                  <w:color w:val="000000"/>
                  <w:kern w:val="0"/>
                  <w:sz w:val="16"/>
                  <w:szCs w:val="16"/>
                  <w:lang w:bidi="ml-IN"/>
                  <w14:ligatures w14:val="none"/>
                </w:rPr>
                <w:t>[Huawei] : comments on the sensive information.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799F76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4E9A67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B49F81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FC075A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56F8BCC" w14:textId="41A30AC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0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Files\\docs\\S3-241215.zip" \t "_blank" \h </w:instrText>
              </w:r>
            </w:ins>
            <w:del w:id="2105" w:author="04-17-0814_04-17-0812_01-24-1055_01-24-0819_01-24-" w:date="2024-04-18T11:36:00Z">
              <w:r w:rsidDel="003C0388">
                <w:delInstrText>HYPERLINK "../../../../../C:/Users/surnair/AppData/Local/C:/Users/surnair/AppData/Local/C:/Users/surnair/AppData/Local/C:/Users/surnair/Documents/SECURITY%20Grp/SA3/SA3%20Meetings/SA3%23115Adhoc-e/Chair%20Files/docs/S3-241215.zip" \t "_blank" \h</w:delInstrText>
              </w:r>
            </w:del>
            <w:ins w:id="210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352E70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AF outside the operator domain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E76C4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D63EA5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D225F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clarification and/or revision is required before approval</w:t>
            </w:r>
          </w:p>
          <w:p w14:paraId="0AC504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Clarification is required before approval</w:t>
            </w:r>
          </w:p>
          <w:p w14:paraId="4354BEB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clarification on questions of the untrusted AF or Afs in the non-operator domain.</w:t>
            </w:r>
          </w:p>
          <w:p w14:paraId="2525B22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request clarification.</w:t>
            </w:r>
          </w:p>
          <w:p w14:paraId="323027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7C7024A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current mechanism also covers this case</w:t>
            </w:r>
          </w:p>
          <w:p w14:paraId="753B8CC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Nef needs to expose some API to untrusted AF</w:t>
            </w:r>
          </w:p>
          <w:p w14:paraId="0893EA3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should always be authorized</w:t>
            </w:r>
          </w:p>
          <w:p w14:paraId="2D8BE2B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need to give specific requirements on services</w:t>
            </w:r>
          </w:p>
          <w:p w14:paraId="6A8577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in R18, MSISDN exposure is only inside the operator domain.</w:t>
            </w:r>
          </w:p>
          <w:p w14:paraId="1D5672B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E//:understands the point, can be handled inside NEF</w:t>
            </w:r>
          </w:p>
          <w:p w14:paraId="187C02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how to handle application outside</w:t>
            </w:r>
          </w:p>
          <w:p w14:paraId="6884DD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NEF can decide whether to send MSISDN to external</w:t>
            </w:r>
          </w:p>
          <w:p w14:paraId="4C21F0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SA2 is working on an LS to send MSISDN to outside</w:t>
            </w:r>
          </w:p>
          <w:p w14:paraId="4D22AC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463E80E8" w14:textId="77777777" w:rsidR="00E96FDE" w:rsidRDefault="00000000">
            <w:pPr>
              <w:spacing w:after="0" w:line="240" w:lineRule="auto"/>
              <w:rPr>
                <w:ins w:id="2107" w:author="04-18-0803_04-17-0814_04-17-0812_01-24-1055_01-24-" w:date="2024-04-18T08:03:00Z"/>
                <w:rFonts w:ascii="Arial" w:eastAsia="Times New Roman" w:hAnsi="Arial" w:cs="Arial"/>
                <w:color w:val="000000"/>
                <w:kern w:val="0"/>
                <w:sz w:val="16"/>
                <w:szCs w:val="16"/>
                <w:lang w:bidi="ml-IN"/>
                <w14:ligatures w14:val="none"/>
              </w:rPr>
            </w:pPr>
            <w:ins w:id="2108" w:author="04-18-0803_04-17-0814_04-17-0812_01-24-1055_01-24-" w:date="2024-04-18T08:03:00Z">
              <w:r>
                <w:rPr>
                  <w:rFonts w:ascii="Arial" w:eastAsia="Times New Roman" w:hAnsi="Arial" w:cs="Arial"/>
                  <w:color w:val="000000"/>
                  <w:kern w:val="0"/>
                  <w:sz w:val="16"/>
                  <w:szCs w:val="16"/>
                  <w:lang w:bidi="ml-IN"/>
                  <w14:ligatures w14:val="none"/>
                </w:rPr>
                <w:t>[Apple] : kindly request to note this contribution.</w:t>
              </w:r>
            </w:ins>
          </w:p>
          <w:p w14:paraId="66E428E8"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109" w:author="04-18-0803_04-17-0814_04-17-0812_01-24-1055_01-24-" w:date="2024-04-18T08:03:00Z">
              <w:r>
                <w:rPr>
                  <w:rFonts w:ascii="Arial" w:eastAsia="Times New Roman" w:hAnsi="Arial" w:cs="Arial"/>
                  <w:color w:val="000000"/>
                  <w:kern w:val="0"/>
                  <w:sz w:val="16"/>
                  <w:szCs w:val="16"/>
                  <w:lang w:bidi="ml-IN"/>
                  <w14:ligatures w14:val="none"/>
                </w:rPr>
                <w:t>[Huawei] : fine to Note.</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A024A4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8BEBA7E" w14:textId="77777777">
        <w:trPr>
          <w:trHeight w:val="753"/>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2A42768"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5.15</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E88842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for Multi-Access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6423E3B" w14:textId="014A9D9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1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Files\\docs\\S3-241201.zip" \t "_blank" \h </w:instrText>
              </w:r>
            </w:ins>
            <w:del w:id="2111" w:author="04-17-0814_04-17-0812_01-24-1055_01-24-0819_01-24-" w:date="2024-04-18T11:36:00Z">
              <w:r w:rsidDel="003C0388">
                <w:delInstrText>HYPERLINK "../../../../../C:/Users/surnair/AppData/Local/C:/Users/surnair/AppData/Local/C:/Users/surnair/AppData/Local/C:/Users/surnair/Documents/SECURITY%20Grp/SA3/SA3%20Meetings/SA3%23115Adhoc-e/Chair%20Files/docs/S3-241201.zip" \t "_blank" \h</w:delInstrText>
              </w:r>
            </w:del>
            <w:ins w:id="211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65A3F8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33.754 skeleton (Multi-Access)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F437B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AF420D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29B765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update to the Solutions skeleton</w:t>
            </w:r>
          </w:p>
          <w:p w14:paraId="311803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OK with the skeleton. The impact of the solutions in the system should be part of the evaluation.</w:t>
            </w:r>
          </w:p>
          <w:p w14:paraId="0143B2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replies to Nokia regarding EN</w:t>
            </w:r>
          </w:p>
          <w:p w14:paraId="1D202F4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-r1 with the expansion of the EN has been uploaded.</w:t>
            </w:r>
          </w:p>
          <w:p w14:paraId="76C2750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Agreeing with Nokia on including system impact in evaluations.</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D11A39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F076E0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805424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CCD453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9E5F0A7" w14:textId="513519F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1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Files\\docs\\S3-241204.zip" \t "_blank" \h </w:instrText>
              </w:r>
            </w:ins>
            <w:del w:id="2114" w:author="04-17-0814_04-17-0812_01-24-1055_01-24-0819_01-24-" w:date="2024-04-18T11:36:00Z">
              <w:r w:rsidDel="003C0388">
                <w:delInstrText>HYPERLINK "../../../../../C:/Users/surnair/AppData/Local/C:/Users/surnair/AppData/Local/C:/Users/surnair/AppData/Local/C:/Users/surnair/Documents/SECURITY%20Grp/SA3/SA3%20Meetings/SA3%23115Adhoc-e/Chair%20Files/docs/S3-241204.zip" \t "_blank" \h</w:delInstrText>
              </w:r>
            </w:del>
            <w:ins w:id="211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54E190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023CE2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8A8A47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8BAD5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clarifications related to the DualSteer device understanding.</w:t>
            </w:r>
          </w:p>
          <w:p w14:paraId="6296DEC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50ECEA9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uploaded r1 with HW proposed changes</w:t>
            </w:r>
          </w:p>
          <w:p w14:paraId="2BF026C1"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116" w:author="04-18-0803_04-17-0814_04-17-0812_01-24-1055_01-24-" w:date="2024-04-18T08:03:00Z">
              <w:r>
                <w:rPr>
                  <w:rFonts w:ascii="Arial" w:eastAsia="Times New Roman" w:hAnsi="Arial" w:cs="Arial"/>
                  <w:color w:val="000000"/>
                  <w:kern w:val="0"/>
                  <w:sz w:val="16"/>
                  <w:szCs w:val="16"/>
                  <w:lang w:bidi="ml-IN"/>
                  <w14:ligatures w14:val="none"/>
                </w:rPr>
                <w:t>[Huawei]: can live with r1</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70B7EA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BCF384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B15628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E70C5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760581B" w14:textId="00BAAD6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1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Files\\docs\\S3-241191.zip" \t "_blank" \h </w:instrText>
              </w:r>
            </w:ins>
            <w:del w:id="2118" w:author="04-17-0814_04-17-0812_01-24-1055_01-24-0819_01-24-" w:date="2024-04-18T11:36:00Z">
              <w:r w:rsidDel="003C0388">
                <w:delInstrText>HYPERLINK "../../../../../C:/Users/surnair/AppData/Local/C:/Users/surnair/AppData/Local/C:/Users/surnair/AppData/Local/C:/Users/surnair/Documents/SECURITY%20Grp/SA3/SA3%20Meetings/SA3%23115Adhoc-e/Chair%20Files/docs/S3-241191.zip" \t "_blank" \h</w:delInstrText>
              </w:r>
            </w:del>
            <w:ins w:id="211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620E4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New SID on security aspects for Multi-Access (DualSteer + ATSSS Ph-4)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6E98F3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NEC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927C64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revised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5EDC24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comments/questions</w:t>
            </w:r>
          </w:p>
          <w:p w14:paraId="4D439B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clarifications related to the DualSteer device understanding.</w:t>
            </w:r>
          </w:p>
          <w:p w14:paraId="35BCD82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Responds to Nokia that the two USIMs are corelated at the UDM and authentication procedures are independent.</w:t>
            </w:r>
          </w:p>
          <w:p w14:paraId="28BDDB8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 responds to Ericsson</w:t>
            </w:r>
          </w:p>
          <w:p w14:paraId="169B0E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don't understand the issue.</w:t>
            </w:r>
          </w:p>
          <w:p w14:paraId="5575E9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clarifications</w:t>
            </w:r>
          </w:p>
          <w:p w14:paraId="2788CDF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responds to Huawei.</w:t>
            </w:r>
          </w:p>
          <w:p w14:paraId="4653697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propose to note for this meeting. Suggesting postponement until SA2 consensus.</w:t>
            </w:r>
          </w:p>
          <w:p w14:paraId="090276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responds to Intel.</w:t>
            </w:r>
          </w:p>
          <w:p w14:paraId="3E7DF05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clarifies</w:t>
            </w:r>
          </w:p>
          <w:p w14:paraId="007A7468" w14:textId="77777777" w:rsidR="00E96FDE" w:rsidRDefault="00000000">
            <w:pPr>
              <w:spacing w:after="0" w:line="240" w:lineRule="auto"/>
              <w:rPr>
                <w:ins w:id="2120" w:author="04-18-0803_04-17-0814_04-17-0812_01-24-1055_01-24-" w:date="2024-04-18T08:03:00Z"/>
                <w:rFonts w:ascii="Arial" w:eastAsia="Times New Roman" w:hAnsi="Arial" w:cs="Arial"/>
                <w:color w:val="000000"/>
                <w:kern w:val="0"/>
                <w:sz w:val="16"/>
                <w:szCs w:val="16"/>
                <w:lang w:bidi="ml-IN"/>
                <w14:ligatures w14:val="none"/>
              </w:rPr>
            </w:pPr>
            <w:ins w:id="2121" w:author="04-18-0803_04-17-0814_04-17-0812_01-24-1055_01-24-" w:date="2024-04-18T08:03:00Z">
              <w:r>
                <w:rPr>
                  <w:rFonts w:ascii="Arial" w:eastAsia="Times New Roman" w:hAnsi="Arial" w:cs="Arial"/>
                  <w:color w:val="000000"/>
                  <w:kern w:val="0"/>
                  <w:sz w:val="16"/>
                  <w:szCs w:val="16"/>
                  <w:lang w:bidi="ml-IN"/>
                  <w14:ligatures w14:val="none"/>
                </w:rPr>
                <w:t>[Philips] comments.</w:t>
              </w:r>
            </w:ins>
          </w:p>
          <w:p w14:paraId="74D066BC" w14:textId="77777777" w:rsidR="00E96FDE" w:rsidRDefault="00000000">
            <w:pPr>
              <w:spacing w:after="0" w:line="240" w:lineRule="auto"/>
              <w:rPr>
                <w:ins w:id="2122" w:author="04-18-0803_04-17-0814_04-17-0812_01-24-1055_01-24-" w:date="2024-04-18T08:03:00Z"/>
                <w:rFonts w:ascii="Arial" w:eastAsia="Times New Roman" w:hAnsi="Arial" w:cs="Arial"/>
                <w:color w:val="000000"/>
                <w:kern w:val="0"/>
                <w:sz w:val="16"/>
                <w:szCs w:val="16"/>
                <w:lang w:bidi="ml-IN"/>
                <w14:ligatures w14:val="none"/>
              </w:rPr>
            </w:pPr>
            <w:ins w:id="2123" w:author="04-18-0803_04-17-0814_04-17-0812_01-24-1055_01-24-" w:date="2024-04-18T08:03:00Z">
              <w:r>
                <w:rPr>
                  <w:rFonts w:ascii="Arial" w:eastAsia="Times New Roman" w:hAnsi="Arial" w:cs="Arial"/>
                  <w:color w:val="000000"/>
                  <w:kern w:val="0"/>
                  <w:sz w:val="16"/>
                  <w:szCs w:val="16"/>
                  <w:lang w:bidi="ml-IN"/>
                  <w14:ligatures w14:val="none"/>
                </w:rPr>
                <w:t>[NEC] responds to Philips.</w:t>
              </w:r>
            </w:ins>
          </w:p>
          <w:p w14:paraId="7A0239E6"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124" w:author="04-18-0803_04-17-0814_04-17-0812_01-24-1055_01-24-" w:date="2024-04-18T08:03:00Z">
              <w:r>
                <w:rPr>
                  <w:rFonts w:ascii="Arial" w:eastAsia="Times New Roman" w:hAnsi="Arial" w:cs="Arial"/>
                  <w:color w:val="000000"/>
                  <w:kern w:val="0"/>
                  <w:sz w:val="16"/>
                  <w:szCs w:val="16"/>
                  <w:lang w:bidi="ml-IN"/>
                  <w14:ligatures w14:val="none"/>
                </w:rPr>
                <w:t>[Huawei] ask for clarification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2741ED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A28B2E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7AEDB6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A23CF9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ADEBCA6" w14:textId="7EEEE7F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2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Files\\docs\\S3-241205.zip" \t "_blank" \h </w:instrText>
              </w:r>
            </w:ins>
            <w:del w:id="2126" w:author="04-17-0814_04-17-0812_01-24-1055_01-24-0819_01-24-" w:date="2024-04-18T11:36:00Z">
              <w:r w:rsidDel="003C0388">
                <w:delInstrText>HYPERLINK "../../../../../C:/Users/surnair/AppData/Local/C:/Users/surnair/AppData/Local/C:/Users/surnair/AppData/Local/C:/Users/surnair/Documents/SECURITY%20Grp/SA3/SA3%20Meetings/SA3%23115Adhoc-e/Chair%20Files/docs/S3-241205.zip" \t "_blank" \h</w:delInstrText>
              </w:r>
            </w:del>
            <w:ins w:id="212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DF817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1A5AD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BFBB3A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227BA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is needed before approval</w:t>
            </w:r>
          </w:p>
          <w:p w14:paraId="593804F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 and -r1.</w:t>
            </w:r>
          </w:p>
          <w:p w14:paraId="5523C5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584D984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Provides further clarification</w:t>
            </w:r>
          </w:p>
          <w:p w14:paraId="33D835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asks for clarification</w:t>
            </w:r>
          </w:p>
          <w:p w14:paraId="0898FC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r2</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00CE7E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C0CEAB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6640DA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76D83D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F666D80" w14:textId="55CF748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2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Files\\docs\\S3-241318.zip" \t "_blank" \h </w:instrText>
              </w:r>
            </w:ins>
            <w:del w:id="2129" w:author="04-17-0814_04-17-0812_01-24-1055_01-24-0819_01-24-" w:date="2024-04-18T11:36:00Z">
              <w:r w:rsidDel="003C0388">
                <w:delInstrText>HYPERLINK "../../../../../C:/Users/surnair/AppData/Local/C:/Users/surnair/AppData/Local/C:/Users/surnair/AppData/Local/C:/Users/surnair/Documents/SECURITY%20Grp/SA3/SA3%20Meetings/SA3%23115Adhoc-e/Chair%20Files/docs/S3-241318.zip" \t "_blank" \h</w:delInstrText>
              </w:r>
            </w:del>
            <w:ins w:id="213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7837E0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about security architecture for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A87753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9A7A2A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F18CAC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the contribution or merge it in -1204 (scope), eventually in -1205</w:t>
            </w:r>
          </w:p>
          <w:p w14:paraId="6528C90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 or merge this contribution</w:t>
            </w:r>
          </w:p>
          <w:p w14:paraId="68B3FD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Merge with S3-241204</w:t>
            </w:r>
          </w:p>
          <w:p w14:paraId="5C105AE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updates</w:t>
            </w:r>
          </w:p>
          <w:p w14:paraId="7A7B6BF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some comments.</w:t>
            </w:r>
          </w:p>
          <w:p w14:paraId="6BE9B0BA"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131" w:author="04-18-0803_04-17-0814_04-17-0812_01-24-1055_01-24-" w:date="2024-04-18T08:03:00Z">
              <w:r>
                <w:rPr>
                  <w:rFonts w:ascii="Arial" w:eastAsia="Times New Roman" w:hAnsi="Arial" w:cs="Arial"/>
                  <w:color w:val="000000"/>
                  <w:kern w:val="0"/>
                  <w:sz w:val="16"/>
                  <w:szCs w:val="16"/>
                  <w:lang w:bidi="ml-IN"/>
                  <w14:ligatures w14:val="none"/>
                </w:rPr>
                <w:t>[Huawei]: could be noted</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F2DD33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65AEBC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695C44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A96AD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18D0669" w14:textId="7F67698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3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Files\\docs\\S3-241335.zip" \t "_blank" \h </w:instrText>
              </w:r>
            </w:ins>
            <w:del w:id="2133" w:author="04-17-0814_04-17-0812_01-24-1055_01-24-0819_01-24-" w:date="2024-04-18T11:36:00Z">
              <w:r w:rsidDel="003C0388">
                <w:delInstrText>HYPERLINK "../../../../../C:/Users/surnair/AppData/Local/C:/Users/surnair/AppData/Local/C:/Users/surnair/AppData/Local/C:/Users/surnair/Documents/SECURITY%20Grp/SA3/SA3%20Meetings/SA3%23115Adhoc-e/Chair%20Files/docs/S3-241335.zip" \t "_blank" \h</w:delInstrText>
              </w:r>
            </w:del>
            <w:ins w:id="213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A3BE49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all wifi AP used in ATSSS-Lite are untrusted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6BCD4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52227E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A620BA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asks for clarification</w:t>
            </w:r>
          </w:p>
          <w:p w14:paraId="2E66091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reply to Ericsson</w:t>
            </w:r>
          </w:p>
          <w:p w14:paraId="1B77A82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a compromise text for the assumption.</w:t>
            </w:r>
          </w:p>
          <w:p w14:paraId="5879954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an assumption to be replaced with existing one</w:t>
            </w:r>
          </w:p>
          <w:p w14:paraId="4B6009A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questioning the need for the contribution.</w:t>
            </w:r>
          </w:p>
          <w:p w14:paraId="3E5FFFA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03DE65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Hongyi presents</w:t>
            </w:r>
          </w:p>
          <w:p w14:paraId="05E611A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agree with QC,</w:t>
            </w:r>
          </w:p>
          <w:p w14:paraId="6640856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access should be untrusted</w:t>
            </w:r>
          </w:p>
          <w:p w14:paraId="544A36F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is this overriding SA2 assumption</w:t>
            </w:r>
          </w:p>
          <w:p w14:paraId="3E2BF30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as a compromise, accept E// proposal</w:t>
            </w:r>
          </w:p>
          <w:p w14:paraId="371653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ok with reformulation</w:t>
            </w:r>
          </w:p>
          <w:p w14:paraId="6E90B23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if we are assuming this in SA3, we should tell SA2</w:t>
            </w:r>
          </w:p>
          <w:p w14:paraId="401218A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148F13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B85923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914037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FD6B6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B1933B9" w14:textId="53B288E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3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Files\\docs\\S3-241491.zip" \t "_blank" \h </w:instrText>
              </w:r>
            </w:ins>
            <w:del w:id="2136" w:author="04-17-0814_04-17-0812_01-24-1055_01-24-0819_01-24-" w:date="2024-04-18T11:36:00Z">
              <w:r w:rsidDel="003C0388">
                <w:delInstrText>HYPERLINK "../../../../../C:/Users/surnair/AppData/Local/C:/Users/surnair/AppData/Local/C:/Users/surnair/AppData/Local/C:/Users/surnair/Documents/SECURITY%20Grp/SA3/SA3%20Meetings/SA3%23115Adhoc-e/Chair%20Files/docs/S3-241491.zip" \t "_blank" \h</w:delInstrText>
              </w:r>
            </w:del>
            <w:ins w:id="213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241491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0E20EA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IPsec on user plane and/or control plane of untrusted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B5923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5BAFCE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1857F1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969664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FDFBC8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E4797C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B95BB6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A4334AA" w14:textId="5FC12CA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3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Files\\docs\\S3-241180.zip" \t "_blank" \h </w:instrText>
              </w:r>
            </w:ins>
            <w:del w:id="2139" w:author="04-17-0814_04-17-0812_01-24-1055_01-24-0819_01-24-" w:date="2024-04-18T11:36:00Z">
              <w:r w:rsidDel="003C0388">
                <w:delInstrText>HYPERLINK "../../../../../C:/Users/surnair/AppData/Local/C:/Users/surnair/AppData/Local/C:/Users/surnair/AppData/Local/C:/Users/surnair/Documents/SECURITY%20Grp/SA3/SA3%20Meetings/SA3%23115Adhoc-e/Chair%20Files/docs/S3-241180.zip" \t "_blank" \h</w:delInstrText>
              </w:r>
            </w:del>
            <w:ins w:id="214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F4813D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on simplified ATSSS architecture over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B2E97F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587DB2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7EF68D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into S3-241204 (Scope)</w:t>
            </w:r>
          </w:p>
          <w:p w14:paraId="2696F6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Agree to merge into S3-241204</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87F1F4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E27984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54FBFA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F77A6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C2B539D" w14:textId="4D4AD91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4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Files\\docs\\S3-241365.zip" \t "_blank" \h </w:instrText>
              </w:r>
            </w:ins>
            <w:del w:id="2142" w:author="04-17-0814_04-17-0812_01-24-1055_01-24-0819_01-24-" w:date="2024-04-18T11:36:00Z">
              <w:r w:rsidDel="003C0388">
                <w:delInstrText>HYPERLINK "../../../../../C:/Users/surnair/AppData/Local/C:/Users/surnair/AppData/Local/C:/Users/surnair/AppData/Local/C:/Users/surnair/Documents/SECURITY%20Grp/SA3/SA3%20Meetings/SA3%23115Adhoc-e/Chair%20Files/docs/S3-241365.zip" \t "_blank" \h</w:delInstrText>
              </w:r>
            </w:del>
            <w:ins w:id="214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5337BA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Authentication of UE in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31BE32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FE52F9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65ED1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to S3-241317, or revise is needed before approval.</w:t>
            </w:r>
          </w:p>
          <w:p w14:paraId="0EA83B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clarifications.</w:t>
            </w:r>
          </w:p>
          <w:p w14:paraId="66FCA5A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clarifications.</w:t>
            </w:r>
          </w:p>
          <w:p w14:paraId="056AF3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-r1</w:t>
            </w:r>
          </w:p>
          <w:p w14:paraId="731D585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changes before it is ready for approval</w:t>
            </w:r>
          </w:p>
          <w:p w14:paraId="47D1E7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Fine with Ericsson and Qualcomm. Rapporteur Comment</w:t>
            </w:r>
          </w:p>
          <w:p w14:paraId="5AA17B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some inputs</w:t>
            </w:r>
          </w:p>
          <w:p w14:paraId="000DF9B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minor corrections in r1</w:t>
            </w:r>
          </w:p>
          <w:p w14:paraId="3331900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-r2</w:t>
            </w:r>
          </w:p>
          <w:p w14:paraId="0F6E95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-r3</w:t>
            </w:r>
          </w:p>
          <w:p w14:paraId="205F231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supports r3</w:t>
            </w:r>
          </w:p>
          <w:p w14:paraId="7CD2077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20753F7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German presents -r3</w:t>
            </w:r>
          </w:p>
          <w:p w14:paraId="4D108C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 comments</w:t>
            </w:r>
          </w:p>
          <w:p w14:paraId="0EFD17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1E686672"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144" w:author="04-18-0803_04-17-0814_04-17-0812_01-24-1055_01-24-" w:date="2024-04-18T08:03:00Z">
              <w:r>
                <w:rPr>
                  <w:rFonts w:ascii="Arial" w:eastAsia="Times New Roman" w:hAnsi="Arial" w:cs="Arial"/>
                  <w:color w:val="000000"/>
                  <w:kern w:val="0"/>
                  <w:sz w:val="16"/>
                  <w:szCs w:val="16"/>
                  <w:lang w:bidi="ml-IN"/>
                  <w14:ligatures w14:val="none"/>
                </w:rPr>
                <w:t>[Huawei]: fine with r3</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62ED82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C2539DE"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00AA20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2F6E1A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43B87DB" w14:textId="41085AD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4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Files\\docs\\S3-241366.zip" \t "_blank" \h </w:instrText>
              </w:r>
            </w:ins>
            <w:del w:id="2146" w:author="04-17-0814_04-17-0812_01-24-1055_01-24-0819_01-24-" w:date="2024-04-18T11:36:00Z">
              <w:r w:rsidDel="003C0388">
                <w:delInstrText>HYPERLINK "../../../../../C:/Users/surnair/AppData/Local/C:/Users/surnair/AppData/Local/C:/Users/surnair/AppData/Local/C:/Users/surnair/Documents/SECURITY%20Grp/SA3/SA3%20Meetings/SA3%23115Adhoc-e/Chair%20Files/docs/S3-241366.zip" \t "_blank" \h</w:delInstrText>
              </w:r>
            </w:del>
            <w:ins w:id="214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AD7A8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Confidentiality and integrity protection of the communication between UE and 5GCore in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E77D00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5739CA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F4D172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5B7EB36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German presents</w:t>
            </w:r>
          </w:p>
          <w:p w14:paraId="26B6182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repporteur: reference is pointing to pCR</w:t>
            </w:r>
          </w:p>
          <w:p w14:paraId="32C9EC9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786DEF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0AEA5C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B29EF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2C504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B4A1AC8" w14:textId="1D93658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4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Files\\docs\\S3-241317.zip" \t "_blank" \h </w:instrText>
              </w:r>
            </w:ins>
            <w:del w:id="2149" w:author="04-17-0814_04-17-0812_01-24-1055_01-24-0819_01-24-" w:date="2024-04-18T11:36:00Z">
              <w:r w:rsidDel="003C0388">
                <w:delInstrText>HYPERLINK "../../../../../C:/Users/surnair/AppData/Local/C:/Users/surnair/AppData/Local/C:/Users/surnair/AppData/Local/C:/Users/surnair/Documents/SECURITY%20Grp/SA3/SA3%20Meetings/SA3%23115Adhoc-e/Chair%20Files/docs/S3-241317.zip" \t "_blank" \h</w:delInstrText>
              </w:r>
            </w:del>
            <w:ins w:id="215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4F24FA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authentication of UE for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EE6DA8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95AB95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886582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revise and merge with other KI:s on UE auth, using S3-241317 as baseline.</w:t>
            </w:r>
          </w:p>
          <w:p w14:paraId="14F117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would like to withdraw previous comment due to wrong agenda item.</w:t>
            </w:r>
          </w:p>
          <w:p w14:paraId="0015E3D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would like to withdraw previous comment due to wrong agenda item.</w:t>
            </w:r>
          </w:p>
          <w:p w14:paraId="62D297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contribution into S3-241365 (baseline)</w:t>
            </w:r>
          </w:p>
          <w:p w14:paraId="43F8E54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proposes to use this as basis.</w:t>
            </w:r>
          </w:p>
          <w:p w14:paraId="3E808DF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kindly insists on using S3-241365 as baseline.</w:t>
            </w:r>
          </w:p>
          <w:p w14:paraId="64D306E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add EN to S3-241365 as compromise</w:t>
            </w:r>
          </w:p>
          <w:p w14:paraId="0EBCEBB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agrees to add the proposed EN. Please continue the discussion in S3-241365.</w:t>
            </w:r>
          </w:p>
          <w:p w14:paraId="00AC9C5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151" w:author="04-18-0803_04-17-0814_04-17-0812_01-24-1055_01-24-" w:date="2024-04-18T08:03:00Z">
              <w:r>
                <w:rPr>
                  <w:rFonts w:ascii="Arial" w:eastAsia="Times New Roman" w:hAnsi="Arial" w:cs="Arial"/>
                  <w:color w:val="000000"/>
                  <w:kern w:val="0"/>
                  <w:sz w:val="16"/>
                  <w:szCs w:val="16"/>
                  <w:lang w:bidi="ml-IN"/>
                  <w14:ligatures w14:val="none"/>
                </w:rPr>
                <w:t>[Huawei]: agrees to merge to S3-241365.</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8F7421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358A2B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71A7E4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E6AA8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CC79B9D" w14:textId="6C4B7F7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5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Files\\docs\\S3-241471.zip" \t "_blank" \h </w:instrText>
              </w:r>
            </w:ins>
            <w:del w:id="2153" w:author="04-17-0814_04-17-0812_01-24-1055_01-24-0819_01-24-" w:date="2024-04-18T11:36:00Z">
              <w:r w:rsidDel="003C0388">
                <w:delInstrText>HYPERLINK "../../../../../C:/Users/surnair/AppData/Local/C:/Users/surnair/AppData/Local/C:/Users/surnair/AppData/Local/C:/Users/surnair/Documents/SECURITY%20Grp/SA3/SA3%20Meetings/SA3%23115Adhoc-e/Chair%20Files/docs/S3-241471.zip" \t "_blank" \h</w:delInstrText>
              </w:r>
            </w:del>
            <w:ins w:id="215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0A9C9B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authentication between UE and UPF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CACA9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6ECB8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25CC0E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into S3-241365</w:t>
            </w:r>
          </w:p>
          <w:p w14:paraId="5B6242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we think this can be either revised and approved or merged.</w:t>
            </w:r>
          </w:p>
          <w:p w14:paraId="63AC72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disagrees on revising this KI, and to split the topic in tiny issues.</w:t>
            </w:r>
          </w:p>
          <w:p w14:paraId="69A22A6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into S3-241317</w:t>
            </w:r>
          </w:p>
          <w:p w14:paraId="0D41C5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into S3-241365</w:t>
            </w:r>
          </w:p>
          <w:p w14:paraId="2F39108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with requirement related to distribution of security credentials (e.g. the keys).</w:t>
            </w:r>
          </w:p>
          <w:p w14:paraId="3B3CC51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clarifications and proposes to close this thread.</w:t>
            </w:r>
          </w:p>
          <w:p w14:paraId="256100D5"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155" w:author="04-18-0803_04-17-0814_04-17-0812_01-24-1055_01-24-" w:date="2024-04-18T08:03:00Z">
              <w:r>
                <w:rPr>
                  <w:rFonts w:ascii="Arial" w:eastAsia="Times New Roman" w:hAnsi="Arial" w:cs="Arial"/>
                  <w:color w:val="000000"/>
                  <w:kern w:val="0"/>
                  <w:sz w:val="16"/>
                  <w:szCs w:val="16"/>
                  <w:lang w:bidi="ml-IN"/>
                  <w14:ligatures w14:val="none"/>
                </w:rPr>
                <w:t>[Xiaomi]: is ok with merging 1471 into 1365 and proposes to close this thread.</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569B53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D94D6B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A66393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EAECA4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293D074" w14:textId="4B43C2D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5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Files\\docs\\S3-241472.zip" \t "_blank" \h </w:instrText>
              </w:r>
            </w:ins>
            <w:del w:id="2157" w:author="04-17-0814_04-17-0812_01-24-1055_01-24-0819_01-24-" w:date="2024-04-18T11:36:00Z">
              <w:r w:rsidDel="003C0388">
                <w:delInstrText>HYPERLINK "../../../../../C:/Users/surnair/AppData/Local/C:/Users/surnair/AppData/Local/C:/Users/surnair/AppData/Local/C:/Users/surnair/Documents/SECURITY%20Grp/SA3/SA3%20Meetings/SA3%23115Adhoc-e/Chair%20Files/docs/S3-241472.zip" \t "_blank" \h</w:delInstrText>
              </w:r>
            </w:del>
            <w:ins w:id="215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BB0BBD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method negotiation for UE and UPF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62429A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45F157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EC6F3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this contribution.</w:t>
            </w:r>
          </w:p>
          <w:p w14:paraId="5187F3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also proposes to note</w:t>
            </w:r>
          </w:p>
          <w:p w14:paraId="678CEF7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Proposes to Note</w:t>
            </w:r>
          </w:p>
          <w:p w14:paraId="24CC828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4B9238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256C35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1FF3C0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7AE75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ADD346A" w14:textId="68E7CB2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5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Files\\docs\\S3-241473.zip" \t "_blank" \h </w:instrText>
              </w:r>
            </w:ins>
            <w:del w:id="2160" w:author="04-17-0814_04-17-0812_01-24-1055_01-24-0819_01-24-" w:date="2024-04-18T11:36:00Z">
              <w:r w:rsidDel="003C0388">
                <w:delInstrText>HYPERLINK "../../../../../C:/Users/surnair/AppData/Local/C:/Users/surnair/AppData/Local/C:/Users/surnair/AppData/Local/C:/Users/surnair/Documents/SECURITY%20Grp/SA3/SA3%20Meetings/SA3%23115Adhoc-e/Chair%20Files/docs/S3-241473.zip" \t "_blank" \h</w:delInstrText>
              </w:r>
            </w:del>
            <w:ins w:id="216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330ACB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UPF topology hiding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D5E92A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02D67B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8F096C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OK with the contribution and proposes -r1.</w:t>
            </w:r>
          </w:p>
          <w:p w14:paraId="60D5D65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Not OK with r1</w:t>
            </w:r>
          </w:p>
          <w:p w14:paraId="068BC2D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supports r1</w:t>
            </w:r>
          </w:p>
          <w:p w14:paraId="3ABE445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supports Xiaomi, and provides clarification.</w:t>
            </w:r>
          </w:p>
          <w:p w14:paraId="304F903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775CA86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-1 </w:t>
            </w:r>
          </w:p>
          <w:p w14:paraId="38B585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agree with QC not to have this contribution (comment withdrawn -apply to different contribution)</w:t>
            </w:r>
          </w:p>
          <w:p w14:paraId="26CEA8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solutions are outside of 3GPP scope, KI not required</w:t>
            </w:r>
          </w:p>
          <w:p w14:paraId="6123617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new endpoint published to the internet, not neglect KI, if solutions are outside of 3GPP, then discuss that then</w:t>
            </w:r>
          </w:p>
          <w:p w14:paraId="255FBF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this kind of communication has never happened before, so agree with the key issue</w:t>
            </w:r>
          </w:p>
          <w:p w14:paraId="653793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02CD0E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EDAF90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59105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782381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9AEC922" w14:textId="3ACADA1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6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Files\\docs\\S3-241492.zip" \t "_blank" \h </w:instrText>
              </w:r>
            </w:ins>
            <w:del w:id="2163" w:author="04-17-0814_04-17-0812_01-24-1055_01-24-0819_01-24-" w:date="2024-04-18T11:36:00Z">
              <w:r w:rsidDel="003C0388">
                <w:delInstrText>HYPERLINK "../../../../../C:/Users/surnair/AppData/Local/C:/Users/surnair/AppData/Local/C:/Users/surnair/AppData/Local/C:/Users/surnair/Documents/SECURITY%20Grp/SA3/SA3%20Meetings/SA3%23115Adhoc-e/Chair%20Files/docs/S3-241492.zip" \t "_blank" \h</w:delInstrText>
              </w:r>
            </w:del>
            <w:ins w:id="216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241492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16704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IPsec on user plane and/or control plane of untrusted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8144E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E09F48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EF73A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focus on the KI discussion and noted this solution for this meeting.</w:t>
            </w:r>
          </w:p>
          <w:p w14:paraId="0D8C68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clarification regarding SA2 architectural assumptions to Lenovo.</w:t>
            </w:r>
          </w:p>
          <w:p w14:paraId="5E80272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clarification</w:t>
            </w:r>
          </w:p>
          <w:p w14:paraId="756B66C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clarification to Lenovo</w:t>
            </w:r>
          </w:p>
          <w:p w14:paraId="3453999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clarification to Ericsson</w:t>
            </w:r>
          </w:p>
          <w:p w14:paraId="06373A7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 copy/pasting previous proposal to note with correct Minutes tag</w:t>
            </w:r>
          </w:p>
          <w:p w14:paraId="0FCA216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replies to Ericsson comment</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87014C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BAA525E" w14:textId="77777777">
        <w:trPr>
          <w:trHeight w:val="832"/>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18F70DC"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5.16</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6E965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5GS enhancements for Energy Saving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2D6F90C" w14:textId="15F4F9E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6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Files\\docs\\S3-241260.zip" \t "_blank" \h </w:instrText>
              </w:r>
            </w:ins>
            <w:del w:id="2166" w:author="04-17-0814_04-17-0812_01-24-1055_01-24-0819_01-24-" w:date="2024-04-18T11:36:00Z">
              <w:r w:rsidDel="003C0388">
                <w:delInstrText>HYPERLINK "../../../../../C:/Users/surnair/AppData/Local/C:/Users/surnair/AppData/Local/C:/Users/surnair/AppData/Local/C:/Users/surnair/Documents/SECURITY%20Grp/SA3/SA3%20Meetings/SA3%23115Adhoc-e/Chair%20Files/docs/S3-241260.zip" \t "_blank" \h</w:delInstrText>
              </w:r>
            </w:del>
            <w:ins w:id="216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C1CF9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TR 33.766 – Energy savings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EAA1EC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F6A949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6D24DA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add a system impact subclause for each solution</w:t>
            </w:r>
          </w:p>
          <w:p w14:paraId="2CF9C48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Accepts proposal and provides revision r1.</w:t>
            </w:r>
          </w:p>
          <w:p w14:paraId="04F5461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168" w:author="04-18-0804_04-17-0814_04-17-0812_01-24-1055_01-24-" w:date="2024-04-18T08:04:00Z">
              <w:r>
                <w:rPr>
                  <w:rFonts w:ascii="Arial" w:eastAsia="Times New Roman" w:hAnsi="Arial" w:cs="Arial"/>
                  <w:color w:val="000000"/>
                  <w:kern w:val="0"/>
                  <w:sz w:val="16"/>
                  <w:szCs w:val="16"/>
                  <w:lang w:bidi="ml-IN"/>
                  <w14:ligatures w14:val="none"/>
                </w:rPr>
                <w:t>[Ericsson]: r1 is ok</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08F7C8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8168485" w14:textId="77777777">
        <w:trPr>
          <w:trHeight w:val="5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026A0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4E89C8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ACABAB2" w14:textId="3809424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6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Files\\docs\\S3-241261.zip" \t "_blank" \h </w:instrText>
              </w:r>
            </w:ins>
            <w:del w:id="2170" w:author="04-17-0814_04-17-0812_01-24-1055_01-24-0819_01-24-" w:date="2024-04-18T11:36:00Z">
              <w:r w:rsidDel="003C0388">
                <w:delInstrText>HYPERLINK "../../../../../C:/Users/surnair/AppData/Local/C:/Users/surnair/AppData/Local/C:/Users/surnair/AppData/Local/C:/Users/surnair/Documents/SECURITY%20Grp/SA3/SA3%20Meetings/SA3%23115Adhoc-e/Chair%20Files/docs/S3-241261.zip" \t "_blank" \h</w:delInstrText>
              </w:r>
            </w:del>
            <w:ins w:id="217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E69009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33.766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D48E7C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0F1140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B9A8D7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some updates are required before approval</w:t>
            </w:r>
          </w:p>
          <w:p w14:paraId="6330D84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Accepts proposal and provides revision r1.</w:t>
            </w:r>
          </w:p>
          <w:p w14:paraId="63E70146"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172" w:author="04-18-0804_04-17-0814_04-17-0812_01-24-1055_01-24-" w:date="2024-04-18T08:04:00Z">
              <w:r>
                <w:rPr>
                  <w:rFonts w:ascii="Arial" w:eastAsia="Times New Roman" w:hAnsi="Arial" w:cs="Arial"/>
                  <w:color w:val="000000"/>
                  <w:kern w:val="0"/>
                  <w:sz w:val="16"/>
                  <w:szCs w:val="16"/>
                  <w:lang w:bidi="ml-IN"/>
                  <w14:ligatures w14:val="none"/>
                </w:rPr>
                <w:t>[Ericsson]: r1 is ok</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028CB9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C7A15F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2E6AC0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66318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29CE1CB" w14:textId="6AF24E4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7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Files\\docs\\S3-241451.zip" \t "_blank" \h </w:instrText>
              </w:r>
            </w:ins>
            <w:del w:id="2174" w:author="04-17-0814_04-17-0812_01-24-1055_01-24-0819_01-24-" w:date="2024-04-18T11:36:00Z">
              <w:r w:rsidDel="003C0388">
                <w:delInstrText>HYPERLINK "../../../../../C:/Users/surnair/AppData/Local/C:/Users/surnair/AppData/Local/C:/Users/surnair/AppData/Local/C:/Users/surnair/Documents/SECURITY%20Grp/SA3/SA3%20Meetings/SA3%23115Adhoc-e/Chair%20Files/docs/S3-241451.zip" \t "_blank" \h</w:delInstrText>
              </w:r>
            </w:del>
            <w:ins w:id="217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78EE3C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33.766: Architecture and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FC59B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AE468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78D2D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w:t>
            </w:r>
          </w:p>
          <w:p w14:paraId="6E16FCE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 clarification inline below.</w:t>
            </w:r>
          </w:p>
          <w:p w14:paraId="02F2459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revision is required before approval</w:t>
            </w:r>
          </w:p>
          <w:p w14:paraId="2363EF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requested</w:t>
            </w:r>
          </w:p>
          <w:p w14:paraId="4BF50A56" w14:textId="77777777" w:rsidR="00E96FDE" w:rsidRDefault="00000000">
            <w:pPr>
              <w:spacing w:after="0" w:line="240" w:lineRule="auto"/>
              <w:rPr>
                <w:ins w:id="2176" w:author="04-18-0804_04-17-0814_04-17-0812_01-24-1055_01-24-" w:date="2024-04-18T08:04:00Z"/>
                <w:rFonts w:ascii="Arial" w:eastAsia="Times New Roman" w:hAnsi="Arial" w:cs="Arial"/>
                <w:color w:val="000000"/>
                <w:kern w:val="0"/>
                <w:sz w:val="16"/>
                <w:szCs w:val="16"/>
                <w:lang w:bidi="ml-IN"/>
                <w14:ligatures w14:val="none"/>
              </w:rPr>
            </w:pPr>
            <w:ins w:id="2177" w:author="04-18-0804_04-17-0814_04-17-0812_01-24-1055_01-24-" w:date="2024-04-18T08:04:00Z">
              <w:r>
                <w:rPr>
                  <w:rFonts w:ascii="Arial" w:eastAsia="Times New Roman" w:hAnsi="Arial" w:cs="Arial"/>
                  <w:color w:val="000000"/>
                  <w:kern w:val="0"/>
                  <w:sz w:val="16"/>
                  <w:szCs w:val="16"/>
                  <w:lang w:bidi="ml-IN"/>
                  <w14:ligatures w14:val="none"/>
                </w:rPr>
                <w:t>[Xiaomi]: provide feedback inline [Xiaomi] below and r1.</w:t>
              </w:r>
            </w:ins>
          </w:p>
          <w:p w14:paraId="129A600F"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178" w:author="04-18-0804_04-17-0814_04-17-0812_01-24-1055_01-24-" w:date="2024-04-18T08:04:00Z">
              <w:r>
                <w:rPr>
                  <w:rFonts w:ascii="Arial" w:eastAsia="Times New Roman" w:hAnsi="Arial" w:cs="Arial"/>
                  <w:color w:val="000000"/>
                  <w:kern w:val="0"/>
                  <w:sz w:val="16"/>
                  <w:szCs w:val="16"/>
                  <w:lang w:bidi="ml-IN"/>
                  <w14:ligatures w14:val="none"/>
                </w:rPr>
                <w:t>[Ericsson]: r1 is ok</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763D89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CBB411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2A891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7E851A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690CD3C" w14:textId="3E65EEC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7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Files\\docs\\S3-241262.zip" \t "_blank" \h </w:instrText>
              </w:r>
            </w:ins>
            <w:del w:id="2180" w:author="04-17-0814_04-17-0812_01-24-1055_01-24-0819_01-24-" w:date="2024-04-18T11:36:00Z">
              <w:r w:rsidDel="003C0388">
                <w:delInstrText>HYPERLINK "../../../../../C:/Users/surnair/AppData/Local/C:/Users/surnair/AppData/Local/C:/Users/surnair/AppData/Local/C:/Users/surnair/Documents/SECURITY%20Grp/SA3/SA3%20Meetings/SA3%23115Adhoc-e/Chair%20Files/docs/S3-241262.zip" \t "_blank" \h</w:delInstrText>
              </w:r>
            </w:del>
            <w:ins w:id="218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C1E234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Security and privacy aspects of collection energy consumption information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B3D3D2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75EF40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0C39C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 before approval</w:t>
            </w:r>
          </w:p>
          <w:p w14:paraId="7B48BE8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clarification to questions raised.</w:t>
            </w:r>
          </w:p>
          <w:p w14:paraId="30C231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revision is required before approval</w:t>
            </w:r>
          </w:p>
          <w:p w14:paraId="24F23AC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required before approval</w:t>
            </w:r>
          </w:p>
          <w:p w14:paraId="7BC64D2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R1 addressing the comments provided by Huawei and Ericsson.</w:t>
            </w:r>
          </w:p>
          <w:p w14:paraId="018B5925" w14:textId="77777777" w:rsidR="00E96FDE" w:rsidRDefault="00000000">
            <w:pPr>
              <w:spacing w:after="0" w:line="240" w:lineRule="auto"/>
              <w:rPr>
                <w:ins w:id="2182" w:author="04-18-0804_04-17-0814_04-17-0812_01-24-1055_01-24-" w:date="2024-04-18T08:04:00Z"/>
                <w:rFonts w:ascii="Arial" w:eastAsia="Times New Roman" w:hAnsi="Arial" w:cs="Arial"/>
                <w:color w:val="000000"/>
                <w:kern w:val="0"/>
                <w:sz w:val="16"/>
                <w:szCs w:val="16"/>
                <w:lang w:bidi="ml-IN"/>
                <w14:ligatures w14:val="none"/>
              </w:rPr>
            </w:pPr>
            <w:ins w:id="2183" w:author="04-18-0804_04-17-0814_04-17-0812_01-24-1055_01-24-" w:date="2024-04-18T08:04:00Z">
              <w:r>
                <w:rPr>
                  <w:rFonts w:ascii="Arial" w:eastAsia="Times New Roman" w:hAnsi="Arial" w:cs="Arial"/>
                  <w:color w:val="000000"/>
                  <w:kern w:val="0"/>
                  <w:sz w:val="16"/>
                  <w:szCs w:val="16"/>
                  <w:lang w:bidi="ml-IN"/>
                  <w14:ligatures w14:val="none"/>
                </w:rPr>
                <w:t>[Huawei]: Provides R2 more comments. Request for revision before approval.</w:t>
              </w:r>
            </w:ins>
          </w:p>
          <w:p w14:paraId="59E790EB" w14:textId="77777777" w:rsidR="00E96FDE" w:rsidRDefault="00000000">
            <w:pPr>
              <w:spacing w:after="0" w:line="240" w:lineRule="auto"/>
              <w:rPr>
                <w:ins w:id="2184" w:author="04-18-0804_04-17-0814_04-17-0812_01-24-1055_01-24-" w:date="2024-04-18T08:04:00Z"/>
                <w:rFonts w:ascii="Arial" w:eastAsia="Times New Roman" w:hAnsi="Arial" w:cs="Arial"/>
                <w:color w:val="000000"/>
                <w:kern w:val="0"/>
                <w:sz w:val="16"/>
                <w:szCs w:val="16"/>
                <w:lang w:bidi="ml-IN"/>
                <w14:ligatures w14:val="none"/>
              </w:rPr>
            </w:pPr>
            <w:ins w:id="2185" w:author="04-18-0804_04-17-0814_04-17-0812_01-24-1055_01-24-" w:date="2024-04-18T08:04:00Z">
              <w:r>
                <w:rPr>
                  <w:rFonts w:ascii="Arial" w:eastAsia="Times New Roman" w:hAnsi="Arial" w:cs="Arial"/>
                  <w:color w:val="000000"/>
                  <w:kern w:val="0"/>
                  <w:sz w:val="16"/>
                  <w:szCs w:val="16"/>
                  <w:lang w:bidi="ml-IN"/>
                  <w14:ligatures w14:val="none"/>
                </w:rPr>
                <w:t>[Nokia]: Adds question to R2 and provides R3.</w:t>
              </w:r>
            </w:ins>
          </w:p>
          <w:p w14:paraId="23AF7538" w14:textId="77777777" w:rsidR="00E96FDE" w:rsidRDefault="00000000">
            <w:pPr>
              <w:spacing w:after="0" w:line="240" w:lineRule="auto"/>
              <w:rPr>
                <w:ins w:id="2186" w:author="04-18-0804_04-17-0814_04-17-0812_01-24-1055_01-24-" w:date="2024-04-18T08:04:00Z"/>
                <w:rFonts w:ascii="Arial" w:eastAsia="Times New Roman" w:hAnsi="Arial" w:cs="Arial"/>
                <w:color w:val="000000"/>
                <w:kern w:val="0"/>
                <w:sz w:val="16"/>
                <w:szCs w:val="16"/>
                <w:lang w:bidi="ml-IN"/>
                <w14:ligatures w14:val="none"/>
              </w:rPr>
            </w:pPr>
            <w:ins w:id="2187" w:author="04-18-0804_04-17-0814_04-17-0812_01-24-1055_01-24-" w:date="2024-04-18T08:04:00Z">
              <w:r>
                <w:rPr>
                  <w:rFonts w:ascii="Arial" w:eastAsia="Times New Roman" w:hAnsi="Arial" w:cs="Arial"/>
                  <w:color w:val="000000"/>
                  <w:kern w:val="0"/>
                  <w:sz w:val="16"/>
                  <w:szCs w:val="16"/>
                  <w:lang w:bidi="ml-IN"/>
                  <w14:ligatures w14:val="none"/>
                </w:rPr>
                <w:t>[Ericsson]: provides r4.</w:t>
              </w:r>
            </w:ins>
          </w:p>
          <w:p w14:paraId="1D30AF3A"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188" w:author="04-18-0804_04-17-0814_04-17-0812_01-24-1055_01-24-" w:date="2024-04-18T08:04:00Z">
              <w:r>
                <w:rPr>
                  <w:rFonts w:ascii="Arial" w:eastAsia="Times New Roman" w:hAnsi="Arial" w:cs="Arial"/>
                  <w:color w:val="000000"/>
                  <w:kern w:val="0"/>
                  <w:sz w:val="16"/>
                  <w:szCs w:val="16"/>
                  <w:lang w:bidi="ml-IN"/>
                  <w14:ligatures w14:val="none"/>
                </w:rPr>
                <w:t>[Nokia]: Nokia is fine to accept R4.</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FBEFB4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B6111B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6BBF45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3991B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3BFCC72" w14:textId="54491E1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8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Files\\docs\\S3-241263.zip" \t "_blank" \h </w:instrText>
              </w:r>
            </w:ins>
            <w:del w:id="2190" w:author="04-17-0814_04-17-0812_01-24-1055_01-24-0819_01-24-" w:date="2024-04-18T11:36:00Z">
              <w:r w:rsidDel="003C0388">
                <w:delInstrText>HYPERLINK "../../../../../C:/Users/surnair/AppData/Local/C:/Users/surnair/AppData/Local/C:/Users/surnair/AppData/Local/C:/Users/surnair/Documents/SECURITY%20Grp/SA3/SA3%20Meetings/SA3%23115Adhoc-e/Chair%20Files/docs/S3-241263.zip" \t "_blank" \h</w:delInstrText>
              </w:r>
            </w:del>
            <w:ins w:id="219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013030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Security and privacy aspects of exposure of energy related information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4675C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C54DF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F1FD3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 before approval</w:t>
            </w:r>
          </w:p>
          <w:p w14:paraId="22F923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clarification.</w:t>
            </w:r>
          </w:p>
          <w:p w14:paraId="4AD40E7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revision is required before approval</w:t>
            </w:r>
          </w:p>
          <w:p w14:paraId="443BB5B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for revision before approval.</w:t>
            </w:r>
          </w:p>
          <w:p w14:paraId="41B6CFB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R1 addressing the comments provided by Huawei and Ericsson.</w:t>
            </w:r>
          </w:p>
          <w:p w14:paraId="1D4BC66C"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192" w:author="04-18-0756_04-17-0814_04-17-0812_01-24-1055_01-24-" w:date="2024-04-18T07:57:00Z">
              <w:r>
                <w:rPr>
                  <w:rFonts w:ascii="Arial" w:eastAsia="Times New Roman" w:hAnsi="Arial" w:cs="Arial"/>
                  <w:color w:val="000000"/>
                  <w:kern w:val="0"/>
                  <w:sz w:val="16"/>
                  <w:szCs w:val="16"/>
                  <w:lang w:bidi="ml-IN"/>
                  <w14:ligatures w14:val="none"/>
                </w:rPr>
                <w:t>[Nokia]: Asks for clarifications.</w:t>
              </w:r>
            </w:ins>
          </w:p>
          <w:p w14:paraId="7F07EB62" w14:textId="77777777" w:rsidR="00E96FDE" w:rsidRDefault="00000000">
            <w:pPr>
              <w:spacing w:after="0" w:line="240" w:lineRule="auto"/>
              <w:rPr>
                <w:ins w:id="2193" w:author="04-18-0804_04-17-0814_04-17-0812_01-24-1055_01-24-" w:date="2024-04-18T08:04:00Z"/>
                <w:rFonts w:ascii="Arial" w:eastAsia="Times New Roman" w:hAnsi="Arial" w:cs="Arial"/>
                <w:color w:val="000000"/>
                <w:kern w:val="0"/>
                <w:sz w:val="16"/>
                <w:szCs w:val="16"/>
                <w:lang w:bidi="ml-IN"/>
                <w14:ligatures w14:val="none"/>
              </w:rPr>
            </w:pPr>
            <w:ins w:id="2194" w:author="04-18-0804_04-17-0814_04-17-0812_01-24-1055_01-24-" w:date="2024-04-18T08:04:00Z">
              <w:r>
                <w:rPr>
                  <w:rFonts w:ascii="Arial" w:eastAsia="Times New Roman" w:hAnsi="Arial" w:cs="Arial"/>
                  <w:color w:val="000000"/>
                  <w:kern w:val="0"/>
                  <w:sz w:val="16"/>
                  <w:szCs w:val="16"/>
                  <w:lang w:bidi="ml-IN"/>
                  <w14:ligatures w14:val="none"/>
                </w:rPr>
                <w:t>[Huawei]: Provides R2 more comments. Request for revision before approval.</w:t>
              </w:r>
            </w:ins>
          </w:p>
          <w:p w14:paraId="6DDDF9BF" w14:textId="77777777" w:rsidR="00E96FDE" w:rsidRDefault="00000000">
            <w:pPr>
              <w:spacing w:after="0" w:line="240" w:lineRule="auto"/>
              <w:rPr>
                <w:ins w:id="2195" w:author="DCM" w:date="2024-04-18T09:48:00Z"/>
                <w:rFonts w:ascii="Arial" w:eastAsia="Times New Roman" w:hAnsi="Arial" w:cs="Arial"/>
                <w:color w:val="000000"/>
                <w:kern w:val="0"/>
                <w:sz w:val="16"/>
                <w:szCs w:val="16"/>
                <w:lang w:bidi="ml-IN"/>
                <w14:ligatures w14:val="none"/>
              </w:rPr>
            </w:pPr>
            <w:ins w:id="2196" w:author="04-18-0804_04-17-0814_04-17-0812_01-24-1055_01-24-" w:date="2024-04-18T08:04:00Z">
              <w:r>
                <w:rPr>
                  <w:rFonts w:ascii="Arial" w:eastAsia="Times New Roman" w:hAnsi="Arial" w:cs="Arial"/>
                  <w:color w:val="000000"/>
                  <w:kern w:val="0"/>
                  <w:sz w:val="16"/>
                  <w:szCs w:val="16"/>
                  <w:lang w:bidi="ml-IN"/>
                  <w14:ligatures w14:val="none"/>
                </w:rPr>
                <w:t>[Nokia]: Provides comments to R2.</w:t>
              </w:r>
            </w:ins>
          </w:p>
          <w:p w14:paraId="77C30AFF" w14:textId="77777777" w:rsidR="00E96FDE" w:rsidRDefault="00000000">
            <w:pPr>
              <w:spacing w:after="0" w:line="240" w:lineRule="auto"/>
              <w:rPr>
                <w:ins w:id="2197" w:author="DCM" w:date="2024-04-18T09:48:00Z"/>
                <w:rFonts w:ascii="Arial" w:eastAsia="Times New Roman" w:hAnsi="Arial" w:cs="Arial"/>
                <w:color w:val="000000"/>
                <w:kern w:val="0"/>
                <w:sz w:val="16"/>
                <w:szCs w:val="16"/>
                <w:lang w:bidi="ml-IN"/>
                <w14:ligatures w14:val="none"/>
              </w:rPr>
            </w:pPr>
            <w:ins w:id="2198" w:author="DCM" w:date="2024-04-18T09:48:00Z">
              <w:r>
                <w:rPr>
                  <w:rFonts w:ascii="Arial" w:eastAsia="Times New Roman" w:hAnsi="Arial" w:cs="Arial"/>
                  <w:color w:val="000000"/>
                  <w:kern w:val="0"/>
                  <w:sz w:val="16"/>
                  <w:szCs w:val="16"/>
                  <w:lang w:bidi="ml-IN"/>
                  <w14:ligatures w14:val="none"/>
                </w:rPr>
                <w:t>&lt;CC4&gt;</w:t>
              </w:r>
            </w:ins>
          </w:p>
          <w:p w14:paraId="1089C729" w14:textId="77777777" w:rsidR="00E96FDE" w:rsidRDefault="00000000">
            <w:pPr>
              <w:spacing w:after="0" w:line="240" w:lineRule="auto"/>
              <w:rPr>
                <w:ins w:id="2199" w:author="DCM" w:date="2024-04-18T09:48:00Z"/>
                <w:rFonts w:ascii="Arial" w:eastAsia="Times New Roman" w:hAnsi="Arial" w:cs="Arial"/>
                <w:color w:val="000000"/>
                <w:kern w:val="0"/>
                <w:sz w:val="16"/>
                <w:szCs w:val="16"/>
                <w:lang w:bidi="ml-IN"/>
                <w14:ligatures w14:val="none"/>
              </w:rPr>
            </w:pPr>
            <w:ins w:id="2200" w:author="DCM" w:date="2024-04-18T09:48:00Z">
              <w:r>
                <w:rPr>
                  <w:rFonts w:ascii="Arial" w:eastAsia="Times New Roman" w:hAnsi="Arial" w:cs="Arial"/>
                  <w:color w:val="000000"/>
                  <w:kern w:val="0"/>
                  <w:sz w:val="16"/>
                  <w:szCs w:val="16"/>
                  <w:lang w:bidi="ml-IN"/>
                  <w14:ligatures w14:val="none"/>
                </w:rPr>
                <w:t>Bo (Nokia) presents</w:t>
              </w:r>
            </w:ins>
          </w:p>
          <w:p w14:paraId="10AA2060" w14:textId="77777777" w:rsidR="00E96FDE" w:rsidRDefault="00000000">
            <w:pPr>
              <w:spacing w:after="0" w:line="240" w:lineRule="auto"/>
              <w:rPr>
                <w:ins w:id="2201" w:author="DCM" w:date="2024-04-18T09:49:00Z"/>
                <w:rFonts w:ascii="Arial" w:eastAsia="Times New Roman" w:hAnsi="Arial" w:cs="Arial"/>
                <w:color w:val="000000"/>
                <w:kern w:val="0"/>
                <w:sz w:val="16"/>
                <w:szCs w:val="16"/>
                <w:lang w:bidi="ml-IN"/>
                <w14:ligatures w14:val="none"/>
              </w:rPr>
            </w:pPr>
            <w:ins w:id="2202" w:author="DCM" w:date="2024-04-18T09:49:00Z">
              <w:r>
                <w:rPr>
                  <w:rFonts w:ascii="Arial" w:eastAsia="Times New Roman" w:hAnsi="Arial" w:cs="Arial"/>
                  <w:color w:val="000000"/>
                  <w:kern w:val="0"/>
                  <w:sz w:val="16"/>
                  <w:szCs w:val="16"/>
                  <w:lang w:bidi="ml-IN"/>
                  <w14:ligatures w14:val="none"/>
                </w:rPr>
                <w:t>Huawei: further threats should be FFS, still open to keep this on the privacy impact</w:t>
              </w:r>
            </w:ins>
          </w:p>
          <w:p w14:paraId="69A8CA5B" w14:textId="77777777" w:rsidR="00E96FDE" w:rsidRDefault="00000000">
            <w:pPr>
              <w:spacing w:after="0" w:line="240" w:lineRule="auto"/>
              <w:rPr>
                <w:ins w:id="2203" w:author="DCM" w:date="2024-04-18T09:49:00Z"/>
                <w:rFonts w:ascii="Arial" w:eastAsia="Times New Roman" w:hAnsi="Arial" w:cs="Arial"/>
                <w:color w:val="000000"/>
                <w:kern w:val="0"/>
                <w:sz w:val="16"/>
                <w:szCs w:val="16"/>
                <w:lang w:bidi="ml-IN"/>
                <w14:ligatures w14:val="none"/>
              </w:rPr>
            </w:pPr>
            <w:ins w:id="2204" w:author="DCM" w:date="2024-04-18T09:49:00Z">
              <w:r>
                <w:rPr>
                  <w:rFonts w:ascii="Arial" w:eastAsia="Times New Roman" w:hAnsi="Arial" w:cs="Arial"/>
                  <w:color w:val="000000"/>
                  <w:kern w:val="0"/>
                  <w:sz w:val="16"/>
                  <w:szCs w:val="16"/>
                  <w:lang w:bidi="ml-IN"/>
                  <w14:ligatures w14:val="none"/>
                </w:rPr>
                <w:t>DCM: question: from confidentiality from where to where</w:t>
              </w:r>
            </w:ins>
          </w:p>
          <w:p w14:paraId="0B67E9D7" w14:textId="77777777" w:rsidR="00E96FDE" w:rsidRDefault="00000000">
            <w:pPr>
              <w:spacing w:after="0" w:line="240" w:lineRule="auto"/>
              <w:rPr>
                <w:ins w:id="2205" w:author="DCM" w:date="2024-04-18T09:49:00Z"/>
                <w:rFonts w:ascii="Arial" w:eastAsia="Times New Roman" w:hAnsi="Arial" w:cs="Arial"/>
                <w:color w:val="000000"/>
                <w:kern w:val="0"/>
                <w:sz w:val="16"/>
                <w:szCs w:val="16"/>
                <w:lang w:bidi="ml-IN"/>
                <w14:ligatures w14:val="none"/>
              </w:rPr>
            </w:pPr>
            <w:ins w:id="2206" w:author="DCM" w:date="2024-04-18T09:49:00Z">
              <w:r>
                <w:rPr>
                  <w:rFonts w:ascii="Arial" w:eastAsia="Times New Roman" w:hAnsi="Arial" w:cs="Arial"/>
                  <w:color w:val="000000"/>
                  <w:kern w:val="0"/>
                  <w:sz w:val="16"/>
                  <w:szCs w:val="16"/>
                  <w:lang w:bidi="ml-IN"/>
                  <w14:ligatures w14:val="none"/>
                </w:rPr>
                <w:t>Nokia: there are still many interfaces being discussed</w:t>
              </w:r>
            </w:ins>
          </w:p>
          <w:p w14:paraId="2C829C59" w14:textId="77777777" w:rsidR="00E96FDE" w:rsidRDefault="00000000">
            <w:pPr>
              <w:spacing w:after="0" w:line="240" w:lineRule="auto"/>
              <w:rPr>
                <w:ins w:id="2207" w:author="DCM" w:date="2024-04-18T09:49:00Z"/>
                <w:rFonts w:ascii="Arial" w:eastAsia="Times New Roman" w:hAnsi="Arial" w:cs="Arial"/>
                <w:color w:val="000000"/>
                <w:kern w:val="0"/>
                <w:sz w:val="16"/>
                <w:szCs w:val="16"/>
                <w:lang w:bidi="ml-IN"/>
                <w14:ligatures w14:val="none"/>
              </w:rPr>
            </w:pPr>
            <w:ins w:id="2208" w:author="DCM" w:date="2024-04-18T09:49:00Z">
              <w:r>
                <w:rPr>
                  <w:rFonts w:ascii="Arial" w:eastAsia="Times New Roman" w:hAnsi="Arial" w:cs="Arial"/>
                  <w:color w:val="000000"/>
                  <w:kern w:val="0"/>
                  <w:sz w:val="16"/>
                  <w:szCs w:val="16"/>
                  <w:lang w:bidi="ml-IN"/>
                  <w14:ligatures w14:val="none"/>
                </w:rPr>
                <w:t>DCM: add editor's note to say that the end points are up to discussion</w:t>
              </w:r>
            </w:ins>
          </w:p>
          <w:p w14:paraId="29B4C180" w14:textId="77777777" w:rsidR="00E96FDE" w:rsidRDefault="00000000">
            <w:pPr>
              <w:spacing w:after="0" w:line="240" w:lineRule="auto"/>
              <w:rPr>
                <w:ins w:id="2209" w:author="DCM" w:date="2024-04-18T09:49:00Z"/>
                <w:rFonts w:ascii="Arial" w:eastAsia="Times New Roman" w:hAnsi="Arial" w:cs="Arial"/>
                <w:color w:val="000000"/>
                <w:kern w:val="0"/>
                <w:sz w:val="16"/>
                <w:szCs w:val="16"/>
                <w:lang w:bidi="ml-IN"/>
                <w14:ligatures w14:val="none"/>
              </w:rPr>
            </w:pPr>
            <w:ins w:id="2210" w:author="DCM" w:date="2024-04-18T09:49:00Z">
              <w:r>
                <w:rPr>
                  <w:rFonts w:ascii="Arial" w:eastAsia="Times New Roman" w:hAnsi="Arial" w:cs="Arial"/>
                  <w:color w:val="000000"/>
                  <w:kern w:val="0"/>
                  <w:sz w:val="16"/>
                  <w:szCs w:val="16"/>
                  <w:lang w:bidi="ml-IN"/>
                  <w14:ligatures w14:val="none"/>
                </w:rPr>
                <w:t>E//: this is only for forwarding outside the scope</w:t>
              </w:r>
            </w:ins>
          </w:p>
          <w:p w14:paraId="167003B3" w14:textId="77777777" w:rsidR="00E96FDE" w:rsidRDefault="00000000">
            <w:pPr>
              <w:spacing w:after="0" w:line="240" w:lineRule="auto"/>
              <w:rPr>
                <w:ins w:id="2211" w:author="DCM" w:date="2024-04-18T09:49:00Z"/>
                <w:rFonts w:ascii="Arial" w:eastAsia="Times New Roman" w:hAnsi="Arial" w:cs="Arial"/>
                <w:color w:val="000000"/>
                <w:kern w:val="0"/>
                <w:sz w:val="16"/>
                <w:szCs w:val="16"/>
                <w:lang w:bidi="ml-IN"/>
                <w14:ligatures w14:val="none"/>
              </w:rPr>
            </w:pPr>
            <w:ins w:id="2212" w:author="DCM" w:date="2024-04-18T09:49:00Z">
              <w:r>
                <w:rPr>
                  <w:rFonts w:ascii="Arial" w:eastAsia="Times New Roman" w:hAnsi="Arial" w:cs="Arial"/>
                  <w:color w:val="000000"/>
                  <w:kern w:val="0"/>
                  <w:sz w:val="16"/>
                  <w:szCs w:val="16"/>
                  <w:lang w:bidi="ml-IN"/>
                  <w14:ligatures w14:val="none"/>
                </w:rPr>
                <w:t>Nokia: same understanding, is it ok to add ed note to inlcude the other part</w:t>
              </w:r>
            </w:ins>
          </w:p>
          <w:p w14:paraId="624AA658" w14:textId="77777777" w:rsidR="00E96FDE" w:rsidRDefault="00000000">
            <w:pPr>
              <w:spacing w:after="0" w:line="240" w:lineRule="auto"/>
              <w:rPr>
                <w:ins w:id="2213" w:author="DCM" w:date="2024-04-18T09:49:00Z"/>
                <w:rFonts w:ascii="Arial" w:eastAsia="Times New Roman" w:hAnsi="Arial" w:cs="Arial"/>
                <w:color w:val="000000"/>
                <w:kern w:val="0"/>
                <w:sz w:val="16"/>
                <w:szCs w:val="16"/>
                <w:lang w:bidi="ml-IN"/>
                <w14:ligatures w14:val="none"/>
              </w:rPr>
            </w:pPr>
            <w:ins w:id="2214" w:author="DCM" w:date="2024-04-18T09:49:00Z">
              <w:r>
                <w:rPr>
                  <w:rFonts w:ascii="Arial" w:eastAsia="Times New Roman" w:hAnsi="Arial" w:cs="Arial"/>
                  <w:color w:val="000000"/>
                  <w:kern w:val="0"/>
                  <w:sz w:val="16"/>
                  <w:szCs w:val="16"/>
                  <w:lang w:bidi="ml-IN"/>
                  <w14:ligatures w14:val="none"/>
                </w:rPr>
                <w:t xml:space="preserve">Huawei: need to include the trustworthiness </w:t>
              </w:r>
            </w:ins>
          </w:p>
          <w:p w14:paraId="64DC6046" w14:textId="77777777" w:rsidR="00E96FDE" w:rsidRDefault="00000000">
            <w:pPr>
              <w:spacing w:after="0" w:line="240" w:lineRule="auto"/>
              <w:rPr>
                <w:ins w:id="2215" w:author="DCM" w:date="2024-04-18T09:49:00Z"/>
                <w:rFonts w:ascii="Arial" w:eastAsia="Times New Roman" w:hAnsi="Arial" w:cs="Arial"/>
                <w:color w:val="000000"/>
                <w:kern w:val="0"/>
                <w:sz w:val="16"/>
                <w:szCs w:val="16"/>
                <w:lang w:bidi="ml-IN"/>
                <w14:ligatures w14:val="none"/>
              </w:rPr>
            </w:pPr>
            <w:ins w:id="2216" w:author="DCM" w:date="2024-04-18T09:49:00Z">
              <w:r>
                <w:rPr>
                  <w:rFonts w:ascii="Arial" w:eastAsia="Times New Roman" w:hAnsi="Arial" w:cs="Arial"/>
                  <w:color w:val="000000"/>
                  <w:kern w:val="0"/>
                  <w:sz w:val="16"/>
                  <w:szCs w:val="16"/>
                  <w:lang w:bidi="ml-IN"/>
                  <w14:ligatures w14:val="none"/>
                </w:rPr>
                <w:t>&lt;/CC4&gt;</w:t>
              </w:r>
            </w:ins>
          </w:p>
          <w:p w14:paraId="7566434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F2F0F0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57F8B9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5F1183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D3A7FC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8458714" w14:textId="04EAA79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21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Files\\docs\\S3-241206.zip" \t "_blank" \h </w:instrText>
              </w:r>
            </w:ins>
            <w:del w:id="2218" w:author="04-17-0814_04-17-0812_01-24-1055_01-24-0819_01-24-" w:date="2024-04-18T11:36:00Z">
              <w:r w:rsidDel="003C0388">
                <w:delInstrText>HYPERLINK "../../../../../C:/Users/surnair/AppData/Local/C:/Users/surnair/AppData/Local/C:/Users/surnair/AppData/Local/C:/Users/surnair/Documents/SECURITY%20Grp/SA3/SA3%20Meetings/SA3%23115Adhoc-e/Chair%20Files/docs/S3-241206.zip" \t "_blank" \h</w:delInstrText>
              </w:r>
            </w:del>
            <w:ins w:id="221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E5BFF8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Protection of Energy-Related Information Exposure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A66C22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332F90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589725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Proposes to merge S3-241206 into S3-241263.</w:t>
            </w:r>
          </w:p>
          <w:p w14:paraId="24F44EC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 before approval</w:t>
            </w:r>
          </w:p>
          <w:p w14:paraId="4B7F9DC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revision is required before approval, proposes to merge into 1263.</w:t>
            </w:r>
          </w:p>
          <w:p w14:paraId="79D3F769"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220" w:author="04-18-0804_04-17-0814_04-17-0812_01-24-1055_01-24-" w:date="2024-04-18T08:04:00Z">
              <w:r>
                <w:rPr>
                  <w:rFonts w:ascii="Arial" w:eastAsia="Times New Roman" w:hAnsi="Arial" w:cs="Arial"/>
                  <w:color w:val="000000"/>
                  <w:kern w:val="0"/>
                  <w:sz w:val="16"/>
                  <w:szCs w:val="16"/>
                  <w:lang w:bidi="ml-IN"/>
                  <w14:ligatures w14:val="none"/>
                </w:rPr>
                <w:t>[Intel] : Agree to merge S3-241206 into S3-241263.</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3C7727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BE12FB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919D39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ED78E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E937EC8" w14:textId="315575A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22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Files\\docs\\S3-241470.zip" \t "_blank" \h </w:instrText>
              </w:r>
            </w:ins>
            <w:del w:id="2222" w:author="04-17-0814_04-17-0812_01-24-1055_01-24-0819_01-24-" w:date="2024-04-18T11:36:00Z">
              <w:r w:rsidDel="003C0388">
                <w:delInstrText>HYPERLINK "../../../../../C:/Users/surnair/AppData/Local/C:/Users/surnair/AppData/Local/C:/Users/surnair/AppData/Local/C:/Users/surnair/Documents/SECURITY%20Grp/SA3/SA3%20Meetings/SA3%23115Adhoc-e/Chair%20Files/docs/S3-241470.zip" \t "_blank" \h</w:delInstrText>
              </w:r>
            </w:del>
            <w:ins w:id="222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B7380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network related energy information exposure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90ABBB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BD0070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6A9EC6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Proposes to merge S3-241470 into S3-241263.</w:t>
            </w:r>
          </w:p>
          <w:p w14:paraId="0FDE53D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w:t>
            </w:r>
          </w:p>
          <w:p w14:paraId="5F42B8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clarification.</w:t>
            </w:r>
          </w:p>
          <w:p w14:paraId="1DBBEA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revision</w:t>
            </w:r>
          </w:p>
          <w:p w14:paraId="4D2405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revision is required before approval, proposes to merge into 1263.</w:t>
            </w:r>
          </w:p>
          <w:p w14:paraId="79FCFDC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agrees to merge 1470 into 1263.</w:t>
            </w:r>
          </w:p>
          <w:p w14:paraId="79A168A7"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224" w:author="04-18-0804_04-17-0814_04-17-0812_01-24-1055_01-24-" w:date="2024-04-18T08:04:00Z">
              <w:r>
                <w:rPr>
                  <w:rFonts w:ascii="Arial" w:eastAsia="Times New Roman" w:hAnsi="Arial" w:cs="Arial"/>
                  <w:color w:val="000000"/>
                  <w:kern w:val="0"/>
                  <w:sz w:val="16"/>
                  <w:szCs w:val="16"/>
                  <w:lang w:bidi="ml-IN"/>
                  <w14:ligatures w14:val="none"/>
                </w:rPr>
                <w:t>[Intel] : Agree to merge S3-241206 into S3-241263.</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038BE1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B3C5CCF" w14:textId="77777777">
        <w:trPr>
          <w:trHeight w:val="574"/>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8F0D553"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5.17</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A34BA6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5G NR Femto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3E0C94E" w14:textId="2F1274F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22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Files\\docs\\S3-241188.zip" \t "_blank" \h </w:instrText>
              </w:r>
            </w:ins>
            <w:del w:id="2226" w:author="04-17-0814_04-17-0812_01-24-1055_01-24-0819_01-24-" w:date="2024-04-18T11:36:00Z">
              <w:r w:rsidDel="003C0388">
                <w:delInstrText>HYPERLINK "../../../../../C:/Users/surnair/AppData/Local/C:/Users/surnair/AppData/Local/C:/Users/surnair/AppData/Local/C:/Users/surnair/Documents/SECURITY%20Grp/SA3/SA3%20Meetings/SA3%23115Adhoc-e/Chair%20Files/docs/S3-241188.zip" \t "_blank" \h</w:delInstrText>
              </w:r>
            </w:del>
            <w:ins w:id="222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19789C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Skeleton of TR 33.745 for Femto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D8D8C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A4D683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6A460A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B1B8EA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0986B1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5C1374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071B2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4D7A698" w14:textId="3F6C5A9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22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Files\\docs\\S3-241235.zip" \t "_blank" \h </w:instrText>
              </w:r>
            </w:ins>
            <w:del w:id="2229" w:author="04-17-0814_04-17-0812_01-24-1055_01-24-0819_01-24-" w:date="2024-04-18T11:36:00Z">
              <w:r w:rsidDel="003C0388">
                <w:delInstrText>HYPERLINK "../../../../../C:/Users/surnair/AppData/Local/C:/Users/surnair/AppData/Local/C:/Users/surnair/AppData/Local/C:/Users/surnair/Documents/SECURITY%20Grp/SA3/SA3%20Meetings/SA3%23115Adhoc-e/Chair%20Files/docs/S3-241235.zip" \t "_blank" \h</w:delInstrText>
              </w:r>
            </w:del>
            <w:ins w:id="223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01ECD4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8B57E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5C0C5F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F77537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FC9178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83E660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2510B2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A24A63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B0857EE" w14:textId="1D8FF9F3"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23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Files\\docs\\S3-241237.zip" \t "_blank" \h </w:instrText>
              </w:r>
            </w:ins>
            <w:del w:id="2232" w:author="04-17-0814_04-17-0812_01-24-1055_01-24-0819_01-24-" w:date="2024-04-18T11:36:00Z">
              <w:r w:rsidDel="003C0388">
                <w:delInstrText>HYPERLINK "../../../../../C:/Users/surnair/AppData/Local/C:/Users/surnair/AppData/Local/C:/Users/surnair/AppData/Local/C:/Users/surnair/Documents/SECURITY%20Grp/SA3/SA3%20Meetings/SA3%23115Adhoc-e/Chair%20Files/docs/S3-241237.zip" \t "_blank" \h</w:delInstrText>
              </w:r>
            </w:del>
            <w:ins w:id="223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A220CC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terms and abbriviations to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7519E9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13DCE5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2B219E0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43B80B6B" w14:textId="77777777" w:rsidR="00E96FDE" w:rsidRDefault="00000000">
            <w:pPr>
              <w:spacing w:after="0" w:line="240" w:lineRule="auto"/>
              <w:rPr>
                <w:ins w:id="2234" w:author="04-18-0804_04-17-0814_04-17-0812_01-24-1055_01-24-" w:date="2024-04-18T08:04:00Z"/>
                <w:rFonts w:ascii="Arial" w:eastAsia="Times New Roman" w:hAnsi="Arial" w:cs="Arial"/>
                <w:color w:val="000000"/>
                <w:kern w:val="0"/>
                <w:sz w:val="16"/>
                <w:szCs w:val="16"/>
                <w:lang w:bidi="ml-IN"/>
                <w14:ligatures w14:val="none"/>
              </w:rPr>
            </w:pPr>
            <w:ins w:id="2235" w:author="04-18-0804_04-17-0814_04-17-0812_01-24-1055_01-24-" w:date="2024-04-18T08:04:00Z">
              <w:r>
                <w:rPr>
                  <w:rFonts w:ascii="Arial" w:eastAsia="Times New Roman" w:hAnsi="Arial" w:cs="Arial"/>
                  <w:color w:val="000000"/>
                  <w:kern w:val="0"/>
                  <w:sz w:val="16"/>
                  <w:szCs w:val="16"/>
                  <w:lang w:bidi="ml-IN"/>
                  <w14:ligatures w14:val="none"/>
                </w:rPr>
                <w:t>[ZTE]: Provide r1</w:t>
              </w:r>
            </w:ins>
          </w:p>
          <w:p w14:paraId="069AED67" w14:textId="77777777" w:rsidR="00E96FDE" w:rsidRDefault="00000000">
            <w:pPr>
              <w:spacing w:after="0" w:line="240" w:lineRule="auto"/>
              <w:rPr>
                <w:ins w:id="2236" w:author="04-18-0804_04-17-0814_04-17-0812_01-24-1055_01-24-" w:date="2024-04-18T08:04:00Z"/>
                <w:rFonts w:ascii="Arial" w:eastAsia="Times New Roman" w:hAnsi="Arial" w:cs="Arial"/>
                <w:color w:val="000000"/>
                <w:kern w:val="0"/>
                <w:sz w:val="16"/>
                <w:szCs w:val="16"/>
                <w:lang w:bidi="ml-IN"/>
                <w14:ligatures w14:val="none"/>
              </w:rPr>
            </w:pPr>
            <w:ins w:id="2237" w:author="04-18-0804_04-17-0814_04-17-0812_01-24-1055_01-24-" w:date="2024-04-18T08:04:00Z">
              <w:r>
                <w:rPr>
                  <w:rFonts w:ascii="Arial" w:eastAsia="Times New Roman" w:hAnsi="Arial" w:cs="Arial"/>
                  <w:color w:val="000000"/>
                  <w:kern w:val="0"/>
                  <w:sz w:val="16"/>
                  <w:szCs w:val="16"/>
                  <w:lang w:bidi="ml-IN"/>
                  <w14:ligatures w14:val="none"/>
                </w:rPr>
                <w:t>[Huawei]: r1 is fine with us</w:t>
              </w:r>
            </w:ins>
          </w:p>
          <w:p w14:paraId="0092409E" w14:textId="77777777" w:rsidR="00E96FDE" w:rsidRDefault="00000000">
            <w:pPr>
              <w:spacing w:after="0" w:line="240" w:lineRule="auto"/>
              <w:rPr>
                <w:ins w:id="2238" w:author="04-18-0804_04-17-0814_04-17-0812_01-24-1055_01-24-" w:date="2024-04-18T08:04:00Z"/>
                <w:rFonts w:ascii="Arial" w:eastAsia="Times New Roman" w:hAnsi="Arial" w:cs="Arial"/>
                <w:color w:val="000000"/>
                <w:kern w:val="0"/>
                <w:sz w:val="16"/>
                <w:szCs w:val="16"/>
                <w:lang w:bidi="ml-IN"/>
                <w14:ligatures w14:val="none"/>
              </w:rPr>
            </w:pPr>
            <w:ins w:id="2239" w:author="04-18-0804_04-17-0814_04-17-0812_01-24-1055_01-24-" w:date="2024-04-18T08:04:00Z">
              <w:r>
                <w:rPr>
                  <w:rFonts w:ascii="Arial" w:eastAsia="Times New Roman" w:hAnsi="Arial" w:cs="Arial"/>
                  <w:color w:val="000000"/>
                  <w:kern w:val="0"/>
                  <w:sz w:val="16"/>
                  <w:szCs w:val="16"/>
                  <w:lang w:bidi="ml-IN"/>
                  <w14:ligatures w14:val="none"/>
                </w:rPr>
                <w:t>[CMCC]: Provide r2</w:t>
              </w:r>
            </w:ins>
          </w:p>
          <w:p w14:paraId="05C5A9B8" w14:textId="77777777" w:rsidR="00E96FDE" w:rsidRDefault="00000000">
            <w:pPr>
              <w:spacing w:after="0" w:line="240" w:lineRule="auto"/>
              <w:rPr>
                <w:ins w:id="2240" w:author="04-18-0804_04-17-0814_04-17-0812_01-24-1055_01-24-" w:date="2024-04-18T08:04:00Z"/>
                <w:rFonts w:ascii="Arial" w:eastAsia="Times New Roman" w:hAnsi="Arial" w:cs="Arial"/>
                <w:color w:val="000000"/>
                <w:kern w:val="0"/>
                <w:sz w:val="16"/>
                <w:szCs w:val="16"/>
                <w:lang w:bidi="ml-IN"/>
                <w14:ligatures w14:val="none"/>
              </w:rPr>
            </w:pPr>
            <w:ins w:id="2241" w:author="04-18-0804_04-17-0814_04-17-0812_01-24-1055_01-24-" w:date="2024-04-18T08:04:00Z">
              <w:r>
                <w:rPr>
                  <w:rFonts w:ascii="Arial" w:eastAsia="Times New Roman" w:hAnsi="Arial" w:cs="Arial"/>
                  <w:color w:val="000000"/>
                  <w:kern w:val="0"/>
                  <w:sz w:val="16"/>
                  <w:szCs w:val="16"/>
                  <w:lang w:bidi="ml-IN"/>
                  <w14:ligatures w14:val="none"/>
                </w:rPr>
                <w:t>[Huawei]: r2 is fine with us</w:t>
              </w:r>
            </w:ins>
          </w:p>
          <w:p w14:paraId="0B0CB3CB"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242" w:author="04-18-0804_04-17-0814_04-17-0812_01-24-1055_01-24-" w:date="2024-04-18T08:04:00Z">
              <w:r>
                <w:rPr>
                  <w:rFonts w:ascii="Arial" w:eastAsia="Times New Roman" w:hAnsi="Arial" w:cs="Arial"/>
                  <w:color w:val="000000"/>
                  <w:kern w:val="0"/>
                  <w:sz w:val="16"/>
                  <w:szCs w:val="16"/>
                  <w:lang w:bidi="ml-IN"/>
                  <w14:ligatures w14:val="none"/>
                </w:rPr>
                <w:t>[ZTE]: fine with R2</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15A175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8C08B1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CDE50B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7CAFF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1C06EF6" w14:textId="169652B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24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Files\\docs\\S3-241236.zip" \t "_blank" \h </w:instrText>
              </w:r>
            </w:ins>
            <w:del w:id="2244" w:author="04-17-0814_04-17-0812_01-24-1055_01-24-0819_01-24-" w:date="2024-04-18T11:36:00Z">
              <w:r w:rsidDel="003C0388">
                <w:delInstrText>HYPERLINK "../../../../../C:/Users/surnair/AppData/Local/C:/Users/surnair/AppData/Local/C:/Users/surnair/AppData/Local/C:/Users/surnair/Documents/SECURITY%20Grp/SA3/SA3%20Meetings/SA3%23115Adhoc-e/Chair%20Files/docs/S3-241236.zip" \t "_blank" \h</w:delInstrText>
              </w:r>
            </w:del>
            <w:ins w:id="224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E6DB3A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and security assumptions of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191D0C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2043F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7F4F7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noted this one or merge to S3-241332</w:t>
            </w:r>
          </w:p>
          <w:p w14:paraId="4BB763B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Disagree and propose to merge to S3-241236</w:t>
            </w:r>
          </w:p>
          <w:p w14:paraId="5578B50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Discuss 1236 and 1332 seperately, revision for 1236 is needed</w:t>
            </w:r>
          </w:p>
          <w:p w14:paraId="12C58FB5" w14:textId="77777777" w:rsidR="00E96FDE" w:rsidRDefault="00000000">
            <w:pPr>
              <w:spacing w:after="0" w:line="240" w:lineRule="auto"/>
              <w:rPr>
                <w:ins w:id="2246" w:author="04-18-0804_04-17-0814_04-17-0812_01-24-1055_01-24-" w:date="2024-04-18T08:04:00Z"/>
                <w:rFonts w:ascii="Arial" w:eastAsia="Times New Roman" w:hAnsi="Arial" w:cs="Arial"/>
                <w:color w:val="000000"/>
                <w:kern w:val="0"/>
                <w:sz w:val="16"/>
                <w:szCs w:val="16"/>
                <w:lang w:bidi="ml-IN"/>
                <w14:ligatures w14:val="none"/>
              </w:rPr>
            </w:pPr>
            <w:ins w:id="2247" w:author="04-18-0804_04-17-0814_04-17-0812_01-24-1055_01-24-" w:date="2024-04-18T08:04:00Z">
              <w:r>
                <w:rPr>
                  <w:rFonts w:ascii="Arial" w:eastAsia="Times New Roman" w:hAnsi="Arial" w:cs="Arial"/>
                  <w:color w:val="000000"/>
                  <w:kern w:val="0"/>
                  <w:sz w:val="16"/>
                  <w:szCs w:val="16"/>
                  <w:lang w:bidi="ml-IN"/>
                  <w14:ligatures w14:val="none"/>
                </w:rPr>
                <w:t>[ZTE]: provide r2</w:t>
              </w:r>
            </w:ins>
          </w:p>
          <w:p w14:paraId="4026D524" w14:textId="77777777" w:rsidR="00E96FDE" w:rsidRDefault="00000000">
            <w:pPr>
              <w:spacing w:after="0" w:line="240" w:lineRule="auto"/>
              <w:rPr>
                <w:ins w:id="2248" w:author="04-18-0804_04-17-0814_04-17-0812_01-24-1055_01-24-" w:date="2024-04-18T08:04:00Z"/>
                <w:rFonts w:ascii="Arial" w:eastAsia="Times New Roman" w:hAnsi="Arial" w:cs="Arial"/>
                <w:color w:val="000000"/>
                <w:kern w:val="0"/>
                <w:sz w:val="16"/>
                <w:szCs w:val="16"/>
                <w:lang w:bidi="ml-IN"/>
                <w14:ligatures w14:val="none"/>
              </w:rPr>
            </w:pPr>
            <w:ins w:id="2249" w:author="04-18-0804_04-17-0814_04-17-0812_01-24-1055_01-24-" w:date="2024-04-18T08:04:00Z">
              <w:r>
                <w:rPr>
                  <w:rFonts w:ascii="Arial" w:eastAsia="Times New Roman" w:hAnsi="Arial" w:cs="Arial"/>
                  <w:color w:val="000000"/>
                  <w:kern w:val="0"/>
                  <w:sz w:val="16"/>
                  <w:szCs w:val="16"/>
                  <w:lang w:bidi="ml-IN"/>
                  <w14:ligatures w14:val="none"/>
                </w:rPr>
                <w:t>[Huawei]:provide r3</w:t>
              </w:r>
            </w:ins>
          </w:p>
          <w:p w14:paraId="2CCB9D5F"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250" w:author="04-18-0804_04-17-0814_04-17-0812_01-24-1055_01-24-" w:date="2024-04-18T08:04:00Z">
              <w:r>
                <w:rPr>
                  <w:rFonts w:ascii="Arial" w:eastAsia="Times New Roman" w:hAnsi="Arial" w:cs="Arial"/>
                  <w:color w:val="000000"/>
                  <w:kern w:val="0"/>
                  <w:sz w:val="16"/>
                  <w:szCs w:val="16"/>
                  <w:lang w:bidi="ml-IN"/>
                  <w14:ligatures w14:val="none"/>
                </w:rPr>
                <w:t>[ZTE]: fine with r3</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A61107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653AD88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DA54C4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96CD0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E74B2BF" w14:textId="2CB2A44E"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25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Files\\docs\\S3-241332.zip" \t "_blank" \h </w:instrText>
              </w:r>
            </w:ins>
            <w:del w:id="2252" w:author="04-17-0814_04-17-0812_01-24-1055_01-24-0819_01-24-" w:date="2024-04-18T11:36:00Z">
              <w:r w:rsidDel="003C0388">
                <w:delInstrText>HYPERLINK "../../../../../C:/Users/surnair/AppData/Local/C:/Users/surnair/AppData/Local/C:/Users/surnair/AppData/Local/C:/Users/surnair/Documents/SECURITY%20Grp/SA3/SA3%20Meetings/SA3%23115Adhoc-e/Chair%20Files/docs/S3-241332.zip" \t "_blank" \h</w:delInstrText>
              </w:r>
            </w:del>
            <w:ins w:id="225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DFA10F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try to reuse HeNB scheme as much as possible.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D68D94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A651A3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3AC8A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S3-241236</w:t>
            </w:r>
          </w:p>
          <w:p w14:paraId="1D39D4A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cannot be convinced with the reason. Instead, propose to use 1332 as base to merge others.</w:t>
            </w:r>
          </w:p>
          <w:p w14:paraId="4EA06ED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Discuss 1332 and 1236 seperately</w:t>
            </w:r>
          </w:p>
          <w:p w14:paraId="7BC87229" w14:textId="77777777" w:rsidR="00E96FDE" w:rsidRDefault="00000000">
            <w:pPr>
              <w:spacing w:after="0" w:line="240" w:lineRule="auto"/>
              <w:rPr>
                <w:ins w:id="2254" w:author="04-18-0804_04-17-0814_04-17-0812_01-24-1055_01-24-" w:date="2024-04-18T08:04:00Z"/>
                <w:rFonts w:ascii="Arial" w:eastAsia="Times New Roman" w:hAnsi="Arial" w:cs="Arial"/>
                <w:color w:val="000000"/>
                <w:kern w:val="0"/>
                <w:sz w:val="16"/>
                <w:szCs w:val="16"/>
                <w:lang w:bidi="ml-IN"/>
                <w14:ligatures w14:val="none"/>
              </w:rPr>
            </w:pPr>
            <w:ins w:id="2255" w:author="04-18-0804_04-17-0814_04-17-0812_01-24-1055_01-24-" w:date="2024-04-18T08:04:00Z">
              <w:r>
                <w:rPr>
                  <w:rFonts w:ascii="Arial" w:eastAsia="Times New Roman" w:hAnsi="Arial" w:cs="Arial"/>
                  <w:color w:val="000000"/>
                  <w:kern w:val="0"/>
                  <w:sz w:val="16"/>
                  <w:szCs w:val="16"/>
                  <w:lang w:bidi="ml-IN"/>
                  <w14:ligatures w14:val="none"/>
                </w:rPr>
                <w:t>[ZTE]: comments to 1332</w:t>
              </w:r>
            </w:ins>
          </w:p>
          <w:p w14:paraId="53D0831C" w14:textId="77777777" w:rsidR="00E96FDE" w:rsidRDefault="00000000">
            <w:pPr>
              <w:spacing w:after="0" w:line="240" w:lineRule="auto"/>
              <w:rPr>
                <w:ins w:id="2256" w:author="04-18-0804_04-17-0814_04-17-0812_01-24-1055_01-24-" w:date="2024-04-18T08:04:00Z"/>
                <w:rFonts w:ascii="Arial" w:eastAsia="Times New Roman" w:hAnsi="Arial" w:cs="Arial"/>
                <w:color w:val="000000"/>
                <w:kern w:val="0"/>
                <w:sz w:val="16"/>
                <w:szCs w:val="16"/>
                <w:lang w:bidi="ml-IN"/>
                <w14:ligatures w14:val="none"/>
              </w:rPr>
            </w:pPr>
            <w:ins w:id="2257" w:author="04-18-0804_04-17-0814_04-17-0812_01-24-1055_01-24-" w:date="2024-04-18T08:04:00Z">
              <w:r>
                <w:rPr>
                  <w:rFonts w:ascii="Arial" w:eastAsia="Times New Roman" w:hAnsi="Arial" w:cs="Arial"/>
                  <w:color w:val="000000"/>
                  <w:kern w:val="0"/>
                  <w:sz w:val="16"/>
                  <w:szCs w:val="16"/>
                  <w:lang w:bidi="ml-IN"/>
                  <w14:ligatures w14:val="none"/>
                </w:rPr>
                <w:t>[Huawei]: r1 is provided, kindly request to check</w:t>
              </w:r>
            </w:ins>
          </w:p>
          <w:p w14:paraId="01429886"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258" w:author="04-18-0804_04-17-0814_04-17-0812_01-24-1055_01-24-" w:date="2024-04-18T08:04:00Z">
              <w:r>
                <w:rPr>
                  <w:rFonts w:ascii="Arial" w:eastAsia="Times New Roman" w:hAnsi="Arial" w:cs="Arial"/>
                  <w:color w:val="000000"/>
                  <w:kern w:val="0"/>
                  <w:sz w:val="16"/>
                  <w:szCs w:val="16"/>
                  <w:lang w:bidi="ml-IN"/>
                  <w14:ligatures w14:val="none"/>
                </w:rPr>
                <w:t>[ZTE]: provide r2</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2E20DD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B0C89B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D91F1E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2F95D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38298EF" w14:textId="6C96473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25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Files\\docs\\S3-241111.zip" \t "_blank" \h </w:instrText>
              </w:r>
            </w:ins>
            <w:del w:id="2260" w:author="04-17-0814_04-17-0812_01-24-1055_01-24-0819_01-24-" w:date="2024-04-18T11:36:00Z">
              <w:r w:rsidDel="003C0388">
                <w:delInstrText>HYPERLINK "../../../../../C:/Users/surnair/AppData/Local/C:/Users/surnair/AppData/Local/C:/Users/surnair/AppData/Local/C:/Users/surnair/Documents/SECURITY%20Grp/SA3/SA3%20Meetings/SA3%23115Adhoc-e/Chair%20Files/docs/S3-241111.zip" \t "_blank" \h</w:delInstrText>
              </w:r>
            </w:del>
            <w:ins w:id="226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431DD5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on KI for Femto connecting securely with 5G Core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805659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21820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2A037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S3-241238</w:t>
            </w:r>
          </w:p>
          <w:p w14:paraId="076C14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Responds to proposed merger into S3-241238 from ZTE</w:t>
            </w:r>
          </w:p>
          <w:p w14:paraId="5857DD4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 or take care the comments during the merge.</w:t>
            </w:r>
          </w:p>
          <w:p w14:paraId="3DD0E48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Revision r2 for S3-241111 is provided incorporating suggested changes</w:t>
            </w:r>
          </w:p>
          <w:p w14:paraId="11DBF2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1111 to be the merge baseline and revision is needed</w:t>
            </w:r>
          </w:p>
          <w:p w14:paraId="3E032672" w14:textId="77777777" w:rsidR="00E96FDE" w:rsidRDefault="00000000">
            <w:pPr>
              <w:spacing w:after="0" w:line="240" w:lineRule="auto"/>
              <w:rPr>
                <w:ins w:id="2262" w:author="04-18-0804_04-17-0814_04-17-0812_01-24-1055_01-24-" w:date="2024-04-18T08:04:00Z"/>
                <w:rFonts w:ascii="Arial" w:eastAsia="Times New Roman" w:hAnsi="Arial" w:cs="Arial"/>
                <w:color w:val="000000"/>
                <w:kern w:val="0"/>
                <w:sz w:val="16"/>
                <w:szCs w:val="16"/>
                <w:lang w:bidi="ml-IN"/>
                <w14:ligatures w14:val="none"/>
              </w:rPr>
            </w:pPr>
            <w:ins w:id="2263" w:author="04-18-0804_04-17-0814_04-17-0812_01-24-1055_01-24-" w:date="2024-04-18T08:04:00Z">
              <w:r>
                <w:rPr>
                  <w:rFonts w:ascii="Arial" w:eastAsia="Times New Roman" w:hAnsi="Arial" w:cs="Arial"/>
                  <w:color w:val="000000"/>
                  <w:kern w:val="0"/>
                  <w:sz w:val="16"/>
                  <w:szCs w:val="16"/>
                  <w:lang w:bidi="ml-IN"/>
                  <w14:ligatures w14:val="none"/>
                </w:rPr>
                <w:t>[Charter]: provides a revision r3 for S3-241111 with 1238 and 1251 merged in</w:t>
              </w:r>
            </w:ins>
          </w:p>
          <w:p w14:paraId="19E6ADAC" w14:textId="77777777" w:rsidR="00E96FDE" w:rsidRDefault="00000000">
            <w:pPr>
              <w:spacing w:after="0" w:line="240" w:lineRule="auto"/>
              <w:rPr>
                <w:ins w:id="2264" w:author="04-18-0804_04-17-0814_04-17-0812_01-24-1055_01-24-" w:date="2024-04-18T08:04:00Z"/>
                <w:rFonts w:ascii="Arial" w:eastAsia="Times New Roman" w:hAnsi="Arial" w:cs="Arial"/>
                <w:color w:val="000000"/>
                <w:kern w:val="0"/>
                <w:sz w:val="16"/>
                <w:szCs w:val="16"/>
                <w:lang w:bidi="ml-IN"/>
                <w14:ligatures w14:val="none"/>
              </w:rPr>
            </w:pPr>
            <w:ins w:id="2265" w:author="04-18-0804_04-17-0814_04-17-0812_01-24-1055_01-24-" w:date="2024-04-18T08:04:00Z">
              <w:r>
                <w:rPr>
                  <w:rFonts w:ascii="Arial" w:eastAsia="Times New Roman" w:hAnsi="Arial" w:cs="Arial"/>
                  <w:color w:val="000000"/>
                  <w:kern w:val="0"/>
                  <w:sz w:val="16"/>
                  <w:szCs w:val="16"/>
                  <w:lang w:bidi="ml-IN"/>
                  <w14:ligatures w14:val="none"/>
                </w:rPr>
                <w:t>[Huawei]: r3 is fine except the EN.</w:t>
              </w:r>
            </w:ins>
          </w:p>
          <w:p w14:paraId="41A1532F" w14:textId="77777777" w:rsidR="00E96FDE" w:rsidRDefault="00000000">
            <w:pPr>
              <w:spacing w:after="0" w:line="240" w:lineRule="auto"/>
              <w:rPr>
                <w:ins w:id="2266" w:author="04-18-0804_04-17-0814_04-17-0812_01-24-1055_01-24-" w:date="2024-04-18T08:04:00Z"/>
                <w:rFonts w:ascii="Arial" w:eastAsia="Times New Roman" w:hAnsi="Arial" w:cs="Arial"/>
                <w:color w:val="000000"/>
                <w:kern w:val="0"/>
                <w:sz w:val="16"/>
                <w:szCs w:val="16"/>
                <w:lang w:bidi="ml-IN"/>
                <w14:ligatures w14:val="none"/>
              </w:rPr>
            </w:pPr>
            <w:ins w:id="2267" w:author="04-18-0804_04-17-0814_04-17-0812_01-24-1055_01-24-" w:date="2024-04-18T08:04:00Z">
              <w:r>
                <w:rPr>
                  <w:rFonts w:ascii="Arial" w:eastAsia="Times New Roman" w:hAnsi="Arial" w:cs="Arial"/>
                  <w:color w:val="000000"/>
                  <w:kern w:val="0"/>
                  <w:sz w:val="16"/>
                  <w:szCs w:val="16"/>
                  <w:lang w:bidi="ml-IN"/>
                  <w14:ligatures w14:val="none"/>
                </w:rPr>
                <w:t>[China Telecom]: provide r5</w:t>
              </w:r>
            </w:ins>
          </w:p>
          <w:p w14:paraId="650118A6" w14:textId="77777777" w:rsidR="00E96FDE" w:rsidRDefault="00000000">
            <w:pPr>
              <w:spacing w:after="0" w:line="240" w:lineRule="auto"/>
              <w:rPr>
                <w:ins w:id="2268" w:author="04-18-0804_04-17-0814_04-17-0812_01-24-1055_01-24-" w:date="2024-04-18T08:04:00Z"/>
                <w:rFonts w:ascii="Arial" w:eastAsia="Times New Roman" w:hAnsi="Arial" w:cs="Arial"/>
                <w:color w:val="000000"/>
                <w:kern w:val="0"/>
                <w:sz w:val="16"/>
                <w:szCs w:val="16"/>
                <w:lang w:bidi="ml-IN"/>
                <w14:ligatures w14:val="none"/>
              </w:rPr>
            </w:pPr>
            <w:ins w:id="2269" w:author="04-18-0804_04-17-0814_04-17-0812_01-24-1055_01-24-" w:date="2024-04-18T08:04:00Z">
              <w:r>
                <w:rPr>
                  <w:rFonts w:ascii="Arial" w:eastAsia="Times New Roman" w:hAnsi="Arial" w:cs="Arial"/>
                  <w:color w:val="000000"/>
                  <w:kern w:val="0"/>
                  <w:sz w:val="16"/>
                  <w:szCs w:val="16"/>
                  <w:lang w:bidi="ml-IN"/>
                  <w14:ligatures w14:val="none"/>
                </w:rPr>
                <w:t>[Huawei]: fine with r4</w:t>
              </w:r>
            </w:ins>
          </w:p>
          <w:p w14:paraId="761B8BB1"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270" w:author="04-18-0804_04-17-0814_04-17-0812_01-24-1055_01-24-" w:date="2024-04-18T08:04:00Z">
              <w:r>
                <w:rPr>
                  <w:rFonts w:ascii="Arial" w:eastAsia="Times New Roman" w:hAnsi="Arial" w:cs="Arial"/>
                  <w:color w:val="000000"/>
                  <w:kern w:val="0"/>
                  <w:sz w:val="16"/>
                  <w:szCs w:val="16"/>
                  <w:lang w:bidi="ml-IN"/>
                  <w14:ligatures w14:val="none"/>
                </w:rPr>
                <w:t>[Huawei]: fine with r5</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9CAFB0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29FE27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B0C13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94EACA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A413C8F" w14:textId="7FD33B7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27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Files\\docs\\S3-241238.zip" \t "_blank" \h </w:instrText>
              </w:r>
            </w:ins>
            <w:del w:id="2272" w:author="04-17-0814_04-17-0812_01-24-1055_01-24-0819_01-24-" w:date="2024-04-18T11:36:00Z">
              <w:r w:rsidDel="003C0388">
                <w:delInstrText>HYPERLINK "../../../../../C:/Users/surnair/AppData/Local/C:/Users/surnair/AppData/Local/C:/Users/surnair/AppData/Local/C:/Users/surnair/Documents/SECURITY%20Grp/SA3/SA3%20Meetings/SA3%23115Adhoc-e/Chair%20Files/docs/S3-241238.zip" \t "_blank" \h</w:delInstrText>
              </w:r>
            </w:del>
            <w:ins w:id="227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241238</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3BD09E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device authentication to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6318F2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64C9EE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47913C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 and propose to merge into S3-241333 or S3-241251.</w:t>
            </w:r>
          </w:p>
          <w:p w14:paraId="63F8AF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in S3-241111 and close the discussion of this thread</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6811F7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B507A2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ABF63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B46795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9AA56ED" w14:textId="607F1D0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27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Files\\docs\\S3-241251.zip" \t "_blank" \h </w:instrText>
              </w:r>
            </w:ins>
            <w:del w:id="2275" w:author="04-17-0814_04-17-0812_01-24-1055_01-24-0819_01-24-" w:date="2024-04-18T11:36:00Z">
              <w:r w:rsidDel="003C0388">
                <w:delInstrText>HYPERLINK "../../../../../C:/Users/surnair/AppData/Local/C:/Users/surnair/AppData/Local/C:/Users/surnair/AppData/Local/C:/Users/surnair/Documents/SECURITY%20Grp/SA3/SA3%20Meetings/SA3%23115Adhoc-e/Chair%20Files/docs/S3-241251.zip" \t "_blank" \h</w:delInstrText>
              </w:r>
            </w:del>
            <w:ins w:id="227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6D584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fake 5G NR Femto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853DFD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4BE5C1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5DFF8A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S3-241238</w:t>
            </w:r>
          </w:p>
          <w:p w14:paraId="6C52389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OK with the proposed merger plan</w:t>
            </w:r>
          </w:p>
          <w:p w14:paraId="2952D01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this contribution is good to be as basis S3-241251.</w:t>
            </w:r>
          </w:p>
          <w:p w14:paraId="690653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in S3-241111 and close the discussion of this thread</w:t>
            </w:r>
          </w:p>
          <w:p w14:paraId="32AC2EBA"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277" w:author="04-18-0804_04-17-0814_04-17-0812_01-24-1055_01-24-" w:date="2024-04-18T08:04:00Z">
              <w:r>
                <w:rPr>
                  <w:rFonts w:ascii="Arial" w:eastAsia="Times New Roman" w:hAnsi="Arial" w:cs="Arial"/>
                  <w:color w:val="000000"/>
                  <w:kern w:val="0"/>
                  <w:sz w:val="16"/>
                  <w:szCs w:val="16"/>
                  <w:lang w:bidi="ml-IN"/>
                  <w14:ligatures w14:val="none"/>
                </w:rPr>
                <w:t>[Charter]: provides a revision r3 for S3-241111 with 1238 and 1251 merged in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28960B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370B44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96B78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B0408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4D69E18" w14:textId="0253441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27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Files\\docs\\S3-241333.zip" \t "_blank" \h </w:instrText>
              </w:r>
            </w:ins>
            <w:del w:id="2279" w:author="04-17-0814_04-17-0812_01-24-1055_01-24-0819_01-24-" w:date="2024-04-18T11:36:00Z">
              <w:r w:rsidDel="003C0388">
                <w:delInstrText>HYPERLINK "../../../../../C:/Users/surnair/AppData/Local/C:/Users/surnair/AppData/Local/C:/Users/surnair/AppData/Local/C:/Users/surnair/Documents/SECURITY%20Grp/SA3/SA3%20Meetings/SA3%23115Adhoc-e/Chair%20Files/docs/S3-241333.zip" \t "_blank" \h</w:delInstrText>
              </w:r>
            </w:del>
            <w:ins w:id="228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87BFB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5G Femto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76E1B5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61D12D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468510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S3-241238</w:t>
            </w:r>
          </w:p>
          <w:p w14:paraId="20F8E5E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discuss this contribution seperately and revision is needed</w:t>
            </w:r>
          </w:p>
          <w:p w14:paraId="07990539"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281" w:author="04-18-0804_04-17-0814_04-17-0812_01-24-1055_01-24-" w:date="2024-04-18T08:05:00Z">
              <w:r>
                <w:rPr>
                  <w:rFonts w:ascii="Arial" w:eastAsia="Times New Roman" w:hAnsi="Arial" w:cs="Arial"/>
                  <w:color w:val="000000"/>
                  <w:kern w:val="0"/>
                  <w:sz w:val="16"/>
                  <w:szCs w:val="16"/>
                  <w:lang w:bidi="ml-IN"/>
                  <w14:ligatures w14:val="none"/>
                </w:rPr>
                <w:t>[Huawei]: due to the limit time, this one can be marked to merge into S3-241111</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46A0C9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75271B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5C0B19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C6A486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4692B27" w14:textId="6395C28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28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Files\\docs\\S3-241241.zip" \t "_blank" \h </w:instrText>
              </w:r>
            </w:ins>
            <w:del w:id="2283" w:author="04-17-0814_04-17-0812_01-24-1055_01-24-0819_01-24-" w:date="2024-04-18T11:36:00Z">
              <w:r w:rsidDel="003C0388">
                <w:delInstrText>HYPERLINK "../../../../../C:/Users/surnair/AppData/Local/C:/Users/surnair/AppData/Local/C:/Users/surnair/AppData/Local/C:/Users/surnair/Documents/SECURITY%20Grp/SA3/SA3%20Meetings/SA3%23115Adhoc-e/Chair%20Files/docs/S3-241241.zip" \t "_blank" \h</w:delInstrText>
              </w:r>
            </w:del>
            <w:ins w:id="228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241241</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1A961C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protection of backhaul link of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A196E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CB128D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378036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to S3-241334.</w:t>
            </w:r>
          </w:p>
          <w:p w14:paraId="3E27CE6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S3-241241 to be merge baseline and revision is needed</w:t>
            </w:r>
          </w:p>
          <w:p w14:paraId="1826178B" w14:textId="77777777" w:rsidR="00E96FDE" w:rsidRDefault="00000000">
            <w:pPr>
              <w:spacing w:after="0" w:line="240" w:lineRule="auto"/>
              <w:rPr>
                <w:ins w:id="2285" w:author="04-18-0804_04-17-0814_04-17-0812_01-24-1055_01-24-" w:date="2024-04-18T08:04:00Z"/>
                <w:rFonts w:ascii="Arial" w:eastAsia="Times New Roman" w:hAnsi="Arial" w:cs="Arial"/>
                <w:color w:val="000000"/>
                <w:kern w:val="0"/>
                <w:sz w:val="16"/>
                <w:szCs w:val="16"/>
                <w:lang w:bidi="ml-IN"/>
                <w14:ligatures w14:val="none"/>
              </w:rPr>
            </w:pPr>
            <w:ins w:id="2286" w:author="04-18-0804_04-17-0814_04-17-0812_01-24-1055_01-24-" w:date="2024-04-18T08:04:00Z">
              <w:r>
                <w:rPr>
                  <w:rFonts w:ascii="Arial" w:eastAsia="Times New Roman" w:hAnsi="Arial" w:cs="Arial"/>
                  <w:color w:val="000000"/>
                  <w:kern w:val="0"/>
                  <w:sz w:val="16"/>
                  <w:szCs w:val="16"/>
                  <w:lang w:bidi="ml-IN"/>
                  <w14:ligatures w14:val="none"/>
                </w:rPr>
                <w:t>[ZTE]: revision 1 is available</w:t>
              </w:r>
            </w:ins>
          </w:p>
          <w:p w14:paraId="0861E5F9" w14:textId="77777777" w:rsidR="00E96FDE" w:rsidRDefault="00000000">
            <w:pPr>
              <w:spacing w:after="0" w:line="240" w:lineRule="auto"/>
              <w:rPr>
                <w:ins w:id="2287" w:author="04-18-0804_04-17-0814_04-17-0812_01-24-1055_01-24-" w:date="2024-04-18T08:04:00Z"/>
                <w:rFonts w:ascii="Arial" w:eastAsia="Times New Roman" w:hAnsi="Arial" w:cs="Arial"/>
                <w:color w:val="000000"/>
                <w:kern w:val="0"/>
                <w:sz w:val="16"/>
                <w:szCs w:val="16"/>
                <w:lang w:bidi="ml-IN"/>
                <w14:ligatures w14:val="none"/>
              </w:rPr>
            </w:pPr>
            <w:ins w:id="2288" w:author="04-18-0804_04-17-0814_04-17-0812_01-24-1055_01-24-" w:date="2024-04-18T08:04:00Z">
              <w:r>
                <w:rPr>
                  <w:rFonts w:ascii="Arial" w:eastAsia="Times New Roman" w:hAnsi="Arial" w:cs="Arial"/>
                  <w:color w:val="000000"/>
                  <w:kern w:val="0"/>
                  <w:sz w:val="16"/>
                  <w:szCs w:val="16"/>
                  <w:lang w:bidi="ml-IN"/>
                  <w14:ligatures w14:val="none"/>
                </w:rPr>
                <w:t>[China Telecom]: provide r2</w:t>
              </w:r>
            </w:ins>
          </w:p>
          <w:p w14:paraId="2EC036F5" w14:textId="77777777" w:rsidR="00E96FDE" w:rsidRDefault="00000000">
            <w:pPr>
              <w:spacing w:after="0" w:line="240" w:lineRule="auto"/>
              <w:rPr>
                <w:ins w:id="2289" w:author="04-18-0804_04-17-0814_04-17-0812_01-24-1055_01-24-" w:date="2024-04-18T08:04:00Z"/>
                <w:rFonts w:ascii="Arial" w:eastAsia="Times New Roman" w:hAnsi="Arial" w:cs="Arial"/>
                <w:color w:val="000000"/>
                <w:kern w:val="0"/>
                <w:sz w:val="16"/>
                <w:szCs w:val="16"/>
                <w:lang w:bidi="ml-IN"/>
                <w14:ligatures w14:val="none"/>
              </w:rPr>
            </w:pPr>
            <w:ins w:id="2290" w:author="04-18-0804_04-17-0814_04-17-0812_01-24-1055_01-24-" w:date="2024-04-18T08:04:00Z">
              <w:r>
                <w:rPr>
                  <w:rFonts w:ascii="Arial" w:eastAsia="Times New Roman" w:hAnsi="Arial" w:cs="Arial"/>
                  <w:color w:val="000000"/>
                  <w:kern w:val="0"/>
                  <w:sz w:val="16"/>
                  <w:szCs w:val="16"/>
                  <w:lang w:bidi="ml-IN"/>
                  <w14:ligatures w14:val="none"/>
                </w:rPr>
                <w:t>[CMCC]: provide r3</w:t>
              </w:r>
            </w:ins>
          </w:p>
          <w:p w14:paraId="1F092302"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291" w:author="04-18-0804_04-17-0814_04-17-0812_01-24-1055_01-24-" w:date="2024-04-18T08:04:00Z">
              <w:r>
                <w:rPr>
                  <w:rFonts w:ascii="Arial" w:eastAsia="Times New Roman" w:hAnsi="Arial" w:cs="Arial"/>
                  <w:color w:val="000000"/>
                  <w:kern w:val="0"/>
                  <w:sz w:val="16"/>
                  <w:szCs w:val="16"/>
                  <w:lang w:bidi="ml-IN"/>
                  <w14:ligatures w14:val="none"/>
                </w:rPr>
                <w:t>[Huawei]: propose to delete 'gNB'.</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C90BA9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DC2604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0E265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86788B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6F5A7C1" w14:textId="4574C7A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29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Files\\docs\\S3-241252.zip" \t "_blank" \h </w:instrText>
              </w:r>
            </w:ins>
            <w:del w:id="2293" w:author="04-17-0814_04-17-0812_01-24-1055_01-24-0819_01-24-" w:date="2024-04-18T11:36:00Z">
              <w:r w:rsidDel="003C0388">
                <w:delInstrText>HYPERLINK "../../../../../C:/Users/surnair/AppData/Local/C:/Users/surnair/AppData/Local/C:/Users/surnair/AppData/Local/C:/Users/surnair/Documents/SECURITY%20Grp/SA3/SA3%20Meetings/SA3%23115Adhoc-e/Chair%20Files/docs/S3-241252.zip" \t "_blank" \h</w:delInstrText>
              </w:r>
            </w:del>
            <w:ins w:id="229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93182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protection of traffic between 5G NR Femto and operator’s security domain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B78F34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A19A6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50A41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S3-241241</w:t>
            </w:r>
          </w:p>
          <w:p w14:paraId="55707A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OK with the proposed merger plan</w:t>
            </w:r>
          </w:p>
          <w:p w14:paraId="5711DA5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it into S3-241334.</w:t>
            </w:r>
          </w:p>
          <w:p w14:paraId="62F1C55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in S3-241241 and close the discussion of this thread</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02CB25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8D3DDF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4F3CE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835596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1B3046D" w14:textId="0BA816F6"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29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Files\\docs\\S3-241334.zip" \t "_blank" \h </w:instrText>
              </w:r>
            </w:ins>
            <w:del w:id="2296" w:author="04-17-0814_04-17-0812_01-24-1055_01-24-0819_01-24-" w:date="2024-04-18T11:36:00Z">
              <w:r w:rsidDel="003C0388">
                <w:delInstrText>HYPERLINK "../../../../../C:/Users/surnair/AppData/Local/C:/Users/surnair/AppData/Local/C:/Users/surnair/AppData/Local/C:/Users/surnair/Documents/SECURITY%20Grp/SA3/SA3%20Meetings/SA3%23115Adhoc-e/Chair%20Files/docs/S3-241334.zip" \t "_blank" \h</w:delInstrText>
              </w:r>
            </w:del>
            <w:ins w:id="229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BBDC52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of communication between 5G Femto and 5GC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A4157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7BC928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84F31C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S3-241241</w:t>
            </w:r>
          </w:p>
          <w:p w14:paraId="31361B4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in S3-241241 and close the discussion of this thread</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3C1472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CC535B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2F7200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D956BF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85BA305" w14:textId="16BF473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29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Files\\docs\\S3-241189.zip" \t "_blank" \h </w:instrText>
              </w:r>
            </w:ins>
            <w:del w:id="2299" w:author="04-17-0814_04-17-0812_01-24-1055_01-24-0819_01-24-" w:date="2024-04-18T11:36:00Z">
              <w:r w:rsidDel="003C0388">
                <w:delInstrText>HYPERLINK "../../../../../C:/Users/surnair/AppData/Local/C:/Users/surnair/AppData/Local/C:/Users/surnair/AppData/Local/C:/Users/surnair/Documents/SECURITY%20Grp/SA3/SA3%20Meetings/SA3%23115Adhoc-e/Chair%20Files/docs/S3-241189.zip" \t "_blank" \h</w:delInstrText>
              </w:r>
            </w:del>
            <w:ins w:id="230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E89CAC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of 5G NR Femto Ownership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73658C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AF925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33191F1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r1 which is a merger of 1189 and 1249</w:t>
            </w:r>
          </w:p>
          <w:p w14:paraId="65C9A1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propose to add defining ownership of the 5G NR Femto (or CAG or both) concept</w:t>
            </w:r>
          </w:p>
          <w:p w14:paraId="03351DD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r2</w:t>
            </w:r>
          </w:p>
          <w:p w14:paraId="27C65C9B" w14:textId="77777777" w:rsidR="00E96FDE" w:rsidRDefault="00000000">
            <w:pPr>
              <w:spacing w:after="0" w:line="240" w:lineRule="auto"/>
              <w:rPr>
                <w:ins w:id="2301" w:author="04-18-0804_04-17-0814_04-17-0812_01-24-1055_01-24-" w:date="2024-04-18T08:04:00Z"/>
                <w:rFonts w:ascii="Arial" w:eastAsia="Times New Roman" w:hAnsi="Arial" w:cs="Arial"/>
                <w:color w:val="000000"/>
                <w:kern w:val="0"/>
                <w:sz w:val="16"/>
                <w:szCs w:val="16"/>
                <w:lang w:bidi="ml-IN"/>
                <w14:ligatures w14:val="none"/>
              </w:rPr>
            </w:pPr>
            <w:ins w:id="2302" w:author="04-18-0804_04-17-0814_04-17-0812_01-24-1055_01-24-" w:date="2024-04-18T08:04:00Z">
              <w:r>
                <w:rPr>
                  <w:rFonts w:ascii="Arial" w:eastAsia="Times New Roman" w:hAnsi="Arial" w:cs="Arial"/>
                  <w:color w:val="000000"/>
                  <w:kern w:val="0"/>
                  <w:sz w:val="16"/>
                  <w:szCs w:val="16"/>
                  <w:lang w:bidi="ml-IN"/>
                  <w14:ligatures w14:val="none"/>
                </w:rPr>
                <w:t>[Huawei]: Provide r3 to make the information more accurate.</w:t>
              </w:r>
            </w:ins>
          </w:p>
          <w:p w14:paraId="7FDB732F" w14:textId="77777777" w:rsidR="00E96FDE" w:rsidRDefault="00000000">
            <w:pPr>
              <w:spacing w:after="0" w:line="240" w:lineRule="auto"/>
              <w:rPr>
                <w:ins w:id="2303" w:author="04-18-0804_04-17-0814_04-17-0812_01-24-1055_01-24-" w:date="2024-04-18T08:04:00Z"/>
                <w:rFonts w:ascii="Arial" w:eastAsia="Times New Roman" w:hAnsi="Arial" w:cs="Arial"/>
                <w:color w:val="000000"/>
                <w:kern w:val="0"/>
                <w:sz w:val="16"/>
                <w:szCs w:val="16"/>
                <w:lang w:bidi="ml-IN"/>
                <w14:ligatures w14:val="none"/>
              </w:rPr>
            </w:pPr>
            <w:ins w:id="2304" w:author="04-18-0804_04-17-0814_04-17-0812_01-24-1055_01-24-" w:date="2024-04-18T08:04:00Z">
              <w:r>
                <w:rPr>
                  <w:rFonts w:ascii="Arial" w:eastAsia="Times New Roman" w:hAnsi="Arial" w:cs="Arial"/>
                  <w:color w:val="000000"/>
                  <w:kern w:val="0"/>
                  <w:sz w:val="16"/>
                  <w:szCs w:val="16"/>
                  <w:lang w:bidi="ml-IN"/>
                  <w14:ligatures w14:val="none"/>
                </w:rPr>
                <w:t>[ZTE]: Provide r4</w:t>
              </w:r>
            </w:ins>
          </w:p>
          <w:p w14:paraId="20DED0DB"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305" w:author="04-18-0804_04-17-0814_04-17-0812_01-24-1055_01-24-" w:date="2024-04-18T08:04:00Z">
              <w:r>
                <w:rPr>
                  <w:rFonts w:ascii="Arial" w:eastAsia="Times New Roman" w:hAnsi="Arial" w:cs="Arial"/>
                  <w:color w:val="000000"/>
                  <w:kern w:val="0"/>
                  <w:sz w:val="16"/>
                  <w:szCs w:val="16"/>
                  <w:lang w:bidi="ml-IN"/>
                  <w14:ligatures w14:val="none"/>
                </w:rPr>
                <w:t>[Huawei]: fine with r4.</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1EFF21E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7C4A88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4A9DB2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3488FA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1BBCD84" w14:textId="79EEC7F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30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Files\\docs\\S3-241249.zip" \t "_blank" \h </w:instrText>
              </w:r>
            </w:ins>
            <w:del w:id="2307" w:author="04-17-0814_04-17-0812_01-24-1055_01-24-0819_01-24-" w:date="2024-04-18T11:36:00Z">
              <w:r w:rsidDel="003C0388">
                <w:delInstrText>HYPERLINK "../../../../../C:/Users/surnair/AppData/Local/C:/Users/surnair/AppData/Local/C:/Users/surnair/AppData/Local/C:/Users/surnair/Documents/SECURITY%20Grp/SA3/SA3%20Meetings/SA3%23115Adhoc-e/Chair%20Files/docs/S3-241249.zip" \t "_blank" \h</w:delInstrText>
              </w:r>
            </w:del>
            <w:ins w:id="230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CC7FE3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provisioning of subscribers allowed to access 5G NR Femto cells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F7180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062F3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F3474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S3-241189</w:t>
            </w:r>
          </w:p>
          <w:p w14:paraId="4A6A504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OK with the proposed merger plan</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B96804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39F2E7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E82BA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83ACBA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2A45E47" w14:textId="4A1BA39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30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Files\\docs\\S3-241110.zip" \t "_blank" \h </w:instrText>
              </w:r>
            </w:ins>
            <w:del w:id="2310" w:author="04-17-0814_04-17-0812_01-24-1055_01-24-0819_01-24-" w:date="2024-04-18T11:36:00Z">
              <w:r w:rsidDel="003C0388">
                <w:delInstrText>HYPERLINK "../../../../../C:/Users/surnair/AppData/Local/C:/Users/surnair/AppData/Local/C:/Users/surnair/AppData/Local/C:/Users/surnair/Documents/SECURITY%20Grp/SA3/SA3%20Meetings/SA3%23115Adhoc-e/Chair%20Files/docs/S3-241110.zip" \t "_blank" \h</w:delInstrText>
              </w:r>
            </w:del>
            <w:ins w:id="231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6C186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on KI for 5GS Core network topology hiding from 5G Femto deployments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956E19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5188D6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9F4BF4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S3-241334, or revise it before approval.</w:t>
            </w:r>
          </w:p>
          <w:p w14:paraId="0D5B802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Responds to proposed merge into S3-241334, or revise it before approval.</w:t>
            </w:r>
          </w:p>
          <w:p w14:paraId="0A504531"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312" w:author="04-18-0804_04-17-0814_04-17-0812_01-24-1055_01-24-" w:date="2024-04-18T08:05:00Z">
              <w:r>
                <w:rPr>
                  <w:rFonts w:ascii="Arial" w:eastAsia="Times New Roman" w:hAnsi="Arial" w:cs="Arial"/>
                  <w:color w:val="000000"/>
                  <w:kern w:val="0"/>
                  <w:sz w:val="16"/>
                  <w:szCs w:val="16"/>
                  <w:lang w:bidi="ml-IN"/>
                  <w14:ligatures w14:val="none"/>
                </w:rPr>
                <w:t>[Huawei]: propose to noted for this meeting, or merge to other contribution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47B274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926CA1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CC5F9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2034EC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3F2A0E8" w14:textId="523998B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31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Files\\docs\\S3-241239.zip" \t "_blank" \h </w:instrText>
              </w:r>
            </w:ins>
            <w:del w:id="2314" w:author="04-17-0814_04-17-0812_01-24-1055_01-24-0819_01-24-" w:date="2024-04-18T11:36:00Z">
              <w:r w:rsidDel="003C0388">
                <w:delInstrText>HYPERLINK "../../../../../C:/Users/surnair/AppData/Local/C:/Users/surnair/AppData/Local/C:/Users/surnair/AppData/Local/C:/Users/surnair/Documents/SECURITY%20Grp/SA3/SA3%20Meetings/SA3%23115Adhoc-e/Chair%20Files/docs/S3-241239.zip" \t "_blank" \h</w:delInstrText>
              </w:r>
            </w:del>
            <w:ins w:id="231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E13B1F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location security of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49FD1E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243B3E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A5A69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Discussion is needed before approval</w:t>
            </w:r>
          </w:p>
          <w:p w14:paraId="0988B53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revision</w:t>
            </w:r>
          </w:p>
          <w:p w14:paraId="5C9D64DC" w14:textId="77777777" w:rsidR="00E96FDE" w:rsidRDefault="00000000">
            <w:pPr>
              <w:spacing w:after="0" w:line="240" w:lineRule="auto"/>
              <w:rPr>
                <w:ins w:id="2316" w:author="04-18-0804_04-17-0814_04-17-0812_01-24-1055_01-24-" w:date="2024-04-18T08:04:00Z"/>
                <w:rFonts w:ascii="Arial" w:eastAsia="Times New Roman" w:hAnsi="Arial" w:cs="Arial"/>
                <w:color w:val="000000"/>
                <w:kern w:val="0"/>
                <w:sz w:val="16"/>
                <w:szCs w:val="16"/>
                <w:lang w:bidi="ml-IN"/>
                <w14:ligatures w14:val="none"/>
              </w:rPr>
            </w:pPr>
            <w:ins w:id="2317" w:author="04-18-0804_04-17-0814_04-17-0812_01-24-1055_01-24-" w:date="2024-04-18T08:04:00Z">
              <w:r>
                <w:rPr>
                  <w:rFonts w:ascii="Arial" w:eastAsia="Times New Roman" w:hAnsi="Arial" w:cs="Arial"/>
                  <w:color w:val="000000"/>
                  <w:kern w:val="0"/>
                  <w:sz w:val="16"/>
                  <w:szCs w:val="16"/>
                  <w:lang w:bidi="ml-IN"/>
                  <w14:ligatures w14:val="none"/>
                </w:rPr>
                <w:t>[Qualcomm]: More clarification is need before approval</w:t>
              </w:r>
            </w:ins>
          </w:p>
          <w:p w14:paraId="1D333041" w14:textId="77777777" w:rsidR="00E96FDE" w:rsidRDefault="00000000">
            <w:pPr>
              <w:spacing w:after="0" w:line="240" w:lineRule="auto"/>
              <w:rPr>
                <w:ins w:id="2318" w:author="DCM" w:date="2024-04-18T09:17:00Z"/>
                <w:rFonts w:ascii="Arial" w:eastAsia="Times New Roman" w:hAnsi="Arial" w:cs="Arial"/>
                <w:color w:val="000000"/>
                <w:kern w:val="0"/>
                <w:sz w:val="16"/>
                <w:szCs w:val="16"/>
                <w:lang w:bidi="ml-IN"/>
                <w14:ligatures w14:val="none"/>
              </w:rPr>
            </w:pPr>
            <w:ins w:id="2319" w:author="04-18-0804_04-17-0814_04-17-0812_01-24-1055_01-24-" w:date="2024-04-18T08:04:00Z">
              <w:r>
                <w:rPr>
                  <w:rFonts w:ascii="Arial" w:eastAsia="Times New Roman" w:hAnsi="Arial" w:cs="Arial"/>
                  <w:color w:val="000000"/>
                  <w:kern w:val="0"/>
                  <w:sz w:val="16"/>
                  <w:szCs w:val="16"/>
                  <w:lang w:bidi="ml-IN"/>
                  <w14:ligatures w14:val="none"/>
                </w:rPr>
                <w:t>[CMCC]: Provide clarification and draft revision</w:t>
              </w:r>
            </w:ins>
          </w:p>
          <w:p w14:paraId="4FCEE968" w14:textId="77777777" w:rsidR="00E96FDE" w:rsidRDefault="00000000">
            <w:pPr>
              <w:spacing w:after="0" w:line="240" w:lineRule="auto"/>
              <w:rPr>
                <w:ins w:id="2320" w:author="DCM" w:date="2024-04-18T09:17:00Z"/>
                <w:rFonts w:ascii="Arial" w:eastAsia="Times New Roman" w:hAnsi="Arial" w:cs="Arial"/>
                <w:color w:val="000000"/>
                <w:kern w:val="0"/>
                <w:sz w:val="16"/>
                <w:szCs w:val="16"/>
                <w:lang w:bidi="ml-IN"/>
                <w14:ligatures w14:val="none"/>
              </w:rPr>
            </w:pPr>
            <w:ins w:id="2321" w:author="DCM" w:date="2024-04-18T09:17:00Z">
              <w:r>
                <w:rPr>
                  <w:rFonts w:ascii="Arial" w:eastAsia="Times New Roman" w:hAnsi="Arial" w:cs="Arial"/>
                  <w:color w:val="000000"/>
                  <w:kern w:val="0"/>
                  <w:sz w:val="16"/>
                  <w:szCs w:val="16"/>
                  <w:lang w:bidi="ml-IN"/>
                  <w14:ligatures w14:val="none"/>
                </w:rPr>
                <w:t>&lt;CC4&gt;</w:t>
              </w:r>
            </w:ins>
          </w:p>
          <w:p w14:paraId="4FDD12AC" w14:textId="77777777" w:rsidR="00E96FDE" w:rsidRDefault="00000000">
            <w:pPr>
              <w:spacing w:after="0" w:line="240" w:lineRule="auto"/>
              <w:rPr>
                <w:ins w:id="2322" w:author="DCM" w:date="2024-04-18T09:17:00Z"/>
                <w:rFonts w:ascii="Arial" w:eastAsia="Times New Roman" w:hAnsi="Arial" w:cs="Arial"/>
                <w:color w:val="000000"/>
                <w:kern w:val="0"/>
                <w:sz w:val="16"/>
                <w:szCs w:val="16"/>
                <w:lang w:bidi="ml-IN"/>
                <w14:ligatures w14:val="none"/>
              </w:rPr>
            </w:pPr>
            <w:ins w:id="2323" w:author="DCM" w:date="2024-04-18T09:17:00Z">
              <w:r>
                <w:rPr>
                  <w:rFonts w:ascii="Arial" w:eastAsia="Times New Roman" w:hAnsi="Arial" w:cs="Arial"/>
                  <w:color w:val="000000"/>
                  <w:kern w:val="0"/>
                  <w:sz w:val="16"/>
                  <w:szCs w:val="16"/>
                  <w:lang w:bidi="ml-IN"/>
                  <w14:ligatures w14:val="none"/>
                </w:rPr>
                <w:t>Xiaoyang (CISA ECD) presents r1</w:t>
              </w:r>
            </w:ins>
          </w:p>
          <w:p w14:paraId="6F222CCB" w14:textId="77777777" w:rsidR="00E96FDE" w:rsidRDefault="00000000">
            <w:pPr>
              <w:spacing w:after="0" w:line="240" w:lineRule="auto"/>
              <w:rPr>
                <w:ins w:id="2324" w:author="DCM" w:date="2024-04-18T09:17:00Z"/>
                <w:rFonts w:ascii="Arial" w:eastAsia="Times New Roman" w:hAnsi="Arial" w:cs="Arial"/>
                <w:color w:val="000000"/>
                <w:kern w:val="0"/>
                <w:sz w:val="16"/>
                <w:szCs w:val="16"/>
                <w:lang w:bidi="ml-IN"/>
                <w14:ligatures w14:val="none"/>
              </w:rPr>
            </w:pPr>
            <w:ins w:id="2325" w:author="DCM" w:date="2024-04-18T09:17:00Z">
              <w:r>
                <w:rPr>
                  <w:rFonts w:ascii="Arial" w:eastAsia="Times New Roman" w:hAnsi="Arial" w:cs="Arial"/>
                  <w:color w:val="000000"/>
                  <w:kern w:val="0"/>
                  <w:sz w:val="16"/>
                  <w:szCs w:val="16"/>
                  <w:lang w:bidi="ml-IN"/>
                  <w14:ligatures w14:val="none"/>
                </w:rPr>
                <w:t>Huawei: ok</w:t>
              </w:r>
            </w:ins>
          </w:p>
          <w:p w14:paraId="0D1D5F8F" w14:textId="77777777" w:rsidR="00E96FDE" w:rsidRDefault="00000000">
            <w:pPr>
              <w:spacing w:after="0" w:line="240" w:lineRule="auto"/>
              <w:rPr>
                <w:ins w:id="2326" w:author="DCM" w:date="2024-04-18T09:17:00Z"/>
                <w:rFonts w:ascii="Arial" w:eastAsia="Times New Roman" w:hAnsi="Arial" w:cs="Arial"/>
                <w:color w:val="000000"/>
                <w:kern w:val="0"/>
                <w:sz w:val="16"/>
                <w:szCs w:val="16"/>
                <w:lang w:bidi="ml-IN"/>
                <w14:ligatures w14:val="none"/>
              </w:rPr>
            </w:pPr>
            <w:ins w:id="2327" w:author="DCM" w:date="2024-04-18T09:17:00Z">
              <w:r>
                <w:rPr>
                  <w:rFonts w:ascii="Arial" w:eastAsia="Times New Roman" w:hAnsi="Arial" w:cs="Arial"/>
                  <w:color w:val="000000"/>
                  <w:kern w:val="0"/>
                  <w:sz w:val="16"/>
                  <w:szCs w:val="16"/>
                  <w:lang w:bidi="ml-IN"/>
                  <w14:ligatures w14:val="none"/>
                </w:rPr>
                <w:t>DCM: what is the difference to 4G and 4G, and why not copy?</w:t>
              </w:r>
            </w:ins>
          </w:p>
          <w:p w14:paraId="3AE7B582" w14:textId="77777777" w:rsidR="00E96FDE" w:rsidRDefault="00000000">
            <w:pPr>
              <w:spacing w:after="0" w:line="240" w:lineRule="auto"/>
              <w:rPr>
                <w:ins w:id="2328" w:author="DCM" w:date="2024-04-18T09:17:00Z"/>
                <w:rFonts w:ascii="Arial" w:eastAsia="Times New Roman" w:hAnsi="Arial" w:cs="Arial"/>
                <w:color w:val="000000"/>
                <w:kern w:val="0"/>
                <w:sz w:val="16"/>
                <w:szCs w:val="16"/>
                <w:lang w:bidi="ml-IN"/>
                <w14:ligatures w14:val="none"/>
              </w:rPr>
            </w:pPr>
            <w:ins w:id="2329" w:author="DCM" w:date="2024-04-18T09:17:00Z">
              <w:r>
                <w:rPr>
                  <w:rFonts w:ascii="Arial" w:eastAsia="Times New Roman" w:hAnsi="Arial" w:cs="Arial"/>
                  <w:color w:val="000000"/>
                  <w:kern w:val="0"/>
                  <w:sz w:val="16"/>
                  <w:szCs w:val="16"/>
                  <w:lang w:bidi="ml-IN"/>
                  <w14:ligatures w14:val="none"/>
                </w:rPr>
                <w:t>CISA: if securit gateway is there, that may be better palce to verify location</w:t>
              </w:r>
            </w:ins>
          </w:p>
          <w:p w14:paraId="662B1DC8" w14:textId="77777777" w:rsidR="00E96FDE" w:rsidRDefault="00000000">
            <w:pPr>
              <w:spacing w:after="0" w:line="240" w:lineRule="auto"/>
              <w:rPr>
                <w:ins w:id="2330" w:author="DCM" w:date="2024-04-18T09:17:00Z"/>
                <w:rFonts w:ascii="Arial" w:eastAsia="Times New Roman" w:hAnsi="Arial" w:cs="Arial"/>
                <w:color w:val="000000"/>
                <w:kern w:val="0"/>
                <w:sz w:val="16"/>
                <w:szCs w:val="16"/>
                <w:lang w:bidi="ml-IN"/>
                <w14:ligatures w14:val="none"/>
              </w:rPr>
            </w:pPr>
            <w:ins w:id="2331" w:author="DCM" w:date="2024-04-18T09:17:00Z">
              <w:r>
                <w:rPr>
                  <w:rFonts w:ascii="Arial" w:eastAsia="Times New Roman" w:hAnsi="Arial" w:cs="Arial"/>
                  <w:color w:val="000000"/>
                  <w:kern w:val="0"/>
                  <w:sz w:val="16"/>
                  <w:szCs w:val="16"/>
                  <w:lang w:bidi="ml-IN"/>
                  <w14:ligatures w14:val="none"/>
                </w:rPr>
                <w:t>E//: only verify location or also lock location (GPS lock)? What will verification lead to?</w:t>
              </w:r>
            </w:ins>
          </w:p>
          <w:p w14:paraId="1F226E88" w14:textId="77777777" w:rsidR="00E96FDE" w:rsidRDefault="00000000">
            <w:pPr>
              <w:spacing w:after="0" w:line="240" w:lineRule="auto"/>
              <w:rPr>
                <w:ins w:id="2332" w:author="DCM" w:date="2024-04-18T09:17:00Z"/>
                <w:rFonts w:ascii="Arial" w:eastAsia="Times New Roman" w:hAnsi="Arial" w:cs="Arial"/>
                <w:color w:val="000000"/>
                <w:kern w:val="0"/>
                <w:sz w:val="16"/>
                <w:szCs w:val="16"/>
                <w:lang w:bidi="ml-IN"/>
                <w14:ligatures w14:val="none"/>
              </w:rPr>
            </w:pPr>
            <w:ins w:id="2333" w:author="DCM" w:date="2024-04-18T09:17:00Z">
              <w:r>
                <w:rPr>
                  <w:rFonts w:ascii="Arial" w:eastAsia="Times New Roman" w:hAnsi="Arial" w:cs="Arial"/>
                  <w:color w:val="000000"/>
                  <w:kern w:val="0"/>
                  <w:sz w:val="16"/>
                  <w:szCs w:val="16"/>
                  <w:lang w:bidi="ml-IN"/>
                  <w14:ligatures w14:val="none"/>
                </w:rPr>
                <w:t>Nokia: location locking was there before, maybe there are other requierements that could also be added here?</w:t>
              </w:r>
            </w:ins>
          </w:p>
          <w:p w14:paraId="06F707F7" w14:textId="77777777" w:rsidR="00E96FDE" w:rsidRDefault="00000000">
            <w:pPr>
              <w:spacing w:after="0" w:line="240" w:lineRule="auto"/>
              <w:rPr>
                <w:ins w:id="2334" w:author="DCM" w:date="2024-04-18T09:17:00Z"/>
                <w:rFonts w:ascii="Arial" w:eastAsia="Times New Roman" w:hAnsi="Arial" w:cs="Arial"/>
                <w:color w:val="000000"/>
                <w:kern w:val="0"/>
                <w:sz w:val="16"/>
                <w:szCs w:val="16"/>
                <w:lang w:bidi="ml-IN"/>
                <w14:ligatures w14:val="none"/>
              </w:rPr>
            </w:pPr>
            <w:ins w:id="2335" w:author="DCM" w:date="2024-04-18T09:17:00Z">
              <w:r>
                <w:rPr>
                  <w:rFonts w:ascii="Arial" w:eastAsia="Times New Roman" w:hAnsi="Arial" w:cs="Arial"/>
                  <w:color w:val="000000"/>
                  <w:kern w:val="0"/>
                  <w:sz w:val="16"/>
                  <w:szCs w:val="16"/>
                  <w:lang w:bidi="ml-IN"/>
                  <w14:ligatures w14:val="none"/>
                </w:rPr>
                <w:t>&lt;/CC4&gt;</w:t>
              </w:r>
            </w:ins>
          </w:p>
          <w:p w14:paraId="4DF936D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CB8D09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58B45A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0244F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C19AE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051DC30" w14:textId="73FAD56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33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Files\\docs\\S3-241240.zip" \t "_blank" \h </w:instrText>
              </w:r>
            </w:ins>
            <w:del w:id="2337" w:author="04-17-0814_04-17-0812_01-24-1055_01-24-0819_01-24-" w:date="2024-04-18T11:36:00Z">
              <w:r w:rsidDel="003C0388">
                <w:delInstrText>HYPERLINK "../../../../../C:/Users/surnair/AppData/Local/C:/Users/surnair/AppData/Local/C:/Users/surnair/AppData/Local/C:/Users/surnair/Documents/SECURITY%20Grp/SA3/SA3%20Meetings/SA3%23115Adhoc-e/Chair%20Files/docs/S3-241240.zip" \t "_blank" \h</w:delInstrText>
              </w:r>
            </w:del>
            <w:ins w:id="233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F78C8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access contol to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7A601A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69B69A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331AFD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6432D7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revision</w:t>
            </w:r>
          </w:p>
          <w:p w14:paraId="0D930B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More justification on overlap with SA2 work is needed before approval</w:t>
            </w:r>
          </w:p>
          <w:p w14:paraId="5D2A0407" w14:textId="77777777" w:rsidR="00E96FDE" w:rsidRDefault="00000000">
            <w:pPr>
              <w:spacing w:after="0" w:line="240" w:lineRule="auto"/>
              <w:rPr>
                <w:ins w:id="2339" w:author="04-18-0804_04-17-0814_04-17-0812_01-24-1055_01-24-" w:date="2024-04-18T08:05:00Z"/>
                <w:rFonts w:ascii="Arial" w:eastAsia="Times New Roman" w:hAnsi="Arial" w:cs="Arial"/>
                <w:color w:val="000000"/>
                <w:kern w:val="0"/>
                <w:sz w:val="16"/>
                <w:szCs w:val="16"/>
                <w:lang w:bidi="ml-IN"/>
                <w14:ligatures w14:val="none"/>
              </w:rPr>
            </w:pPr>
            <w:ins w:id="2340" w:author="04-18-0804_04-17-0814_04-17-0812_01-24-1055_01-24-" w:date="2024-04-18T08:05:00Z">
              <w:r>
                <w:rPr>
                  <w:rFonts w:ascii="Arial" w:eastAsia="Times New Roman" w:hAnsi="Arial" w:cs="Arial"/>
                  <w:color w:val="000000"/>
                  <w:kern w:val="0"/>
                  <w:sz w:val="16"/>
                  <w:szCs w:val="16"/>
                  <w:lang w:bidi="ml-IN"/>
                  <w14:ligatures w14:val="none"/>
                </w:rPr>
                <w:t>[CMCC]: Provide comments and revision r1</w:t>
              </w:r>
            </w:ins>
          </w:p>
          <w:p w14:paraId="2FE9598F" w14:textId="77777777" w:rsidR="00E96FDE" w:rsidRDefault="00000000">
            <w:pPr>
              <w:spacing w:after="0" w:line="240" w:lineRule="auto"/>
              <w:rPr>
                <w:ins w:id="2341" w:author="04-18-0804_04-17-0814_04-17-0812_01-24-1055_01-24-" w:date="2024-04-18T08:05:00Z"/>
                <w:rFonts w:ascii="Arial" w:eastAsia="Times New Roman" w:hAnsi="Arial" w:cs="Arial"/>
                <w:color w:val="000000"/>
                <w:kern w:val="0"/>
                <w:sz w:val="16"/>
                <w:szCs w:val="16"/>
                <w:lang w:bidi="ml-IN"/>
                <w14:ligatures w14:val="none"/>
              </w:rPr>
            </w:pPr>
            <w:ins w:id="2342" w:author="04-18-0804_04-17-0814_04-17-0812_01-24-1055_01-24-" w:date="2024-04-18T08:05:00Z">
              <w:r>
                <w:rPr>
                  <w:rFonts w:ascii="Arial" w:eastAsia="Times New Roman" w:hAnsi="Arial" w:cs="Arial"/>
                  <w:color w:val="000000"/>
                  <w:kern w:val="0"/>
                  <w:sz w:val="16"/>
                  <w:szCs w:val="16"/>
                  <w:lang w:bidi="ml-IN"/>
                  <w14:ligatures w14:val="none"/>
                </w:rPr>
                <w:t>[CMCC]: Provide r2</w:t>
              </w:r>
            </w:ins>
          </w:p>
          <w:p w14:paraId="261D94B3" w14:textId="77777777" w:rsidR="00E96FDE" w:rsidRDefault="00000000">
            <w:pPr>
              <w:spacing w:after="0" w:line="240" w:lineRule="auto"/>
              <w:rPr>
                <w:ins w:id="2343" w:author="04-18-0804_04-17-0814_04-17-0812_01-24-1055_01-24-" w:date="2024-04-18T08:05:00Z"/>
                <w:rFonts w:ascii="Arial" w:eastAsia="Times New Roman" w:hAnsi="Arial" w:cs="Arial"/>
                <w:color w:val="000000"/>
                <w:kern w:val="0"/>
                <w:sz w:val="16"/>
                <w:szCs w:val="16"/>
                <w:lang w:bidi="ml-IN"/>
                <w14:ligatures w14:val="none"/>
              </w:rPr>
            </w:pPr>
            <w:ins w:id="2344" w:author="04-18-0804_04-17-0814_04-17-0812_01-24-1055_01-24-" w:date="2024-04-18T08:05:00Z">
              <w:r>
                <w:rPr>
                  <w:rFonts w:ascii="Arial" w:eastAsia="Times New Roman" w:hAnsi="Arial" w:cs="Arial"/>
                  <w:color w:val="000000"/>
                  <w:kern w:val="0"/>
                  <w:sz w:val="16"/>
                  <w:szCs w:val="16"/>
                  <w:lang w:bidi="ml-IN"/>
                  <w14:ligatures w14:val="none"/>
                </w:rPr>
                <w:t>[Huawei]: fine with r2</w:t>
              </w:r>
            </w:ins>
          </w:p>
          <w:p w14:paraId="57DE5105"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345" w:author="04-18-0804_04-17-0814_04-17-0812_01-24-1055_01-24-" w:date="2024-04-18T08:05:00Z">
              <w:r>
                <w:rPr>
                  <w:rFonts w:ascii="Arial" w:eastAsia="Times New Roman" w:hAnsi="Arial" w:cs="Arial"/>
                  <w:color w:val="000000"/>
                  <w:kern w:val="0"/>
                  <w:sz w:val="16"/>
                  <w:szCs w:val="16"/>
                  <w:lang w:bidi="ml-IN"/>
                  <w14:ligatures w14:val="none"/>
                </w:rPr>
                <w:t>[Qualcomm]: OK with r2</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6D71D4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4F4B73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AFBB9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6123A1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44C674A" w14:textId="231721B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34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Files\\docs\\S3-241242.zip" \t "_blank" \h </w:instrText>
              </w:r>
            </w:ins>
            <w:del w:id="2347" w:author="04-17-0814_04-17-0812_01-24-1055_01-24-0819_01-24-" w:date="2024-04-18T11:36:00Z">
              <w:r w:rsidDel="003C0388">
                <w:delInstrText>HYPERLINK "../../../../../C:/Users/surnair/AppData/Local/C:/Users/surnair/AppData/Local/C:/Users/surnair/AppData/Local/C:/Users/surnair/Documents/SECURITY%20Grp/SA3/SA3%20Meetings/SA3%23115Adhoc-e/Chair%20Files/docs/S3-241242.zip" \t "_blank" \h</w:delInstrText>
              </w:r>
            </w:del>
            <w:ins w:id="234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2236C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hosting party authentication to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3FDDD4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D1F8FF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EE2CB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Discussion is needed before approval</w:t>
            </w:r>
          </w:p>
          <w:p w14:paraId="2D938C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comments</w:t>
            </w:r>
          </w:p>
          <w:p w14:paraId="10797D9A" w14:textId="77777777" w:rsidR="00E96FDE" w:rsidRDefault="00000000">
            <w:pPr>
              <w:spacing w:after="0" w:line="240" w:lineRule="auto"/>
              <w:rPr>
                <w:ins w:id="2349" w:author="DCM" w:date="2024-04-18T09:22:00Z"/>
                <w:rFonts w:ascii="Arial" w:eastAsia="Times New Roman" w:hAnsi="Arial" w:cs="Arial"/>
                <w:color w:val="000000"/>
                <w:kern w:val="0"/>
                <w:sz w:val="16"/>
                <w:szCs w:val="16"/>
                <w:lang w:bidi="ml-IN"/>
                <w14:ligatures w14:val="none"/>
              </w:rPr>
            </w:pPr>
            <w:ins w:id="2350" w:author="04-18-0804_04-17-0814_04-17-0812_01-24-1055_01-24-" w:date="2024-04-18T08:04:00Z">
              <w:r>
                <w:rPr>
                  <w:rFonts w:ascii="Arial" w:eastAsia="Times New Roman" w:hAnsi="Arial" w:cs="Arial"/>
                  <w:color w:val="000000"/>
                  <w:kern w:val="0"/>
                  <w:sz w:val="16"/>
                  <w:szCs w:val="16"/>
                  <w:lang w:bidi="ml-IN"/>
                  <w14:ligatures w14:val="none"/>
                </w:rPr>
                <w:t>[Qualcomm]: Considering the extra provided comments</w:t>
              </w:r>
            </w:ins>
          </w:p>
          <w:p w14:paraId="1FD42F73" w14:textId="77777777" w:rsidR="00E96FDE" w:rsidRDefault="00000000">
            <w:pPr>
              <w:spacing w:after="0" w:line="240" w:lineRule="auto"/>
              <w:rPr>
                <w:ins w:id="2351" w:author="DCM" w:date="2024-04-18T09:22:00Z"/>
                <w:rFonts w:ascii="Arial" w:eastAsia="Times New Roman" w:hAnsi="Arial" w:cs="Arial"/>
                <w:color w:val="000000"/>
                <w:kern w:val="0"/>
                <w:sz w:val="16"/>
                <w:szCs w:val="16"/>
                <w:lang w:bidi="ml-IN"/>
                <w14:ligatures w14:val="none"/>
              </w:rPr>
            </w:pPr>
            <w:ins w:id="2352" w:author="DCM" w:date="2024-04-18T09:22:00Z">
              <w:r>
                <w:rPr>
                  <w:rFonts w:ascii="Arial" w:eastAsia="Times New Roman" w:hAnsi="Arial" w:cs="Arial"/>
                  <w:color w:val="000000"/>
                  <w:kern w:val="0"/>
                  <w:sz w:val="16"/>
                  <w:szCs w:val="16"/>
                  <w:lang w:bidi="ml-IN"/>
                  <w14:ligatures w14:val="none"/>
                </w:rPr>
                <w:t>&lt;CC4&gt;</w:t>
              </w:r>
            </w:ins>
          </w:p>
          <w:p w14:paraId="2A2D1297" w14:textId="77777777" w:rsidR="00E96FDE" w:rsidRDefault="00000000">
            <w:pPr>
              <w:spacing w:after="0" w:line="240" w:lineRule="auto"/>
              <w:rPr>
                <w:ins w:id="2353" w:author="DCM" w:date="2024-04-18T09:22:00Z"/>
                <w:rFonts w:ascii="Arial" w:eastAsia="Times New Roman" w:hAnsi="Arial" w:cs="Arial"/>
                <w:color w:val="000000"/>
                <w:kern w:val="0"/>
                <w:sz w:val="16"/>
                <w:szCs w:val="16"/>
                <w:lang w:bidi="ml-IN"/>
                <w14:ligatures w14:val="none"/>
              </w:rPr>
            </w:pPr>
            <w:ins w:id="2354" w:author="DCM" w:date="2024-04-18T09:22:00Z">
              <w:r>
                <w:rPr>
                  <w:rFonts w:ascii="Arial" w:eastAsia="Times New Roman" w:hAnsi="Arial" w:cs="Arial"/>
                  <w:color w:val="000000"/>
                  <w:kern w:val="0"/>
                  <w:sz w:val="16"/>
                  <w:szCs w:val="16"/>
                  <w:lang w:bidi="ml-IN"/>
                  <w14:ligatures w14:val="none"/>
                </w:rPr>
                <w:t>QC: ok with this, shouldn#t there be a definition of hosting party authentication</w:t>
              </w:r>
            </w:ins>
          </w:p>
          <w:p w14:paraId="1E2EED18" w14:textId="77777777" w:rsidR="00E96FDE" w:rsidRDefault="00000000">
            <w:pPr>
              <w:spacing w:after="0" w:line="240" w:lineRule="auto"/>
              <w:rPr>
                <w:ins w:id="2355" w:author="DCM" w:date="2024-04-18T09:23:00Z"/>
                <w:rFonts w:ascii="Arial" w:eastAsia="Times New Roman" w:hAnsi="Arial" w:cs="Arial"/>
                <w:color w:val="000000"/>
                <w:kern w:val="0"/>
                <w:sz w:val="16"/>
                <w:szCs w:val="16"/>
                <w:lang w:bidi="ml-IN"/>
                <w14:ligatures w14:val="none"/>
              </w:rPr>
            </w:pPr>
            <w:ins w:id="2356" w:author="DCM" w:date="2024-04-18T09:22:00Z">
              <w:r>
                <w:rPr>
                  <w:rFonts w:ascii="Arial" w:eastAsia="Times New Roman" w:hAnsi="Arial" w:cs="Arial"/>
                  <w:color w:val="000000"/>
                  <w:kern w:val="0"/>
                  <w:sz w:val="16"/>
                  <w:szCs w:val="16"/>
                  <w:lang w:bidi="ml-IN"/>
                  <w14:ligatures w14:val="none"/>
                </w:rPr>
                <w:t xml:space="preserve">CISA: </w:t>
              </w:r>
            </w:ins>
            <w:ins w:id="2357" w:author="DCM" w:date="2024-04-18T09:23:00Z">
              <w:r>
                <w:rPr>
                  <w:rFonts w:ascii="Arial" w:eastAsia="Times New Roman" w:hAnsi="Arial" w:cs="Arial"/>
                  <w:color w:val="000000"/>
                  <w:kern w:val="0"/>
                  <w:sz w:val="16"/>
                  <w:szCs w:val="16"/>
                  <w:lang w:bidi="ml-IN"/>
                  <w14:ligatures w14:val="none"/>
                </w:rPr>
                <w:t>already defined in other pCR in terms and definition section</w:t>
              </w:r>
            </w:ins>
          </w:p>
          <w:p w14:paraId="094A7B14" w14:textId="77777777" w:rsidR="00E96FDE" w:rsidRDefault="00000000">
            <w:pPr>
              <w:spacing w:after="0" w:line="240" w:lineRule="auto"/>
              <w:rPr>
                <w:ins w:id="2358" w:author="DCM" w:date="2024-04-18T09:23:00Z"/>
                <w:rFonts w:ascii="Arial" w:eastAsia="Times New Roman" w:hAnsi="Arial" w:cs="Arial"/>
                <w:color w:val="000000"/>
                <w:kern w:val="0"/>
                <w:sz w:val="16"/>
                <w:szCs w:val="16"/>
                <w:lang w:bidi="ml-IN"/>
                <w14:ligatures w14:val="none"/>
              </w:rPr>
            </w:pPr>
            <w:ins w:id="2359" w:author="DCM" w:date="2024-04-18T09:23:00Z">
              <w:r>
                <w:rPr>
                  <w:rFonts w:ascii="Arial" w:eastAsia="Times New Roman" w:hAnsi="Arial" w:cs="Arial"/>
                  <w:color w:val="000000"/>
                  <w:kern w:val="0"/>
                  <w:sz w:val="16"/>
                  <w:szCs w:val="16"/>
                  <w:lang w:bidi="ml-IN"/>
                  <w14:ligatures w14:val="none"/>
                </w:rPr>
                <w:t>QC: should add this in the document where it is used</w:t>
              </w:r>
            </w:ins>
          </w:p>
          <w:p w14:paraId="09605B14" w14:textId="77777777" w:rsidR="00E96FDE" w:rsidRDefault="00000000">
            <w:pPr>
              <w:spacing w:after="0" w:line="240" w:lineRule="auto"/>
              <w:rPr>
                <w:ins w:id="2360" w:author="DCM" w:date="2024-04-18T09:23:00Z"/>
                <w:rFonts w:ascii="Arial" w:eastAsia="Times New Roman" w:hAnsi="Arial" w:cs="Arial"/>
                <w:color w:val="000000"/>
                <w:kern w:val="0"/>
                <w:sz w:val="16"/>
                <w:szCs w:val="16"/>
                <w:lang w:bidi="ml-IN"/>
                <w14:ligatures w14:val="none"/>
              </w:rPr>
            </w:pPr>
            <w:ins w:id="2361" w:author="DCM" w:date="2024-04-18T09:23:00Z">
              <w:r>
                <w:rPr>
                  <w:rFonts w:ascii="Arial" w:eastAsia="Times New Roman" w:hAnsi="Arial" w:cs="Arial"/>
                  <w:color w:val="000000"/>
                  <w:kern w:val="0"/>
                  <w:sz w:val="16"/>
                  <w:szCs w:val="16"/>
                  <w:lang w:bidi="ml-IN"/>
                  <w14:ligatures w14:val="none"/>
                </w:rPr>
                <w:t>Chair who is hosting party</w:t>
              </w:r>
            </w:ins>
          </w:p>
          <w:p w14:paraId="5092B334" w14:textId="77777777" w:rsidR="00E96FDE" w:rsidRDefault="00000000">
            <w:pPr>
              <w:spacing w:after="0" w:line="240" w:lineRule="auto"/>
              <w:rPr>
                <w:ins w:id="2362" w:author="DCM" w:date="2024-04-18T09:24:00Z"/>
                <w:rFonts w:ascii="Arial" w:eastAsia="Times New Roman" w:hAnsi="Arial" w:cs="Arial"/>
                <w:color w:val="000000"/>
                <w:kern w:val="0"/>
                <w:sz w:val="16"/>
                <w:szCs w:val="16"/>
                <w:lang w:bidi="ml-IN"/>
                <w14:ligatures w14:val="none"/>
              </w:rPr>
            </w:pPr>
            <w:ins w:id="2363" w:author="DCM" w:date="2024-04-18T09:24:00Z">
              <w:r>
                <w:rPr>
                  <w:rFonts w:ascii="Arial" w:eastAsia="Times New Roman" w:hAnsi="Arial" w:cs="Arial"/>
                  <w:color w:val="000000"/>
                  <w:kern w:val="0"/>
                  <w:sz w:val="16"/>
                  <w:szCs w:val="16"/>
                  <w:lang w:bidi="ml-IN"/>
                  <w14:ligatures w14:val="none"/>
                </w:rPr>
                <w:t>CISA: the party who hosts the femto, could be lead user of the hosting party, who can use the USIM card</w:t>
              </w:r>
            </w:ins>
          </w:p>
          <w:p w14:paraId="26F1C0C9" w14:textId="77777777" w:rsidR="00E96FDE" w:rsidRDefault="00000000">
            <w:pPr>
              <w:spacing w:after="0" w:line="240" w:lineRule="auto"/>
              <w:rPr>
                <w:ins w:id="2364" w:author="DCM" w:date="2024-04-18T09:24:00Z"/>
                <w:rFonts w:ascii="Arial" w:eastAsia="Times New Roman" w:hAnsi="Arial" w:cs="Arial"/>
                <w:color w:val="000000"/>
                <w:kern w:val="0"/>
                <w:sz w:val="16"/>
                <w:szCs w:val="16"/>
                <w:lang w:bidi="ml-IN"/>
                <w14:ligatures w14:val="none"/>
              </w:rPr>
            </w:pPr>
            <w:ins w:id="2365" w:author="DCM" w:date="2024-04-18T09:24:00Z">
              <w:r>
                <w:rPr>
                  <w:rFonts w:ascii="Arial" w:eastAsia="Times New Roman" w:hAnsi="Arial" w:cs="Arial"/>
                  <w:color w:val="000000"/>
                  <w:kern w:val="0"/>
                  <w:sz w:val="16"/>
                  <w:szCs w:val="16"/>
                  <w:lang w:bidi="ml-IN"/>
                  <w14:ligatures w14:val="none"/>
                </w:rPr>
                <w:t>Thales: why may this be optional in 5G, while it is mandatory in 4G, why is that?</w:t>
              </w:r>
            </w:ins>
          </w:p>
          <w:p w14:paraId="237DB244"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366" w:author="DCM" w:date="2024-04-18T09:25:00Z">
              <w:r>
                <w:rPr>
                  <w:rFonts w:ascii="Arial" w:eastAsia="Times New Roman" w:hAnsi="Arial" w:cs="Arial"/>
                  <w:color w:val="000000"/>
                  <w:kern w:val="0"/>
                  <w:sz w:val="16"/>
                  <w:szCs w:val="16"/>
                  <w:lang w:bidi="ml-IN"/>
                  <w14:ligatures w14:val="none"/>
                </w:rPr>
                <w:t>&lt;/CC4&gt;</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82CACF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D95C1E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B26260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18EB5D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AE2A8E9" w14:textId="444E9EB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36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Files\\docs\\S3-241410.zip" \t "_blank" \h </w:instrText>
              </w:r>
            </w:ins>
            <w:del w:id="2368" w:author="04-17-0814_04-17-0812_01-24-1055_01-24-0819_01-24-" w:date="2024-04-18T11:36:00Z">
              <w:r w:rsidDel="003C0388">
                <w:delInstrText>HYPERLINK "../../../../../C:/Users/surnair/AppData/Local/C:/Users/surnair/AppData/Local/C:/Users/surnair/AppData/Local/C:/Users/surnair/Documents/SECURITY%20Grp/SA3/SA3%20Meetings/SA3%23115Adhoc-e/Chair%20Files/docs/S3-241410.zip" \t "_blank" \h</w:delInstrText>
              </w:r>
            </w:del>
            <w:ins w:id="236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476C82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broadcasting manipulated CAG IDs by the malicious Femto devices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BE8CA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CA2A89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729EE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4EA9386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 to Huawei</w:t>
            </w:r>
          </w:p>
          <w:p w14:paraId="4CE5951E" w14:textId="77777777" w:rsidR="00E96FDE" w:rsidRDefault="00000000">
            <w:pPr>
              <w:spacing w:after="0" w:line="240" w:lineRule="auto"/>
              <w:rPr>
                <w:ins w:id="2370" w:author="04-18-0804_04-17-0814_04-17-0812_01-24-1055_01-24-" w:date="2024-04-18T08:04:00Z"/>
                <w:rFonts w:ascii="Arial" w:eastAsia="Times New Roman" w:hAnsi="Arial" w:cs="Arial"/>
                <w:color w:val="000000"/>
                <w:kern w:val="0"/>
                <w:sz w:val="16"/>
                <w:szCs w:val="16"/>
                <w:lang w:bidi="ml-IN"/>
                <w14:ligatures w14:val="none"/>
              </w:rPr>
            </w:pPr>
            <w:ins w:id="2371" w:author="04-18-0804_04-17-0814_04-17-0812_01-24-1055_01-24-" w:date="2024-04-18T08:04:00Z">
              <w:r>
                <w:rPr>
                  <w:rFonts w:ascii="Arial" w:eastAsia="Times New Roman" w:hAnsi="Arial" w:cs="Arial"/>
                  <w:color w:val="000000"/>
                  <w:kern w:val="0"/>
                  <w:sz w:val="16"/>
                  <w:szCs w:val="16"/>
                  <w:lang w:bidi="ml-IN"/>
                  <w14:ligatures w14:val="none"/>
                </w:rPr>
                <w:t>[Qualcomm]: Requires further clarification before approval</w:t>
              </w:r>
            </w:ins>
          </w:p>
          <w:p w14:paraId="1E96879A" w14:textId="77777777" w:rsidR="00E96FDE" w:rsidRDefault="00000000">
            <w:pPr>
              <w:spacing w:after="0" w:line="240" w:lineRule="auto"/>
              <w:rPr>
                <w:ins w:id="2372" w:author="DCM" w:date="2024-04-18T09:25:00Z"/>
                <w:rFonts w:ascii="Arial" w:eastAsia="Times New Roman" w:hAnsi="Arial" w:cs="Arial"/>
                <w:color w:val="000000"/>
                <w:kern w:val="0"/>
                <w:sz w:val="16"/>
                <w:szCs w:val="16"/>
                <w:lang w:bidi="ml-IN"/>
                <w14:ligatures w14:val="none"/>
              </w:rPr>
            </w:pPr>
            <w:ins w:id="2373" w:author="04-18-0804_04-17-0814_04-17-0812_01-24-1055_01-24-" w:date="2024-04-18T08:04:00Z">
              <w:r>
                <w:rPr>
                  <w:rFonts w:ascii="Arial" w:eastAsia="Times New Roman" w:hAnsi="Arial" w:cs="Arial"/>
                  <w:color w:val="000000"/>
                  <w:kern w:val="0"/>
                  <w:sz w:val="16"/>
                  <w:szCs w:val="16"/>
                  <w:lang w:bidi="ml-IN"/>
                  <w14:ligatures w14:val="none"/>
                </w:rPr>
                <w:t>[Samsung]: Provides clarification to Qualcomm</w:t>
              </w:r>
            </w:ins>
          </w:p>
          <w:p w14:paraId="0FDCE169" w14:textId="77777777" w:rsidR="00E96FDE" w:rsidRDefault="00000000">
            <w:pPr>
              <w:spacing w:after="0" w:line="240" w:lineRule="auto"/>
              <w:rPr>
                <w:ins w:id="2374" w:author="DCM" w:date="2024-04-18T09:25:00Z"/>
                <w:rFonts w:ascii="Arial" w:eastAsia="Times New Roman" w:hAnsi="Arial" w:cs="Arial"/>
                <w:color w:val="000000"/>
                <w:kern w:val="0"/>
                <w:sz w:val="16"/>
                <w:szCs w:val="16"/>
                <w:lang w:bidi="ml-IN"/>
                <w14:ligatures w14:val="none"/>
              </w:rPr>
            </w:pPr>
            <w:ins w:id="2375" w:author="DCM" w:date="2024-04-18T09:25:00Z">
              <w:r>
                <w:rPr>
                  <w:rFonts w:ascii="Arial" w:eastAsia="Times New Roman" w:hAnsi="Arial" w:cs="Arial"/>
                  <w:color w:val="000000"/>
                  <w:kern w:val="0"/>
                  <w:sz w:val="16"/>
                  <w:szCs w:val="16"/>
                  <w:lang w:bidi="ml-IN"/>
                  <w14:ligatures w14:val="none"/>
                </w:rPr>
                <w:t>&lt;CC4&gt;</w:t>
              </w:r>
            </w:ins>
          </w:p>
          <w:p w14:paraId="27C0310B" w14:textId="77777777" w:rsidR="00E96FDE" w:rsidRDefault="00000000">
            <w:pPr>
              <w:spacing w:after="0" w:line="240" w:lineRule="auto"/>
              <w:rPr>
                <w:ins w:id="2376" w:author="DCM" w:date="2024-04-18T09:25:00Z"/>
                <w:rFonts w:ascii="Arial" w:eastAsia="Times New Roman" w:hAnsi="Arial" w:cs="Arial"/>
                <w:color w:val="000000"/>
                <w:kern w:val="0"/>
                <w:sz w:val="16"/>
                <w:szCs w:val="16"/>
                <w:lang w:bidi="ml-IN"/>
                <w14:ligatures w14:val="none"/>
              </w:rPr>
            </w:pPr>
            <w:ins w:id="2377" w:author="DCM" w:date="2024-04-18T09:25:00Z">
              <w:r>
                <w:rPr>
                  <w:rFonts w:ascii="Arial" w:eastAsia="Times New Roman" w:hAnsi="Arial" w:cs="Arial"/>
                  <w:color w:val="000000"/>
                  <w:kern w:val="0"/>
                  <w:sz w:val="16"/>
                  <w:szCs w:val="16"/>
                  <w:lang w:bidi="ml-IN"/>
                  <w14:ligatures w14:val="none"/>
                </w:rPr>
                <w:t>Samsung: waiting for response</w:t>
              </w:r>
            </w:ins>
          </w:p>
          <w:p w14:paraId="132639CE" w14:textId="77777777" w:rsidR="00E96FDE" w:rsidRDefault="00000000">
            <w:pPr>
              <w:spacing w:after="0" w:line="240" w:lineRule="auto"/>
              <w:rPr>
                <w:ins w:id="2378" w:author="DCM" w:date="2024-04-18T09:26:00Z"/>
                <w:rFonts w:ascii="Arial" w:eastAsia="Times New Roman" w:hAnsi="Arial" w:cs="Arial"/>
                <w:color w:val="000000"/>
                <w:kern w:val="0"/>
                <w:sz w:val="16"/>
                <w:szCs w:val="16"/>
                <w:lang w:bidi="ml-IN"/>
                <w14:ligatures w14:val="none"/>
              </w:rPr>
            </w:pPr>
            <w:ins w:id="2379" w:author="DCM" w:date="2024-04-18T09:25:00Z">
              <w:r>
                <w:rPr>
                  <w:rFonts w:ascii="Arial" w:eastAsia="Times New Roman" w:hAnsi="Arial" w:cs="Arial"/>
                  <w:color w:val="000000"/>
                  <w:kern w:val="0"/>
                  <w:sz w:val="16"/>
                  <w:szCs w:val="16"/>
                  <w:lang w:bidi="ml-IN"/>
                  <w14:ligatures w14:val="none"/>
                </w:rPr>
                <w:t>QC: there are other ways of doing this, this contribution says the issue is more serio</w:t>
              </w:r>
            </w:ins>
            <w:ins w:id="2380" w:author="DCM" w:date="2024-04-18T09:26:00Z">
              <w:r>
                <w:rPr>
                  <w:rFonts w:ascii="Arial" w:eastAsia="Times New Roman" w:hAnsi="Arial" w:cs="Arial"/>
                  <w:color w:val="000000"/>
                  <w:kern w:val="0"/>
                  <w:sz w:val="16"/>
                  <w:szCs w:val="16"/>
                  <w:lang w:bidi="ml-IN"/>
                  <w14:ligatures w14:val="none"/>
                </w:rPr>
                <w:t>us, but need more time, keep open for now, maybe later</w:t>
              </w:r>
            </w:ins>
          </w:p>
          <w:p w14:paraId="3C846043" w14:textId="77777777" w:rsidR="00E96FDE" w:rsidRDefault="00000000">
            <w:pPr>
              <w:spacing w:after="0" w:line="240" w:lineRule="auto"/>
              <w:rPr>
                <w:ins w:id="2381" w:author="DCM" w:date="2024-04-18T09:27:00Z"/>
                <w:rFonts w:ascii="Arial" w:eastAsia="Times New Roman" w:hAnsi="Arial" w:cs="Arial"/>
                <w:color w:val="000000"/>
                <w:kern w:val="0"/>
                <w:sz w:val="16"/>
                <w:szCs w:val="16"/>
                <w:lang w:bidi="ml-IN"/>
                <w14:ligatures w14:val="none"/>
              </w:rPr>
            </w:pPr>
            <w:ins w:id="2382" w:author="DCM" w:date="2024-04-18T09:26:00Z">
              <w:r>
                <w:rPr>
                  <w:rFonts w:ascii="Arial" w:eastAsia="Times New Roman" w:hAnsi="Arial" w:cs="Arial"/>
                  <w:color w:val="000000"/>
                  <w:kern w:val="0"/>
                  <w:sz w:val="16"/>
                  <w:szCs w:val="16"/>
                  <w:lang w:bidi="ml-IN"/>
                  <w14:ligatures w14:val="none"/>
                </w:rPr>
                <w:t>Huawei: this discussion happen in R16, also happens in NPN case, not clear it is more serious</w:t>
              </w:r>
            </w:ins>
            <w:ins w:id="2383" w:author="DCM" w:date="2024-04-18T09:27:00Z">
              <w:r>
                <w:rPr>
                  <w:rFonts w:ascii="Arial" w:eastAsia="Times New Roman" w:hAnsi="Arial" w:cs="Arial"/>
                  <w:color w:val="000000"/>
                  <w:kern w:val="0"/>
                  <w:sz w:val="16"/>
                  <w:szCs w:val="16"/>
                  <w:lang w:bidi="ml-IN"/>
                  <w14:ligatures w14:val="none"/>
                </w:rPr>
                <w:t>, not clear what is new here, need more justification</w:t>
              </w:r>
            </w:ins>
          </w:p>
          <w:p w14:paraId="3D6DCEAB" w14:textId="77777777" w:rsidR="00E96FDE" w:rsidRDefault="00000000">
            <w:pPr>
              <w:spacing w:after="0" w:line="240" w:lineRule="auto"/>
              <w:rPr>
                <w:ins w:id="2384" w:author="DCM" w:date="2024-04-18T09:27:00Z"/>
                <w:rFonts w:ascii="Arial" w:eastAsia="Times New Roman" w:hAnsi="Arial" w:cs="Arial"/>
                <w:color w:val="000000"/>
                <w:kern w:val="0"/>
                <w:sz w:val="16"/>
                <w:szCs w:val="16"/>
                <w:lang w:bidi="ml-IN"/>
                <w14:ligatures w14:val="none"/>
              </w:rPr>
            </w:pPr>
            <w:ins w:id="2385" w:author="DCM" w:date="2024-04-18T09:27:00Z">
              <w:r>
                <w:rPr>
                  <w:rFonts w:ascii="Arial" w:eastAsia="Times New Roman" w:hAnsi="Arial" w:cs="Arial"/>
                  <w:color w:val="000000"/>
                  <w:kern w:val="0"/>
                  <w:sz w:val="16"/>
                  <w:szCs w:val="16"/>
                  <w:lang w:bidi="ml-IN"/>
                  <w14:ligatures w14:val="none"/>
                </w:rPr>
                <w:t>Chair: so what is missing is what is new in this femto case</w:t>
              </w:r>
            </w:ins>
          </w:p>
          <w:p w14:paraId="389E5847" w14:textId="77777777" w:rsidR="00E96FDE" w:rsidRDefault="00000000">
            <w:pPr>
              <w:spacing w:after="0" w:line="240" w:lineRule="auto"/>
              <w:rPr>
                <w:ins w:id="2386" w:author="DCM" w:date="2024-04-18T09:27:00Z"/>
                <w:rFonts w:ascii="Arial" w:eastAsia="Times New Roman" w:hAnsi="Arial" w:cs="Arial"/>
                <w:color w:val="000000"/>
                <w:kern w:val="0"/>
                <w:sz w:val="16"/>
                <w:szCs w:val="16"/>
                <w:lang w:bidi="ml-IN"/>
                <w14:ligatures w14:val="none"/>
              </w:rPr>
            </w:pPr>
            <w:ins w:id="2387" w:author="DCM" w:date="2024-04-18T09:27:00Z">
              <w:r>
                <w:rPr>
                  <w:rFonts w:ascii="Arial" w:eastAsia="Times New Roman" w:hAnsi="Arial" w:cs="Arial"/>
                  <w:color w:val="000000"/>
                  <w:kern w:val="0"/>
                  <w:sz w:val="16"/>
                  <w:szCs w:val="16"/>
                  <w:lang w:bidi="ml-IN"/>
                  <w14:ligatures w14:val="none"/>
                </w:rPr>
                <w:t>QC: need more time</w:t>
              </w:r>
            </w:ins>
          </w:p>
          <w:p w14:paraId="2DAD73AF"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388" w:author="DCM" w:date="2024-04-18T09:29:00Z">
              <w:r>
                <w:rPr>
                  <w:rFonts w:ascii="Arial" w:eastAsia="Times New Roman" w:hAnsi="Arial" w:cs="Arial"/>
                  <w:color w:val="000000"/>
                  <w:kern w:val="0"/>
                  <w:sz w:val="16"/>
                  <w:szCs w:val="16"/>
                  <w:lang w:bidi="ml-IN"/>
                  <w14:ligatures w14:val="none"/>
                </w:rPr>
                <w:t>&lt;/CC4&gt;</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23BDCE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E8E6AA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53CF29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E3286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3575240" w14:textId="00CBFFA5"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38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Files\\docs\\S3-241243.zip" \t "_blank" \h </w:instrText>
              </w:r>
            </w:ins>
            <w:del w:id="2390" w:author="04-17-0814_04-17-0812_01-24-1055_01-24-0819_01-24-" w:date="2024-04-18T11:36:00Z">
              <w:r w:rsidDel="003C0388">
                <w:delInstrText>HYPERLINK "../../../../../C:/Users/surnair/AppData/Local/C:/Users/surnair/AppData/Local/C:/Users/surnair/AppData/Local/C:/Users/surnair/Documents/SECURITY%20Grp/SA3/SA3%20Meetings/SA3%23115Adhoc-e/Chair%20Files/docs/S3-241243.zip" \t "_blank" \h</w:delInstrText>
              </w:r>
            </w:del>
            <w:ins w:id="239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7FB3B0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Fill out Gap analysis table of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C13D32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F98830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8E80AD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noted.</w:t>
            </w:r>
          </w:p>
          <w:p w14:paraId="78F4F6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comments.</w:t>
            </w:r>
          </w:p>
          <w:p w14:paraId="68924A8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Supports the contribution and like to co-sign.</w:t>
            </w:r>
          </w:p>
          <w:p w14:paraId="4F427D2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[Huawei]:replies to Nokia</w:t>
            </w:r>
          </w:p>
          <w:p w14:paraId="44C826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comment, proposal</w:t>
            </w:r>
          </w:p>
          <w:p w14:paraId="4D677A6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15CF0960" w14:textId="77777777" w:rsidR="00E96FDE" w:rsidRDefault="00000000">
            <w:pPr>
              <w:spacing w:after="0" w:line="240" w:lineRule="auto"/>
              <w:rPr>
                <w:ins w:id="2392" w:author="DCM" w:date="2024-04-18T09:05:00Z"/>
                <w:rFonts w:ascii="Arial" w:eastAsia="Times New Roman" w:hAnsi="Arial" w:cs="Arial"/>
                <w:color w:val="000000"/>
                <w:kern w:val="0"/>
                <w:sz w:val="16"/>
                <w:szCs w:val="16"/>
                <w:lang w:bidi="ml-IN"/>
                <w14:ligatures w14:val="none"/>
              </w:rPr>
            </w:pPr>
            <w:ins w:id="2393" w:author="04-18-0804_04-17-0814_04-17-0812_01-24-1055_01-24-" w:date="2024-04-18T08:05:00Z">
              <w:r>
                <w:rPr>
                  <w:rFonts w:ascii="Arial" w:eastAsia="Times New Roman" w:hAnsi="Arial" w:cs="Arial"/>
                  <w:color w:val="000000"/>
                  <w:kern w:val="0"/>
                  <w:sz w:val="16"/>
                  <w:szCs w:val="16"/>
                  <w:lang w:bidi="ml-IN"/>
                  <w14:ligatures w14:val="none"/>
                </w:rPr>
                <w:t>[CMCC]: Propose an LS to RAN3/SA2</w:t>
              </w:r>
            </w:ins>
          </w:p>
          <w:p w14:paraId="42A76072" w14:textId="77777777" w:rsidR="00E96FDE" w:rsidRDefault="00000000">
            <w:pPr>
              <w:spacing w:after="0" w:line="240" w:lineRule="auto"/>
              <w:rPr>
                <w:ins w:id="2394" w:author="DCM" w:date="2024-04-18T09:05:00Z"/>
                <w:rFonts w:ascii="Arial" w:eastAsia="Times New Roman" w:hAnsi="Arial" w:cs="Arial"/>
                <w:color w:val="000000"/>
                <w:kern w:val="0"/>
                <w:sz w:val="16"/>
                <w:szCs w:val="16"/>
                <w:lang w:bidi="ml-IN"/>
                <w14:ligatures w14:val="none"/>
              </w:rPr>
            </w:pPr>
            <w:ins w:id="2395" w:author="DCM" w:date="2024-04-18T09:05:00Z">
              <w:r>
                <w:rPr>
                  <w:rFonts w:ascii="Arial" w:eastAsia="Times New Roman" w:hAnsi="Arial" w:cs="Arial"/>
                  <w:color w:val="000000"/>
                  <w:kern w:val="0"/>
                  <w:sz w:val="16"/>
                  <w:szCs w:val="16"/>
                  <w:lang w:bidi="ml-IN"/>
                  <w14:ligatures w14:val="none"/>
                </w:rPr>
                <w:t>&lt;CC4&gt;</w:t>
              </w:r>
            </w:ins>
          </w:p>
          <w:p w14:paraId="2A2BD493" w14:textId="77777777" w:rsidR="00E96FDE" w:rsidRDefault="00000000">
            <w:pPr>
              <w:spacing w:after="0" w:line="240" w:lineRule="auto"/>
              <w:rPr>
                <w:ins w:id="2396" w:author="DCM" w:date="2024-04-18T09:05:00Z"/>
                <w:rFonts w:ascii="Arial" w:eastAsia="Times New Roman" w:hAnsi="Arial" w:cs="Arial"/>
                <w:color w:val="000000"/>
                <w:kern w:val="0"/>
                <w:sz w:val="16"/>
                <w:szCs w:val="16"/>
                <w:lang w:bidi="ml-IN"/>
                <w14:ligatures w14:val="none"/>
              </w:rPr>
            </w:pPr>
            <w:ins w:id="2397" w:author="DCM" w:date="2024-04-18T09:05:00Z">
              <w:r>
                <w:rPr>
                  <w:rFonts w:ascii="Arial" w:eastAsia="Times New Roman" w:hAnsi="Arial" w:cs="Arial"/>
                  <w:color w:val="000000"/>
                  <w:kern w:val="0"/>
                  <w:sz w:val="16"/>
                  <w:szCs w:val="16"/>
                  <w:lang w:bidi="ml-IN"/>
                  <w14:ligatures w14:val="none"/>
                </w:rPr>
                <w:t>Hua (CMCC) presents</w:t>
              </w:r>
            </w:ins>
          </w:p>
          <w:p w14:paraId="6E86D91A" w14:textId="77777777" w:rsidR="00E96FDE" w:rsidRDefault="00000000">
            <w:pPr>
              <w:spacing w:after="0" w:line="240" w:lineRule="auto"/>
              <w:rPr>
                <w:ins w:id="2398" w:author="DCM" w:date="2024-04-18T09:06:00Z"/>
                <w:rFonts w:ascii="Arial" w:eastAsia="Times New Roman" w:hAnsi="Arial" w:cs="Arial"/>
                <w:color w:val="000000"/>
                <w:kern w:val="0"/>
                <w:sz w:val="16"/>
                <w:szCs w:val="16"/>
                <w:lang w:bidi="ml-IN"/>
                <w14:ligatures w14:val="none"/>
              </w:rPr>
            </w:pPr>
            <w:ins w:id="2399" w:author="DCM" w:date="2024-04-18T09:06:00Z">
              <w:r>
                <w:rPr>
                  <w:rFonts w:ascii="Arial" w:eastAsia="Times New Roman" w:hAnsi="Arial" w:cs="Arial"/>
                  <w:color w:val="000000"/>
                  <w:kern w:val="0"/>
                  <w:sz w:val="16"/>
                  <w:szCs w:val="16"/>
                  <w:lang w:bidi="ml-IN"/>
                  <w14:ligatures w14:val="none"/>
                </w:rPr>
                <w:t>Nokia: good to fill out the table, it will provide a good summary of gap analysis</w:t>
              </w:r>
            </w:ins>
          </w:p>
          <w:p w14:paraId="4643A225" w14:textId="77777777" w:rsidR="00E96FDE" w:rsidRDefault="00000000">
            <w:pPr>
              <w:spacing w:after="0" w:line="240" w:lineRule="auto"/>
              <w:rPr>
                <w:ins w:id="2400" w:author="DCM" w:date="2024-04-18T09:07:00Z"/>
                <w:rFonts w:ascii="Arial" w:eastAsia="Times New Roman" w:hAnsi="Arial" w:cs="Arial"/>
                <w:color w:val="000000"/>
                <w:kern w:val="0"/>
                <w:sz w:val="16"/>
                <w:szCs w:val="16"/>
                <w:lang w:bidi="ml-IN"/>
                <w14:ligatures w14:val="none"/>
              </w:rPr>
            </w:pPr>
            <w:ins w:id="2401" w:author="DCM" w:date="2024-04-18T09:07:00Z">
              <w:r>
                <w:rPr>
                  <w:rFonts w:ascii="Arial" w:eastAsia="Times New Roman" w:hAnsi="Arial" w:cs="Arial"/>
                  <w:color w:val="000000"/>
                  <w:kern w:val="0"/>
                  <w:sz w:val="16"/>
                  <w:szCs w:val="16"/>
                  <w:lang w:bidi="ml-IN"/>
                  <w14:ligatures w14:val="none"/>
                </w:rPr>
                <w:t>E//: continue filling the table for things that don't depend on backhaul architecture, both table and LS can be done in parallel.</w:t>
              </w:r>
            </w:ins>
          </w:p>
          <w:p w14:paraId="2BB04E45" w14:textId="77777777" w:rsidR="00E96FDE" w:rsidRDefault="00000000">
            <w:pPr>
              <w:spacing w:after="0" w:line="240" w:lineRule="auto"/>
              <w:rPr>
                <w:ins w:id="2402" w:author="DCM" w:date="2024-04-18T09:08:00Z"/>
                <w:rFonts w:ascii="Arial" w:eastAsia="Times New Roman" w:hAnsi="Arial" w:cs="Arial"/>
                <w:color w:val="000000"/>
                <w:kern w:val="0"/>
                <w:sz w:val="16"/>
                <w:szCs w:val="16"/>
                <w:lang w:bidi="ml-IN"/>
                <w14:ligatures w14:val="none"/>
              </w:rPr>
            </w:pPr>
            <w:ins w:id="2403" w:author="DCM" w:date="2024-04-18T09:07:00Z">
              <w:r>
                <w:rPr>
                  <w:rFonts w:ascii="Arial" w:eastAsia="Times New Roman" w:hAnsi="Arial" w:cs="Arial"/>
                  <w:color w:val="000000"/>
                  <w:kern w:val="0"/>
                  <w:sz w:val="16"/>
                  <w:szCs w:val="16"/>
                  <w:lang w:bidi="ml-IN"/>
                  <w14:ligatures w14:val="none"/>
                </w:rPr>
                <w:t>Huawei: different interpretation of the table</w:t>
              </w:r>
            </w:ins>
            <w:ins w:id="2404" w:author="DCM" w:date="2024-04-18T09:08:00Z">
              <w:r>
                <w:rPr>
                  <w:rFonts w:ascii="Arial" w:eastAsia="Times New Roman" w:hAnsi="Arial" w:cs="Arial"/>
                  <w:color w:val="000000"/>
                  <w:kern w:val="0"/>
                  <w:sz w:val="16"/>
                  <w:szCs w:val="16"/>
                  <w:lang w:bidi="ml-IN"/>
                  <w14:ligatures w14:val="none"/>
                </w:rPr>
                <w:t>, HW point of view this is after the analysis, while Nokia thinks is the start</w:t>
              </w:r>
            </w:ins>
          </w:p>
          <w:p w14:paraId="25B764F7" w14:textId="77777777" w:rsidR="00E96FDE" w:rsidRDefault="00000000">
            <w:pPr>
              <w:spacing w:after="0" w:line="240" w:lineRule="auto"/>
              <w:rPr>
                <w:ins w:id="2405" w:author="DCM" w:date="2024-04-18T09:08:00Z"/>
                <w:rFonts w:ascii="Arial" w:eastAsia="Times New Roman" w:hAnsi="Arial" w:cs="Arial"/>
                <w:color w:val="000000"/>
                <w:kern w:val="0"/>
                <w:sz w:val="16"/>
                <w:szCs w:val="16"/>
                <w:lang w:bidi="ml-IN"/>
                <w14:ligatures w14:val="none"/>
              </w:rPr>
            </w:pPr>
            <w:ins w:id="2406" w:author="DCM" w:date="2024-04-18T09:08:00Z">
              <w:r>
                <w:rPr>
                  <w:rFonts w:ascii="Arial" w:eastAsia="Times New Roman" w:hAnsi="Arial" w:cs="Arial"/>
                  <w:color w:val="000000"/>
                  <w:kern w:val="0"/>
                  <w:sz w:val="16"/>
                  <w:szCs w:val="16"/>
                  <w:lang w:bidi="ml-IN"/>
                  <w14:ligatures w14:val="none"/>
                </w:rPr>
                <w:t>E//: as architecture is not know for 5G NR femto, but this needs to taken into account, fill out this table as much as possible, E.g. what happens when home GW is removed?</w:t>
              </w:r>
            </w:ins>
          </w:p>
          <w:p w14:paraId="07A91E8B" w14:textId="77777777" w:rsidR="00E96FDE" w:rsidRDefault="00000000">
            <w:pPr>
              <w:spacing w:after="0" w:line="240" w:lineRule="auto"/>
              <w:rPr>
                <w:ins w:id="2407" w:author="DCM" w:date="2024-04-18T09:08:00Z"/>
                <w:rFonts w:ascii="Arial" w:eastAsia="Times New Roman" w:hAnsi="Arial" w:cs="Arial"/>
                <w:color w:val="000000"/>
                <w:kern w:val="0"/>
                <w:sz w:val="16"/>
                <w:szCs w:val="16"/>
                <w:lang w:bidi="ml-IN"/>
                <w14:ligatures w14:val="none"/>
              </w:rPr>
            </w:pPr>
            <w:ins w:id="2408" w:author="DCM" w:date="2024-04-18T09:08:00Z">
              <w:r>
                <w:rPr>
                  <w:rFonts w:ascii="Arial" w:eastAsia="Times New Roman" w:hAnsi="Arial" w:cs="Arial"/>
                  <w:color w:val="000000"/>
                  <w:kern w:val="0"/>
                  <w:sz w:val="16"/>
                  <w:szCs w:val="16"/>
                  <w:lang w:bidi="ml-IN"/>
                  <w14:ligatures w14:val="none"/>
                </w:rPr>
                <w:t>DCM: can we continue working on this outside?</w:t>
              </w:r>
            </w:ins>
          </w:p>
          <w:p w14:paraId="7E05608E" w14:textId="77777777" w:rsidR="00E96FDE" w:rsidRDefault="00000000">
            <w:pPr>
              <w:spacing w:after="0" w:line="240" w:lineRule="auto"/>
              <w:rPr>
                <w:ins w:id="2409" w:author="DCM" w:date="2024-04-18T09:08:00Z"/>
                <w:rFonts w:ascii="Arial" w:eastAsia="Times New Roman" w:hAnsi="Arial" w:cs="Arial"/>
                <w:color w:val="000000"/>
                <w:kern w:val="0"/>
                <w:sz w:val="16"/>
                <w:szCs w:val="16"/>
                <w:lang w:bidi="ml-IN"/>
                <w14:ligatures w14:val="none"/>
              </w:rPr>
            </w:pPr>
            <w:ins w:id="2410" w:author="DCM" w:date="2024-04-18T09:08:00Z">
              <w:r>
                <w:rPr>
                  <w:rFonts w:ascii="Arial" w:eastAsia="Times New Roman" w:hAnsi="Arial" w:cs="Arial"/>
                  <w:color w:val="000000"/>
                  <w:kern w:val="0"/>
                  <w:sz w:val="16"/>
                  <w:szCs w:val="16"/>
                  <w:lang w:bidi="ml-IN"/>
                  <w14:ligatures w14:val="none"/>
                </w:rPr>
                <w:t>E//: physical and some other aspects can be taken</w:t>
              </w:r>
            </w:ins>
          </w:p>
          <w:p w14:paraId="2F563248" w14:textId="77777777" w:rsidR="00E96FDE" w:rsidRDefault="00000000">
            <w:pPr>
              <w:spacing w:after="0" w:line="240" w:lineRule="auto"/>
              <w:rPr>
                <w:ins w:id="2411" w:author="DCM" w:date="2024-04-18T09:08:00Z"/>
                <w:rFonts w:ascii="Arial" w:eastAsia="Times New Roman" w:hAnsi="Arial" w:cs="Arial"/>
                <w:color w:val="000000"/>
                <w:kern w:val="0"/>
                <w:sz w:val="16"/>
                <w:szCs w:val="16"/>
                <w:lang w:bidi="ml-IN"/>
                <w14:ligatures w14:val="none"/>
              </w:rPr>
            </w:pPr>
            <w:ins w:id="2412" w:author="DCM" w:date="2024-04-18T09:08:00Z">
              <w:r>
                <w:rPr>
                  <w:rFonts w:ascii="Arial" w:eastAsia="Times New Roman" w:hAnsi="Arial" w:cs="Arial"/>
                  <w:color w:val="000000"/>
                  <w:kern w:val="0"/>
                  <w:sz w:val="16"/>
                  <w:szCs w:val="16"/>
                  <w:lang w:bidi="ml-IN"/>
                  <w14:ligatures w14:val="none"/>
                </w:rPr>
                <w:t>Nokia: these things can be taken from 4G femto, revisit table before studies is over</w:t>
              </w:r>
            </w:ins>
          </w:p>
          <w:p w14:paraId="18D3B007" w14:textId="77777777" w:rsidR="00E96FDE" w:rsidRDefault="00000000">
            <w:pPr>
              <w:spacing w:after="0" w:line="240" w:lineRule="auto"/>
              <w:rPr>
                <w:ins w:id="2413" w:author="DCM" w:date="2024-04-18T09:08:00Z"/>
                <w:rFonts w:ascii="Arial" w:eastAsia="Times New Roman" w:hAnsi="Arial" w:cs="Arial"/>
                <w:color w:val="000000"/>
                <w:kern w:val="0"/>
                <w:sz w:val="16"/>
                <w:szCs w:val="16"/>
                <w:lang w:bidi="ml-IN"/>
                <w14:ligatures w14:val="none"/>
              </w:rPr>
            </w:pPr>
            <w:ins w:id="2414" w:author="DCM" w:date="2024-04-18T09:08:00Z">
              <w:r>
                <w:rPr>
                  <w:rFonts w:ascii="Arial" w:eastAsia="Times New Roman" w:hAnsi="Arial" w:cs="Arial"/>
                  <w:color w:val="000000"/>
                  <w:kern w:val="0"/>
                  <w:sz w:val="16"/>
                  <w:szCs w:val="16"/>
                  <w:lang w:bidi="ml-IN"/>
                  <w14:ligatures w14:val="none"/>
                </w:rPr>
                <w:t>Huawei: column "partially" needs to say what can be reused</w:t>
              </w:r>
            </w:ins>
          </w:p>
          <w:p w14:paraId="0C14B50B" w14:textId="77777777" w:rsidR="00E96FDE" w:rsidRDefault="00000000">
            <w:pPr>
              <w:spacing w:after="0" w:line="240" w:lineRule="auto"/>
              <w:rPr>
                <w:ins w:id="2415" w:author="DCM" w:date="2024-04-18T09:08:00Z"/>
                <w:rFonts w:ascii="Arial" w:eastAsia="Times New Roman" w:hAnsi="Arial" w:cs="Arial"/>
                <w:color w:val="000000"/>
                <w:kern w:val="0"/>
                <w:sz w:val="16"/>
                <w:szCs w:val="16"/>
                <w:lang w:bidi="ml-IN"/>
                <w14:ligatures w14:val="none"/>
              </w:rPr>
            </w:pPr>
            <w:ins w:id="2416" w:author="DCM" w:date="2024-04-18T09:08:00Z">
              <w:r>
                <w:rPr>
                  <w:rFonts w:ascii="Arial" w:eastAsia="Times New Roman" w:hAnsi="Arial" w:cs="Arial"/>
                  <w:color w:val="000000"/>
                  <w:kern w:val="0"/>
                  <w:sz w:val="16"/>
                  <w:szCs w:val="16"/>
                  <w:lang w:bidi="ml-IN"/>
                  <w14:ligatures w14:val="none"/>
                </w:rPr>
                <w:t>Chair: is there an LS proposal</w:t>
              </w:r>
            </w:ins>
          </w:p>
          <w:p w14:paraId="117218D4" w14:textId="77777777" w:rsidR="00E96FDE" w:rsidRDefault="00000000">
            <w:pPr>
              <w:spacing w:after="0" w:line="240" w:lineRule="auto"/>
              <w:rPr>
                <w:ins w:id="2417" w:author="DCM" w:date="2024-04-18T09:08:00Z"/>
                <w:rFonts w:ascii="Arial" w:eastAsia="Times New Roman" w:hAnsi="Arial" w:cs="Arial"/>
                <w:color w:val="000000"/>
                <w:kern w:val="0"/>
                <w:sz w:val="16"/>
                <w:szCs w:val="16"/>
                <w:lang w:bidi="ml-IN"/>
                <w14:ligatures w14:val="none"/>
              </w:rPr>
            </w:pPr>
            <w:ins w:id="2418" w:author="DCM" w:date="2024-04-18T09:08:00Z">
              <w:r>
                <w:rPr>
                  <w:rFonts w:ascii="Arial" w:eastAsia="Times New Roman" w:hAnsi="Arial" w:cs="Arial"/>
                  <w:color w:val="000000"/>
                  <w:kern w:val="0"/>
                  <w:sz w:val="16"/>
                  <w:szCs w:val="16"/>
                  <w:lang w:bidi="ml-IN"/>
                  <w14:ligatures w14:val="none"/>
                </w:rPr>
                <w:t>Huawei: is ok, can be discussed over email</w:t>
              </w:r>
            </w:ins>
          </w:p>
          <w:p w14:paraId="612F2879" w14:textId="77777777" w:rsidR="00E96FDE" w:rsidRDefault="00000000">
            <w:pPr>
              <w:spacing w:after="0" w:line="240" w:lineRule="auto"/>
              <w:rPr>
                <w:ins w:id="2419" w:author="DCM" w:date="2024-04-18T09:08:00Z"/>
                <w:rFonts w:ascii="Arial" w:eastAsia="Times New Roman" w:hAnsi="Arial" w:cs="Arial"/>
                <w:color w:val="000000"/>
                <w:kern w:val="0"/>
                <w:sz w:val="16"/>
                <w:szCs w:val="16"/>
                <w:lang w:bidi="ml-IN"/>
                <w14:ligatures w14:val="none"/>
              </w:rPr>
            </w:pPr>
            <w:ins w:id="2420" w:author="DCM" w:date="2024-04-18T09:08:00Z">
              <w:r>
                <w:rPr>
                  <w:rFonts w:ascii="Arial" w:eastAsia="Times New Roman" w:hAnsi="Arial" w:cs="Arial"/>
                  <w:color w:val="000000"/>
                  <w:kern w:val="0"/>
                  <w:sz w:val="16"/>
                  <w:szCs w:val="16"/>
                  <w:lang w:bidi="ml-IN"/>
                  <w14:ligatures w14:val="none"/>
                </w:rPr>
                <w:t>ZTE: can delete some lines</w:t>
              </w:r>
            </w:ins>
          </w:p>
          <w:p w14:paraId="69309148" w14:textId="77777777" w:rsidR="00E96FDE" w:rsidRDefault="00000000">
            <w:pPr>
              <w:spacing w:after="0" w:line="240" w:lineRule="auto"/>
              <w:rPr>
                <w:ins w:id="2421" w:author="DCM" w:date="2024-04-18T09:08:00Z"/>
                <w:rFonts w:ascii="Arial" w:eastAsia="Times New Roman" w:hAnsi="Arial" w:cs="Arial"/>
                <w:color w:val="000000"/>
                <w:kern w:val="0"/>
                <w:sz w:val="16"/>
                <w:szCs w:val="16"/>
                <w:lang w:bidi="ml-IN"/>
                <w14:ligatures w14:val="none"/>
              </w:rPr>
            </w:pPr>
            <w:ins w:id="2422" w:author="DCM" w:date="2024-04-18T09:08:00Z">
              <w:r>
                <w:rPr>
                  <w:rFonts w:ascii="Arial" w:eastAsia="Times New Roman" w:hAnsi="Arial" w:cs="Arial"/>
                  <w:color w:val="000000"/>
                  <w:kern w:val="0"/>
                  <w:sz w:val="16"/>
                  <w:szCs w:val="16"/>
                  <w:lang w:bidi="ml-IN"/>
                  <w14:ligatures w14:val="none"/>
                </w:rPr>
                <w:t>Huawei: helpful, but need to be clear what is behind it, there is already the assumption to reuse some things, some parts are acceptable</w:t>
              </w:r>
            </w:ins>
          </w:p>
          <w:p w14:paraId="07426382" w14:textId="77777777" w:rsidR="00E96FDE" w:rsidRDefault="00000000">
            <w:pPr>
              <w:spacing w:after="0" w:line="240" w:lineRule="auto"/>
              <w:rPr>
                <w:ins w:id="2423" w:author="DCM" w:date="2024-04-18T09:08:00Z"/>
                <w:rFonts w:ascii="Arial" w:eastAsia="Times New Roman" w:hAnsi="Arial" w:cs="Arial"/>
                <w:color w:val="000000"/>
                <w:kern w:val="0"/>
                <w:sz w:val="16"/>
                <w:szCs w:val="16"/>
                <w:lang w:bidi="ml-IN"/>
                <w14:ligatures w14:val="none"/>
              </w:rPr>
            </w:pPr>
            <w:ins w:id="2424" w:author="DCM" w:date="2024-04-18T09:08:00Z">
              <w:r>
                <w:rPr>
                  <w:rFonts w:ascii="Arial" w:eastAsia="Times New Roman" w:hAnsi="Arial" w:cs="Arial"/>
                  <w:color w:val="000000"/>
                  <w:kern w:val="0"/>
                  <w:sz w:val="16"/>
                  <w:szCs w:val="16"/>
                  <w:lang w:bidi="ml-IN"/>
                  <w14:ligatures w14:val="none"/>
                </w:rPr>
                <w:t>Chair: LS should be very specific to our assumptions12</w:t>
              </w:r>
            </w:ins>
          </w:p>
          <w:p w14:paraId="18F0185E"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425" w:author="DCM" w:date="2024-04-18T09:08:00Z">
              <w:r>
                <w:rPr>
                  <w:rFonts w:ascii="Arial" w:eastAsia="Times New Roman" w:hAnsi="Arial" w:cs="Arial"/>
                  <w:color w:val="000000"/>
                  <w:kern w:val="0"/>
                  <w:sz w:val="16"/>
                  <w:szCs w:val="16"/>
                  <w:lang w:bidi="ml-IN"/>
                  <w14:ligatures w14:val="none"/>
                </w:rPr>
                <w:t>&lt;/CC4&gt;</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DE3931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600C1C9" w14:textId="77777777">
        <w:trPr>
          <w:trHeight w:val="859"/>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89ED406"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5.18</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038C2F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5G Mobile Metaverse services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C9C874C" w14:textId="0C84D0C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42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Files\\docs\\S3-241422.zip" \t "_blank" \h </w:instrText>
              </w:r>
            </w:ins>
            <w:del w:id="2427" w:author="04-17-0814_04-17-0812_01-24-1055_01-24-0819_01-24-" w:date="2024-04-18T11:36:00Z">
              <w:r w:rsidDel="003C0388">
                <w:delInstrText>HYPERLINK "../../../../../C:/Users/surnair/AppData/Local/C:/Users/surnair/AppData/Local/C:/Users/surnair/AppData/Local/C:/Users/surnair/Documents/SECURITY%20Grp/SA3/SA3%20Meetings/SA3%23115Adhoc-e/Chair%20Files/docs/S3-241422.zip" \t "_blank" \h</w:delInstrText>
              </w:r>
            </w:del>
            <w:ins w:id="242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BFF5B5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for TR 33.721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E5F94D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3DE929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CAB710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581B9A7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28D39A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617029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BCBABD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F8BD4B5" w14:textId="08A51BA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42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Files\\docs\\S3-241413.zip" \t "_blank" \h </w:instrText>
              </w:r>
            </w:ins>
            <w:del w:id="2430" w:author="04-17-0814_04-17-0812_01-24-1055_01-24-0819_01-24-" w:date="2024-04-18T11:36:00Z">
              <w:r w:rsidDel="003C0388">
                <w:delInstrText>HYPERLINK "../../../../../C:/Users/surnair/AppData/Local/C:/Users/surnair/AppData/Local/C:/Users/surnair/AppData/Local/C:/Users/surnair/Documents/SECURITY%20Grp/SA3/SA3%20Meetings/SA3%23115Adhoc-e/Chair%20Files/docs/S3-241413.zip" \t "_blank" \h</w:delInstrText>
              </w:r>
            </w:del>
            <w:ins w:id="243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26C04C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for TR 33.721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500757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DA796B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14E03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proposes changes.</w:t>
            </w:r>
          </w:p>
          <w:p w14:paraId="58D743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changes.</w:t>
            </w:r>
          </w:p>
          <w:p w14:paraId="553A71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 and r1</w:t>
            </w:r>
          </w:p>
          <w:p w14:paraId="3E2D3ACA" w14:textId="77777777" w:rsidR="00E96FDE" w:rsidRDefault="00000000">
            <w:pPr>
              <w:spacing w:after="0" w:line="240" w:lineRule="auto"/>
              <w:rPr>
                <w:ins w:id="2432" w:author="04-18-0805_04-17-0814_04-17-0812_01-24-1055_01-24-" w:date="2024-04-18T08:05:00Z"/>
                <w:rFonts w:ascii="Arial" w:eastAsia="Times New Roman" w:hAnsi="Arial" w:cs="Arial"/>
                <w:color w:val="000000"/>
                <w:kern w:val="0"/>
                <w:sz w:val="16"/>
                <w:szCs w:val="16"/>
                <w:lang w:bidi="ml-IN"/>
                <w14:ligatures w14:val="none"/>
              </w:rPr>
            </w:pPr>
            <w:ins w:id="2433" w:author="04-18-0805_04-17-0814_04-17-0812_01-24-1055_01-24-" w:date="2024-04-18T08:05:00Z">
              <w:r>
                <w:rPr>
                  <w:rFonts w:ascii="Arial" w:eastAsia="Times New Roman" w:hAnsi="Arial" w:cs="Arial"/>
                  <w:color w:val="000000"/>
                  <w:kern w:val="0"/>
                  <w:sz w:val="16"/>
                  <w:szCs w:val="16"/>
                  <w:lang w:bidi="ml-IN"/>
                  <w14:ligatures w14:val="none"/>
                </w:rPr>
                <w:t>[Ericsson]: proposes changes</w:t>
              </w:r>
            </w:ins>
          </w:p>
          <w:p w14:paraId="68352562" w14:textId="77777777" w:rsidR="00E96FDE" w:rsidRDefault="00000000">
            <w:pPr>
              <w:spacing w:after="0" w:line="240" w:lineRule="auto"/>
              <w:rPr>
                <w:ins w:id="2434" w:author="04-18-0805_04-17-0814_04-17-0812_01-24-1055_01-24-" w:date="2024-04-18T08:05:00Z"/>
                <w:rFonts w:ascii="Arial" w:eastAsia="Times New Roman" w:hAnsi="Arial" w:cs="Arial"/>
                <w:color w:val="000000"/>
                <w:kern w:val="0"/>
                <w:sz w:val="16"/>
                <w:szCs w:val="16"/>
                <w:lang w:bidi="ml-IN"/>
                <w14:ligatures w14:val="none"/>
              </w:rPr>
            </w:pPr>
            <w:ins w:id="2435" w:author="04-18-0805_04-17-0814_04-17-0812_01-24-1055_01-24-" w:date="2024-04-18T08:05:00Z">
              <w:r>
                <w:rPr>
                  <w:rFonts w:ascii="Arial" w:eastAsia="Times New Roman" w:hAnsi="Arial" w:cs="Arial"/>
                  <w:color w:val="000000"/>
                  <w:kern w:val="0"/>
                  <w:sz w:val="16"/>
                  <w:szCs w:val="16"/>
                  <w:lang w:bidi="ml-IN"/>
                  <w14:ligatures w14:val="none"/>
                </w:rPr>
                <w:t>[Samsung]: provides r2</w:t>
              </w:r>
            </w:ins>
          </w:p>
          <w:p w14:paraId="59E7FDD0"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436" w:author="04-18-0805_04-17-0814_04-17-0812_01-24-1055_01-24-" w:date="2024-04-18T08:05:00Z">
              <w:r>
                <w:rPr>
                  <w:rFonts w:ascii="Arial" w:eastAsia="Times New Roman" w:hAnsi="Arial" w:cs="Arial"/>
                  <w:color w:val="000000"/>
                  <w:kern w:val="0"/>
                  <w:sz w:val="16"/>
                  <w:szCs w:val="16"/>
                  <w:lang w:bidi="ml-IN"/>
                  <w14:ligatures w14:val="none"/>
                </w:rPr>
                <w:t>[Samsung]: provides r3 with suggested changes from Ericsson</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400ECE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13F1B7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EEA80E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56117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8D18E69" w14:textId="2B2BD8D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43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Files\\docs\\S3-241452.zip" \t "_blank" \h </w:instrText>
              </w:r>
            </w:ins>
            <w:del w:id="2438" w:author="04-17-0814_04-17-0812_01-24-1055_01-24-0819_01-24-" w:date="2024-04-18T11:36:00Z">
              <w:r w:rsidDel="003C0388">
                <w:delInstrText>HYPERLINK "../../../../../C:/Users/surnair/AppData/Local/C:/Users/surnair/AppData/Local/C:/Users/surnair/AppData/Local/C:/Users/surnair/Documents/SECURITY%20Grp/SA3/SA3%20Meetings/SA3%23115Adhoc-e/Chair%20Files/docs/S3-241452.zip" \t "_blank" \h</w:delInstrText>
              </w:r>
            </w:del>
            <w:ins w:id="243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A51143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Terms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381FD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CDC026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F54A73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propose to not add the term about digital id.</w:t>
            </w:r>
          </w:p>
          <w:p w14:paraId="4DA0EB7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 and raises question</w:t>
            </w:r>
          </w:p>
          <w:p w14:paraId="3175E3F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Comments and suggests a wayforward to send an LS to SA1 and SA6</w:t>
            </w:r>
          </w:p>
          <w:p w14:paraId="12B722E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proposes to note the document for this meeting.</w:t>
            </w:r>
          </w:p>
          <w:p w14:paraId="16C26C7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Fine with potential LS. Digital ID = Digital Asset ID make sense.</w:t>
            </w:r>
          </w:p>
          <w:p w14:paraId="3BC77FF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r1 and supports sending LS</w:t>
            </w:r>
          </w:p>
          <w:p w14:paraId="6F863C0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Based on the discussion in this thread and 1414, we propose to send an LS to SA1 and SA6 to get the clarification on digital id</w:t>
            </w:r>
          </w:p>
          <w:p w14:paraId="0BB95241" w14:textId="77777777" w:rsidR="00E96FDE" w:rsidRDefault="00000000">
            <w:pPr>
              <w:spacing w:after="0" w:line="240" w:lineRule="auto"/>
              <w:rPr>
                <w:ins w:id="2440" w:author="04-18-0805_04-17-0814_04-17-0812_01-24-1055_01-24-" w:date="2024-04-18T08:05:00Z"/>
                <w:rFonts w:ascii="Arial" w:eastAsia="Times New Roman" w:hAnsi="Arial" w:cs="Arial"/>
                <w:color w:val="000000"/>
                <w:kern w:val="0"/>
                <w:sz w:val="16"/>
                <w:szCs w:val="16"/>
                <w:lang w:bidi="ml-IN"/>
                <w14:ligatures w14:val="none"/>
              </w:rPr>
            </w:pPr>
            <w:ins w:id="2441" w:author="04-18-0805_04-17-0814_04-17-0812_01-24-1055_01-24-" w:date="2024-04-18T08:05:00Z">
              <w:r>
                <w:rPr>
                  <w:rFonts w:ascii="Arial" w:eastAsia="Times New Roman" w:hAnsi="Arial" w:cs="Arial"/>
                  <w:color w:val="000000"/>
                  <w:kern w:val="0"/>
                  <w:sz w:val="16"/>
                  <w:szCs w:val="16"/>
                  <w:lang w:bidi="ml-IN"/>
                  <w14:ligatures w14:val="none"/>
                </w:rPr>
                <w:t>[Lenovo]: using Digital Identity is fine as in TS 22.156.</w:t>
              </w:r>
            </w:ins>
          </w:p>
          <w:p w14:paraId="5F953132" w14:textId="77777777" w:rsidR="00E96FDE" w:rsidRDefault="00000000">
            <w:pPr>
              <w:spacing w:after="0" w:line="240" w:lineRule="auto"/>
              <w:rPr>
                <w:ins w:id="2442" w:author="04-18-0805_04-17-0814_04-17-0812_01-24-1055_01-24-" w:date="2024-04-18T08:05:00Z"/>
                <w:rFonts w:ascii="Arial" w:eastAsia="Times New Roman" w:hAnsi="Arial" w:cs="Arial"/>
                <w:color w:val="000000"/>
                <w:kern w:val="0"/>
                <w:sz w:val="16"/>
                <w:szCs w:val="16"/>
                <w:lang w:bidi="ml-IN"/>
                <w14:ligatures w14:val="none"/>
              </w:rPr>
            </w:pPr>
            <w:ins w:id="2443" w:author="04-18-0805_04-17-0814_04-17-0812_01-24-1055_01-24-" w:date="2024-04-18T08:05:00Z">
              <w:r>
                <w:rPr>
                  <w:rFonts w:ascii="Arial" w:eastAsia="Times New Roman" w:hAnsi="Arial" w:cs="Arial"/>
                  <w:color w:val="000000"/>
                  <w:kern w:val="0"/>
                  <w:sz w:val="16"/>
                  <w:szCs w:val="16"/>
                  <w:lang w:bidi="ml-IN"/>
                  <w14:ligatures w14:val="none"/>
                </w:rPr>
                <w:t>Provides additional clarifications.</w:t>
              </w:r>
            </w:ins>
          </w:p>
          <w:p w14:paraId="798D4418" w14:textId="77777777" w:rsidR="00E96FDE" w:rsidRDefault="00000000">
            <w:pPr>
              <w:spacing w:after="0" w:line="240" w:lineRule="auto"/>
              <w:rPr>
                <w:ins w:id="2444" w:author="04-18-0805_04-17-0814_04-17-0812_01-24-1055_01-24-" w:date="2024-04-18T08:05:00Z"/>
                <w:rFonts w:ascii="Arial" w:eastAsia="Times New Roman" w:hAnsi="Arial" w:cs="Arial"/>
                <w:color w:val="000000"/>
                <w:kern w:val="0"/>
                <w:sz w:val="16"/>
                <w:szCs w:val="16"/>
                <w:lang w:bidi="ml-IN"/>
                <w14:ligatures w14:val="none"/>
              </w:rPr>
            </w:pPr>
            <w:ins w:id="2445" w:author="04-18-0805_04-17-0814_04-17-0812_01-24-1055_01-24-" w:date="2024-04-18T08:05:00Z">
              <w:r>
                <w:rPr>
                  <w:rFonts w:ascii="Arial" w:eastAsia="Times New Roman" w:hAnsi="Arial" w:cs="Arial"/>
                  <w:color w:val="000000"/>
                  <w:kern w:val="0"/>
                  <w:sz w:val="16"/>
                  <w:szCs w:val="16"/>
                  <w:lang w:bidi="ml-IN"/>
                  <w14:ligatures w14:val="none"/>
                </w:rPr>
                <w:t>[Huawei, HiSilicon]: Similar to 1453, propose to remote the EN.</w:t>
              </w:r>
            </w:ins>
          </w:p>
          <w:p w14:paraId="3B7A535E" w14:textId="77777777" w:rsidR="00E96FDE" w:rsidRDefault="00000000">
            <w:pPr>
              <w:spacing w:after="0" w:line="240" w:lineRule="auto"/>
              <w:rPr>
                <w:ins w:id="2446" w:author="DCM" w:date="2024-04-18T09:31:00Z"/>
                <w:rFonts w:ascii="Arial" w:eastAsia="Times New Roman" w:hAnsi="Arial" w:cs="Arial"/>
                <w:color w:val="000000"/>
                <w:kern w:val="0"/>
                <w:sz w:val="16"/>
                <w:szCs w:val="16"/>
                <w:lang w:bidi="ml-IN"/>
                <w14:ligatures w14:val="none"/>
              </w:rPr>
            </w:pPr>
            <w:ins w:id="2447" w:author="04-18-0805_04-17-0814_04-17-0812_01-24-1055_01-24-" w:date="2024-04-18T08:05:00Z">
              <w:r>
                <w:rPr>
                  <w:rFonts w:ascii="Arial" w:eastAsia="Times New Roman" w:hAnsi="Arial" w:cs="Arial"/>
                  <w:color w:val="000000"/>
                  <w:kern w:val="0"/>
                  <w:sz w:val="16"/>
                  <w:szCs w:val="16"/>
                  <w:lang w:bidi="ml-IN"/>
                  <w14:ligatures w14:val="none"/>
                </w:rPr>
                <w:t>[Xiaomi]: provides r2</w:t>
              </w:r>
            </w:ins>
          </w:p>
          <w:p w14:paraId="5EDD005C" w14:textId="77777777" w:rsidR="00E96FDE" w:rsidRDefault="00000000">
            <w:pPr>
              <w:spacing w:after="0" w:line="240" w:lineRule="auto"/>
              <w:rPr>
                <w:ins w:id="2448" w:author="DCM" w:date="2024-04-18T09:31:00Z"/>
                <w:rFonts w:ascii="Arial" w:eastAsia="Times New Roman" w:hAnsi="Arial" w:cs="Arial"/>
                <w:color w:val="000000"/>
                <w:kern w:val="0"/>
                <w:sz w:val="16"/>
                <w:szCs w:val="16"/>
                <w:lang w:bidi="ml-IN"/>
                <w14:ligatures w14:val="none"/>
              </w:rPr>
            </w:pPr>
            <w:ins w:id="2449" w:author="DCM" w:date="2024-04-18T09:31:00Z">
              <w:r>
                <w:rPr>
                  <w:rFonts w:ascii="Arial" w:eastAsia="Times New Roman" w:hAnsi="Arial" w:cs="Arial"/>
                  <w:color w:val="000000"/>
                  <w:kern w:val="0"/>
                  <w:sz w:val="16"/>
                  <w:szCs w:val="16"/>
                  <w:lang w:bidi="ml-IN"/>
                  <w14:ligatures w14:val="none"/>
                </w:rPr>
                <w:t>&lt;CC4&gt;</w:t>
              </w:r>
            </w:ins>
          </w:p>
          <w:p w14:paraId="5F63A0A3" w14:textId="77777777" w:rsidR="00E96FDE" w:rsidRDefault="00000000">
            <w:pPr>
              <w:spacing w:after="0" w:line="240" w:lineRule="auto"/>
              <w:rPr>
                <w:ins w:id="2450" w:author="DCM" w:date="2024-04-18T09:31:00Z"/>
                <w:rFonts w:ascii="Arial" w:eastAsia="Times New Roman" w:hAnsi="Arial" w:cs="Arial"/>
                <w:color w:val="000000"/>
                <w:kern w:val="0"/>
                <w:sz w:val="16"/>
                <w:szCs w:val="16"/>
                <w:lang w:bidi="ml-IN"/>
                <w14:ligatures w14:val="none"/>
              </w:rPr>
            </w:pPr>
            <w:ins w:id="2451" w:author="DCM" w:date="2024-04-18T09:31:00Z">
              <w:r>
                <w:rPr>
                  <w:rFonts w:ascii="Arial" w:eastAsia="Times New Roman" w:hAnsi="Arial" w:cs="Arial"/>
                  <w:color w:val="000000"/>
                  <w:kern w:val="0"/>
                  <w:sz w:val="16"/>
                  <w:szCs w:val="16"/>
                  <w:lang w:bidi="ml-IN"/>
                  <w14:ligatures w14:val="none"/>
                </w:rPr>
                <w:t xml:space="preserve">Lenovo: even though this digital asset identifier is defined here, </w:t>
              </w:r>
            </w:ins>
          </w:p>
          <w:p w14:paraId="0C16778B" w14:textId="78EC3CB6" w:rsidR="00E96FDE" w:rsidRDefault="00000000">
            <w:pPr>
              <w:spacing w:after="0" w:line="240" w:lineRule="auto"/>
              <w:rPr>
                <w:ins w:id="2452" w:author="DCM" w:date="2024-04-18T09:33:00Z"/>
                <w:rFonts w:ascii="Arial" w:eastAsia="Times New Roman" w:hAnsi="Arial" w:cs="Arial"/>
                <w:color w:val="000000"/>
                <w:kern w:val="0"/>
                <w:sz w:val="16"/>
                <w:szCs w:val="16"/>
                <w:lang w:bidi="ml-IN"/>
                <w14:ligatures w14:val="none"/>
              </w:rPr>
            </w:pPr>
            <w:ins w:id="2453" w:author="DCM" w:date="2024-04-18T09:31:00Z">
              <w:del w:id="2454" w:author="04-17-0814_04-17-0812_01-24-1055_01-24-0819_01-24-" w:date="2024-04-18T11:33:00Z">
                <w:r w:rsidDel="003C0388">
                  <w:rPr>
                    <w:rFonts w:ascii="Arial" w:eastAsia="Times New Roman" w:hAnsi="Arial" w:cs="Arial"/>
                    <w:color w:val="000000"/>
                    <w:kern w:val="0"/>
                    <w:sz w:val="16"/>
                    <w:szCs w:val="16"/>
                    <w:lang w:bidi="ml-IN"/>
                    <w14:ligatures w14:val="none"/>
                  </w:rPr>
                  <w:delText>Samsung:</w:delText>
                </w:r>
              </w:del>
            </w:ins>
            <w:ins w:id="2455" w:author="04-17-0814_04-17-0812_01-24-1055_01-24-0819_01-24-" w:date="2024-04-18T11:33:00Z">
              <w:r w:rsidR="003C0388">
                <w:rPr>
                  <w:rFonts w:ascii="Arial" w:eastAsia="Times New Roman" w:hAnsi="Arial" w:cs="Arial"/>
                  <w:color w:val="000000"/>
                  <w:kern w:val="0"/>
                  <w:sz w:val="16"/>
                  <w:szCs w:val="16"/>
                  <w:lang w:bidi="ml-IN"/>
                  <w14:ligatures w14:val="none"/>
                </w:rPr>
                <w:t xml:space="preserve">Samsung: propose to </w:t>
              </w:r>
            </w:ins>
            <w:ins w:id="2456" w:author="DCM" w:date="2024-04-18T09:31:00Z">
              <w:del w:id="2457" w:author="04-17-0814_04-17-0812_01-24-1055_01-24-0819_01-24-" w:date="2024-04-18T11:32:00Z">
                <w:r w:rsidDel="003C0388">
                  <w:rPr>
                    <w:rFonts w:ascii="Arial" w:eastAsia="Times New Roman" w:hAnsi="Arial" w:cs="Arial"/>
                    <w:color w:val="000000"/>
                    <w:kern w:val="0"/>
                    <w:sz w:val="16"/>
                    <w:szCs w:val="16"/>
                    <w:lang w:bidi="ml-IN"/>
                    <w14:ligatures w14:val="none"/>
                  </w:rPr>
                  <w:delText xml:space="preserve"> </w:delText>
                </w:r>
              </w:del>
            </w:ins>
            <w:ins w:id="2458" w:author="DCM" w:date="2024-04-18T09:33:00Z">
              <w:del w:id="2459" w:author="04-17-0814_04-17-0812_01-24-1055_01-24-0819_01-24-" w:date="2024-04-18T11:32:00Z">
                <w:r w:rsidDel="003C0388">
                  <w:rPr>
                    <w:rFonts w:ascii="Arial" w:eastAsia="Times New Roman" w:hAnsi="Arial" w:cs="Arial"/>
                    <w:color w:val="000000"/>
                    <w:kern w:val="0"/>
                    <w:sz w:val="16"/>
                    <w:szCs w:val="16"/>
                    <w:lang w:bidi="ml-IN"/>
                    <w14:ligatures w14:val="none"/>
                  </w:rPr>
                  <w:delText>??</w:delText>
                </w:r>
              </w:del>
            </w:ins>
            <w:ins w:id="2460" w:author="04-17-0814_04-17-0812_01-24-1055_01-24-0819_01-24-" w:date="2024-04-18T11:32:00Z">
              <w:r w:rsidR="003C0388">
                <w:rPr>
                  <w:rFonts w:ascii="Arial" w:eastAsia="Times New Roman" w:hAnsi="Arial" w:cs="Arial"/>
                  <w:color w:val="000000"/>
                  <w:kern w:val="0"/>
                  <w:sz w:val="16"/>
                  <w:szCs w:val="16"/>
                  <w:lang w:bidi="ml-IN"/>
                  <w14:ligatures w14:val="none"/>
                </w:rPr>
                <w:t>attach the contribution which defines digital asset identifier.</w:t>
              </w:r>
            </w:ins>
          </w:p>
          <w:p w14:paraId="54F4B94E"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461" w:author="DCM" w:date="2024-04-18T09:33:00Z">
              <w:r>
                <w:rPr>
                  <w:rFonts w:ascii="Arial" w:eastAsia="Times New Roman" w:hAnsi="Arial" w:cs="Arial"/>
                  <w:color w:val="000000"/>
                  <w:kern w:val="0"/>
                  <w:sz w:val="16"/>
                  <w:szCs w:val="16"/>
                  <w:lang w:bidi="ml-IN"/>
                  <w14:ligatures w14:val="none"/>
                </w:rPr>
                <w:t>&lt;/CC4&gt;</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B75CCD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100117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D0E284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32D246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5D9A623" w14:textId="63A0E3F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46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Files\\docs\\S3-241174.zip" \t "_blank" \h </w:instrText>
              </w:r>
            </w:ins>
            <w:del w:id="2463" w:author="04-17-0814_04-17-0812_01-24-1055_01-24-0819_01-24-" w:date="2024-04-18T11:36:00Z">
              <w:r w:rsidDel="003C0388">
                <w:delInstrText>HYPERLINK "../../../../../C:/Users/surnair/AppData/Local/C:/Users/surnair/AppData/Local/C:/Users/surnair/AppData/Local/C:/Users/surnair/Documents/SECURITY%20Grp/SA3/SA3%20Meetings/SA3%23115Adhoc-e/Chair%20Files/docs/S3-241174.zip" \t "_blank" \h</w:delInstrText>
              </w:r>
            </w:del>
            <w:ins w:id="246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9C73AB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for Study on security aspects of 5G Mobile Metaverse services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B2492E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524EE5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74D7E5C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S3-241174 into S3-241453</w:t>
            </w:r>
          </w:p>
          <w:p w14:paraId="199603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 S3-241174 into S3-241453.</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2B1B4A5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40F0071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AAC14D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6A7946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5F524A2" w14:textId="0F64A41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46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Files\\docs\\S3-241453.zip" \t "_blank" \h </w:instrText>
              </w:r>
            </w:ins>
            <w:del w:id="2466" w:author="04-17-0814_04-17-0812_01-24-1055_01-24-0819_01-24-" w:date="2024-04-18T11:36:00Z">
              <w:r w:rsidDel="003C0388">
                <w:delInstrText>HYPERLINK "../../../../../C:/Users/surnair/AppData/Local/C:/Users/surnair/AppData/Local/C:/Users/surnair/AppData/Local/C:/Users/surnair/Documents/SECURITY%20Grp/SA3/SA3%20Meetings/SA3%23115Adhoc-e/Chair%20Files/docs/S3-241453.zip" \t "_blank" \h</w:delInstrText>
              </w:r>
            </w:del>
            <w:ins w:id="246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241453</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88B464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214BD9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0B9CD2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3002AB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S3-241174 into S3-241453 with 1453 as baseline</w:t>
            </w:r>
          </w:p>
          <w:p w14:paraId="38733D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r1 of 1453</w:t>
            </w:r>
          </w:p>
          <w:p w14:paraId="381B23E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provides comments regarding r1.</w:t>
            </w:r>
          </w:p>
          <w:p w14:paraId="043C78D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w:t>
            </w:r>
          </w:p>
          <w:p w14:paraId="1EF4542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Changes are required before approval.</w:t>
            </w:r>
          </w:p>
          <w:p w14:paraId="1E4D2EA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comments on r1.</w:t>
            </w:r>
          </w:p>
          <w:p w14:paraId="1204091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feedback and r2</w:t>
            </w:r>
          </w:p>
          <w:p w14:paraId="3FDCE52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replies to Xiaomi and comments to r2.</w:t>
            </w:r>
          </w:p>
          <w:p w14:paraId="185025C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response and r3</w:t>
            </w:r>
          </w:p>
          <w:p w14:paraId="55C5C22B" w14:textId="77777777" w:rsidR="00E96FDE" w:rsidRDefault="00000000">
            <w:pPr>
              <w:spacing w:after="0" w:line="240" w:lineRule="auto"/>
              <w:rPr>
                <w:ins w:id="2468" w:author="04-18-0805_04-17-0814_04-17-0812_01-24-1055_01-24-" w:date="2024-04-18T08:05:00Z"/>
                <w:rFonts w:ascii="Arial" w:eastAsia="Times New Roman" w:hAnsi="Arial" w:cs="Arial"/>
                <w:color w:val="000000"/>
                <w:kern w:val="0"/>
                <w:sz w:val="16"/>
                <w:szCs w:val="16"/>
                <w:lang w:bidi="ml-IN"/>
                <w14:ligatures w14:val="none"/>
              </w:rPr>
            </w:pPr>
            <w:ins w:id="2469" w:author="04-18-0805_04-17-0814_04-17-0812_01-24-1055_01-24-" w:date="2024-04-18T08:05:00Z">
              <w:r>
                <w:rPr>
                  <w:rFonts w:ascii="Arial" w:eastAsia="Times New Roman" w:hAnsi="Arial" w:cs="Arial"/>
                  <w:color w:val="000000"/>
                  <w:kern w:val="0"/>
                  <w:sz w:val="16"/>
                  <w:szCs w:val="16"/>
                  <w:lang w:bidi="ml-IN"/>
                  <w14:ligatures w14:val="none"/>
                </w:rPr>
                <w:t>[Huawei, HiSilicon]: fine with r3.</w:t>
              </w:r>
            </w:ins>
          </w:p>
          <w:p w14:paraId="1EB6D007"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470" w:author="04-18-0805_04-17-0814_04-17-0812_01-24-1055_01-24-" w:date="2024-04-18T08:05:00Z">
              <w:r>
                <w:rPr>
                  <w:rFonts w:ascii="Arial" w:eastAsia="Times New Roman" w:hAnsi="Arial" w:cs="Arial"/>
                  <w:color w:val="000000"/>
                  <w:kern w:val="0"/>
                  <w:sz w:val="16"/>
                  <w:szCs w:val="16"/>
                  <w:lang w:bidi="ml-IN"/>
                  <w14:ligatures w14:val="none"/>
                </w:rPr>
                <w:t>[ZTE]: fine with r3</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6575F4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2133FC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34D73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D549D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21A450F" w14:textId="45FD2DE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47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Files\\docs\\S3-241175.zip" \t "_blank" \h </w:instrText>
              </w:r>
            </w:ins>
            <w:del w:id="2472" w:author="04-17-0814_04-17-0812_01-24-1055_01-24-0819_01-24-" w:date="2024-04-18T11:36:00Z">
              <w:r w:rsidDel="003C0388">
                <w:delInstrText>HYPERLINK "../../../../../C:/Users/surnair/AppData/Local/C:/Users/surnair/AppData/Local/C:/Users/surnair/AppData/Local/C:/Users/surnair/Documents/SECURITY%20Grp/SA3/SA3%20Meetings/SA3%23115Adhoc-e/Chair%20Files/docs/S3-241175.zip" \t "_blank" \h</w:delInstrText>
              </w:r>
            </w:del>
            <w:ins w:id="247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4D8068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protection of user sensitive information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E80083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0C9152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4D3C6E5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S3-241175, S3-241202 into S3-241456 (baseline)</w:t>
            </w:r>
          </w:p>
          <w:p w14:paraId="226150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Fine to merge S3-241175 into S3-241456</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A4AC92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709C53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783472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24D9F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6EBCBE8" w14:textId="4180C38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47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Files\\docs\\S3-241202.zip" \t "_blank" \h </w:instrText>
              </w:r>
            </w:ins>
            <w:del w:id="2475" w:author="04-17-0814_04-17-0812_01-24-1055_01-24-0819_01-24-" w:date="2024-04-18T11:36:00Z">
              <w:r w:rsidDel="003C0388">
                <w:delInstrText>HYPERLINK "../../../../../C:/Users/surnair/AppData/Local/C:/Users/surnair/AppData/Local/C:/Users/surnair/AppData/Local/C:/Users/surnair/Documents/SECURITY%20Grp/SA3/SA3%20Meetings/SA3%23115Adhoc-e/Chair%20Files/docs/S3-241202.zip" \t "_blank" \h</w:delInstrText>
              </w:r>
            </w:del>
            <w:ins w:id="247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EFA73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aspects of exposure of user-sensitive information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92059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Bhilai, Nokia, Nokia Shanghai Bell, IIT Bombay, IIT Jodhpur, DoT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92629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80260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S3-241175, S3-241202 into S3-241456 (baseline)</w:t>
            </w:r>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E49247E"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68662E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CDEFD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1B6F95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38865A2" w14:textId="513DD4A3"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47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Files\\docs\\S3-241456.zip" \t "_blank" \h </w:instrText>
              </w:r>
            </w:ins>
            <w:del w:id="2478" w:author="04-17-0814_04-17-0812_01-24-1055_01-24-0819_01-24-" w:date="2024-04-18T11:36:00Z">
              <w:r w:rsidDel="003C0388">
                <w:delInstrText>HYPERLINK "../../../../../C:/Users/surnair/AppData/Local/C:/Users/surnair/AppData/Local/C:/Users/surnair/AppData/Local/C:/Users/surnair/Documents/SECURITY%20Grp/SA3/SA3%20Meetings/SA3%23115Adhoc-e/Chair%20Files/docs/S3-241456.zip" \t "_blank" \h</w:delInstrText>
              </w:r>
            </w:del>
            <w:ins w:id="247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241456</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2AFC85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Privacy of User Sensitive Information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CA4F52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F5D298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40E72B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S3-241175, S3-241202 into S3-241456 (baseline)</w:t>
            </w:r>
          </w:p>
          <w:p w14:paraId="39538E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provides comments based on the merger plan.</w:t>
            </w:r>
          </w:p>
          <w:p w14:paraId="557E669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r1</w:t>
            </w:r>
          </w:p>
          <w:p w14:paraId="6D317F3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clarification on r1</w:t>
            </w:r>
          </w:p>
          <w:p w14:paraId="1EEA908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before approval.</w:t>
            </w:r>
          </w:p>
          <w:p w14:paraId="27B7C817" w14:textId="77777777" w:rsidR="00E96FDE" w:rsidRDefault="00000000">
            <w:pPr>
              <w:spacing w:after="0" w:line="240" w:lineRule="auto"/>
              <w:rPr>
                <w:ins w:id="2480" w:author="04-18-0805_04-17-0814_04-17-0812_01-24-1055_01-24-" w:date="2024-04-18T08:05:00Z"/>
                <w:rFonts w:ascii="Arial" w:eastAsia="Times New Roman" w:hAnsi="Arial" w:cs="Arial"/>
                <w:color w:val="000000"/>
                <w:kern w:val="0"/>
                <w:sz w:val="16"/>
                <w:szCs w:val="16"/>
                <w:lang w:bidi="ml-IN"/>
                <w14:ligatures w14:val="none"/>
              </w:rPr>
            </w:pPr>
            <w:ins w:id="2481" w:author="04-18-0805_04-17-0814_04-17-0812_01-24-1055_01-24-" w:date="2024-04-18T08:05:00Z">
              <w:r>
                <w:rPr>
                  <w:rFonts w:ascii="Arial" w:eastAsia="Times New Roman" w:hAnsi="Arial" w:cs="Arial"/>
                  <w:color w:val="000000"/>
                  <w:kern w:val="0"/>
                  <w:sz w:val="16"/>
                  <w:szCs w:val="16"/>
                  <w:lang w:bidi="ml-IN"/>
                  <w14:ligatures w14:val="none"/>
                </w:rPr>
                <w:t>[Xiaomi]: provides r2</w:t>
              </w:r>
            </w:ins>
          </w:p>
          <w:p w14:paraId="5083D88C" w14:textId="77777777" w:rsidR="00E96FDE" w:rsidRDefault="00000000">
            <w:pPr>
              <w:spacing w:after="0" w:line="240" w:lineRule="auto"/>
              <w:rPr>
                <w:ins w:id="2482" w:author="04-18-0805_04-17-0814_04-17-0812_01-24-1055_01-24-" w:date="2024-04-18T08:05:00Z"/>
                <w:rFonts w:ascii="Arial" w:eastAsia="Times New Roman" w:hAnsi="Arial" w:cs="Arial"/>
                <w:color w:val="000000"/>
                <w:kern w:val="0"/>
                <w:sz w:val="16"/>
                <w:szCs w:val="16"/>
                <w:lang w:bidi="ml-IN"/>
                <w14:ligatures w14:val="none"/>
              </w:rPr>
            </w:pPr>
            <w:ins w:id="2483" w:author="04-18-0805_04-17-0814_04-17-0812_01-24-1055_01-24-" w:date="2024-04-18T08:05:00Z">
              <w:r>
                <w:rPr>
                  <w:rFonts w:ascii="Arial" w:eastAsia="Times New Roman" w:hAnsi="Arial" w:cs="Arial"/>
                  <w:color w:val="000000"/>
                  <w:kern w:val="0"/>
                  <w:sz w:val="16"/>
                  <w:szCs w:val="16"/>
                  <w:lang w:bidi="ml-IN"/>
                  <w14:ligatures w14:val="none"/>
                </w:rPr>
                <w:t>[ZTE]: Provide comments</w:t>
              </w:r>
            </w:ins>
          </w:p>
          <w:p w14:paraId="6D17438E" w14:textId="77777777" w:rsidR="00E96FDE" w:rsidRDefault="00000000">
            <w:pPr>
              <w:spacing w:after="0" w:line="240" w:lineRule="auto"/>
              <w:rPr>
                <w:ins w:id="2484" w:author="DCM" w:date="2024-04-18T09:45:00Z"/>
                <w:rFonts w:ascii="Arial" w:eastAsia="Times New Roman" w:hAnsi="Arial" w:cs="Arial"/>
                <w:color w:val="000000"/>
                <w:kern w:val="0"/>
                <w:sz w:val="16"/>
                <w:szCs w:val="16"/>
                <w:lang w:bidi="ml-IN"/>
                <w14:ligatures w14:val="none"/>
              </w:rPr>
            </w:pPr>
            <w:ins w:id="2485" w:author="04-18-0805_04-17-0814_04-17-0812_01-24-1055_01-24-" w:date="2024-04-18T08:05:00Z">
              <w:r>
                <w:rPr>
                  <w:rFonts w:ascii="Arial" w:eastAsia="Times New Roman" w:hAnsi="Arial" w:cs="Arial"/>
                  <w:color w:val="000000"/>
                  <w:kern w:val="0"/>
                  <w:sz w:val="16"/>
                  <w:szCs w:val="16"/>
                  <w:lang w:bidi="ml-IN"/>
                  <w14:ligatures w14:val="none"/>
                </w:rPr>
                <w:t>[Xiaomi]: provides r3</w:t>
              </w:r>
            </w:ins>
          </w:p>
          <w:p w14:paraId="3087907A" w14:textId="77777777" w:rsidR="00E96FDE" w:rsidRDefault="00000000">
            <w:pPr>
              <w:spacing w:after="0" w:line="240" w:lineRule="auto"/>
              <w:rPr>
                <w:ins w:id="2486" w:author="DCM" w:date="2024-04-18T09:45:00Z"/>
                <w:rFonts w:ascii="Arial" w:eastAsia="Times New Roman" w:hAnsi="Arial" w:cs="Arial"/>
                <w:color w:val="000000"/>
                <w:kern w:val="0"/>
                <w:sz w:val="16"/>
                <w:szCs w:val="16"/>
                <w:lang w:bidi="ml-IN"/>
                <w14:ligatures w14:val="none"/>
              </w:rPr>
            </w:pPr>
            <w:ins w:id="2487" w:author="DCM" w:date="2024-04-18T09:45:00Z">
              <w:r>
                <w:rPr>
                  <w:rFonts w:ascii="Arial" w:eastAsia="Times New Roman" w:hAnsi="Arial" w:cs="Arial"/>
                  <w:color w:val="000000"/>
                  <w:kern w:val="0"/>
                  <w:sz w:val="16"/>
                  <w:szCs w:val="16"/>
                  <w:lang w:bidi="ml-IN"/>
                  <w14:ligatures w14:val="none"/>
                </w:rPr>
                <w:t>&lt;CC4&gt;</w:t>
              </w:r>
            </w:ins>
          </w:p>
          <w:p w14:paraId="5BBE75C1" w14:textId="77777777" w:rsidR="00E96FDE" w:rsidRDefault="00000000">
            <w:pPr>
              <w:spacing w:after="0" w:line="240" w:lineRule="auto"/>
              <w:rPr>
                <w:ins w:id="2488" w:author="DCM" w:date="2024-04-18T09:46:00Z"/>
                <w:rFonts w:ascii="Arial" w:eastAsia="Times New Roman" w:hAnsi="Arial" w:cs="Arial"/>
                <w:color w:val="000000"/>
                <w:kern w:val="0"/>
                <w:sz w:val="16"/>
                <w:szCs w:val="16"/>
                <w:lang w:bidi="ml-IN"/>
                <w14:ligatures w14:val="none"/>
              </w:rPr>
            </w:pPr>
            <w:ins w:id="2489" w:author="DCM" w:date="2024-04-18T09:45:00Z">
              <w:r>
                <w:rPr>
                  <w:rFonts w:ascii="Arial" w:eastAsia="Times New Roman" w:hAnsi="Arial" w:cs="Arial"/>
                  <w:color w:val="000000"/>
                  <w:kern w:val="0"/>
                  <w:sz w:val="16"/>
                  <w:szCs w:val="16"/>
                  <w:lang w:bidi="ml-IN"/>
                  <w14:ligatures w14:val="none"/>
                </w:rPr>
                <w:t xml:space="preserve">E//: because of mobile metaverse has not moved a lot, unclear what is the </w:t>
              </w:r>
            </w:ins>
            <w:ins w:id="2490" w:author="DCM" w:date="2024-04-18T09:46:00Z">
              <w:r>
                <w:rPr>
                  <w:rFonts w:ascii="Arial" w:eastAsia="Times New Roman" w:hAnsi="Arial" w:cs="Arial"/>
                  <w:color w:val="000000"/>
                  <w:kern w:val="0"/>
                  <w:sz w:val="16"/>
                  <w:szCs w:val="16"/>
                  <w:lang w:bidi="ml-IN"/>
                  <w14:ligatures w14:val="none"/>
                </w:rPr>
                <w:t>sensitive data</w:t>
              </w:r>
            </w:ins>
          </w:p>
          <w:p w14:paraId="34B85A5C" w14:textId="21FA45D3" w:rsidR="00E96FDE" w:rsidRDefault="00000000">
            <w:pPr>
              <w:spacing w:after="0" w:line="240" w:lineRule="auto"/>
              <w:rPr>
                <w:ins w:id="2491" w:author="DCM" w:date="2024-04-18T09:46:00Z"/>
                <w:rFonts w:ascii="Arial" w:eastAsia="Times New Roman" w:hAnsi="Arial" w:cs="Arial"/>
                <w:color w:val="000000"/>
                <w:kern w:val="0"/>
                <w:sz w:val="16"/>
                <w:szCs w:val="16"/>
                <w:lang w:bidi="ml-IN"/>
                <w14:ligatures w14:val="none"/>
              </w:rPr>
            </w:pPr>
            <w:ins w:id="2492" w:author="DCM" w:date="2024-04-18T09:46:00Z">
              <w:r>
                <w:rPr>
                  <w:rFonts w:ascii="Arial" w:eastAsia="Times New Roman" w:hAnsi="Arial" w:cs="Arial"/>
                  <w:color w:val="000000"/>
                  <w:kern w:val="0"/>
                  <w:sz w:val="16"/>
                  <w:szCs w:val="16"/>
                  <w:lang w:bidi="ml-IN"/>
                  <w14:ligatures w14:val="none"/>
                </w:rPr>
                <w:t xml:space="preserve">DCM: it </w:t>
              </w:r>
              <w:del w:id="2493" w:author="04-17-0814_04-17-0812_01-24-1055_01-24-0819_01-24-" w:date="2024-04-18T11:33:00Z">
                <w:r w:rsidDel="003C0388">
                  <w:rPr>
                    <w:rFonts w:ascii="Arial" w:eastAsia="Times New Roman" w:hAnsi="Arial" w:cs="Arial"/>
                    <w:color w:val="000000"/>
                    <w:kern w:val="0"/>
                    <w:sz w:val="16"/>
                    <w:szCs w:val="16"/>
                    <w:lang w:bidi="ml-IN"/>
                    <w14:ligatures w14:val="none"/>
                  </w:rPr>
                  <w:delText>si</w:delText>
                </w:r>
              </w:del>
            </w:ins>
            <w:ins w:id="2494" w:author="04-17-0814_04-17-0812_01-24-1055_01-24-0819_01-24-" w:date="2024-04-18T11:33:00Z">
              <w:r w:rsidR="003C0388">
                <w:rPr>
                  <w:rFonts w:ascii="Arial" w:eastAsia="Times New Roman" w:hAnsi="Arial" w:cs="Arial"/>
                  <w:color w:val="000000"/>
                  <w:kern w:val="0"/>
                  <w:sz w:val="16"/>
                  <w:szCs w:val="16"/>
                  <w:lang w:bidi="ml-IN"/>
                  <w14:ligatures w14:val="none"/>
                </w:rPr>
                <w:t>is</w:t>
              </w:r>
            </w:ins>
            <w:ins w:id="2495" w:author="DCM" w:date="2024-04-18T09:46:00Z">
              <w:r>
                <w:rPr>
                  <w:rFonts w:ascii="Arial" w:eastAsia="Times New Roman" w:hAnsi="Arial" w:cs="Arial"/>
                  <w:color w:val="000000"/>
                  <w:kern w:val="0"/>
                  <w:sz w:val="16"/>
                  <w:szCs w:val="16"/>
                  <w:lang w:bidi="ml-IN"/>
                  <w14:ligatures w14:val="none"/>
                </w:rPr>
                <w:t xml:space="preserve"> not only user sensitive data, but also other processed data about the surrounding in XR, for example</w:t>
              </w:r>
            </w:ins>
          </w:p>
          <w:p w14:paraId="1F6F4ED2"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496" w:author="DCM" w:date="2024-04-18T09:46:00Z">
              <w:r>
                <w:rPr>
                  <w:rFonts w:ascii="Arial" w:eastAsia="Times New Roman" w:hAnsi="Arial" w:cs="Arial"/>
                  <w:color w:val="000000"/>
                  <w:kern w:val="0"/>
                  <w:sz w:val="16"/>
                  <w:szCs w:val="16"/>
                  <w:lang w:bidi="ml-IN"/>
                  <w14:ligatures w14:val="none"/>
                </w:rPr>
                <w:t>&lt;/CC4&gt;</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0C2F8823"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EFF87A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C8C4C7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D5E85A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E3A9E14" w14:textId="433E475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49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Files\\docs\\S3-241200.zip" \t "_blank" \h </w:instrText>
              </w:r>
            </w:ins>
            <w:del w:id="2498" w:author="04-17-0814_04-17-0812_01-24-1055_01-24-0819_01-24-" w:date="2024-04-18T11:36:00Z">
              <w:r w:rsidDel="003C0388">
                <w:delInstrText>HYPERLINK "../../../../../C:/Users/surnair/AppData/Local/C:/Users/surnair/AppData/Local/C:/Users/surnair/AppData/Local/C:/Users/surnair/Documents/SECURITY%20Grp/SA3/SA3%20Meetings/SA3%23115Adhoc-e/Chair%20Files/docs/S3-241200.zip" \t "_blank" \h</w:delInstrText>
              </w:r>
            </w:del>
            <w:ins w:id="249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241200</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9CF3E8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and Authorization of Digital Identity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E9DC1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Bhilai, Nokia, Nokia Shanghai Bell, IIT Bombay, IIT Jodhpur, DoT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515B8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1D650D95"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500" w:author="04-18-0805_04-17-0814_04-17-0812_01-24-1055_01-24-" w:date="2024-04-18T08:05:00Z">
              <w:r>
                <w:rPr>
                  <w:rFonts w:ascii="Arial" w:eastAsia="Times New Roman" w:hAnsi="Arial" w:cs="Arial"/>
                  <w:color w:val="000000"/>
                  <w:kern w:val="0"/>
                  <w:sz w:val="16"/>
                  <w:szCs w:val="16"/>
                  <w:lang w:bidi="ml-IN"/>
                  <w14:ligatures w14:val="none"/>
                </w:rPr>
                <w:t>[Samsung]: 1200 is merged into 1414. this thread is closed</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8C6D5A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8FF45E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C0370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B0D1F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1825101" w14:textId="5DCF05B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50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Files\\docs\\S3-241214.zip" \t "_blank" \h </w:instrText>
              </w:r>
            </w:ins>
            <w:del w:id="2502" w:author="04-17-0814_04-17-0812_01-24-1055_01-24-0819_01-24-" w:date="2024-04-18T11:36:00Z">
              <w:r w:rsidDel="003C0388">
                <w:delInstrText>HYPERLINK "../../../../../C:/Users/surnair/AppData/Local/C:/Users/surnair/AppData/Local/C:/Users/surnair/AppData/Local/C:/Users/surnair/Documents/SECURITY%20Grp/SA3/SA3%20Meetings/SA3%23115Adhoc-e/Chair%20Files/docs/S3-241214.zip" \t "_blank" \h</w:delInstrText>
              </w:r>
            </w:del>
            <w:ins w:id="250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F6A69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of digital asset management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04E1C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FAEEEC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650BA25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[NTT DOCOMO]:requires revision</w:t>
            </w:r>
          </w:p>
          <w:p w14:paraId="0A5F86C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clarification and r1</w:t>
            </w:r>
          </w:p>
          <w:p w14:paraId="0DC12E7F" w14:textId="77777777" w:rsidR="00E96FDE" w:rsidRDefault="00000000">
            <w:pPr>
              <w:spacing w:after="0" w:line="240" w:lineRule="auto"/>
              <w:rPr>
                <w:ins w:id="2504" w:author="04-18-0805_04-17-0814_04-17-0812_01-24-1055_01-24-" w:date="2024-04-18T08:05:00Z"/>
                <w:rFonts w:ascii="Arial" w:eastAsia="Times New Roman" w:hAnsi="Arial" w:cs="Arial"/>
                <w:color w:val="000000"/>
                <w:kern w:val="0"/>
                <w:sz w:val="16"/>
                <w:szCs w:val="16"/>
                <w:lang w:bidi="ml-IN"/>
                <w14:ligatures w14:val="none"/>
              </w:rPr>
            </w:pPr>
            <w:ins w:id="2505" w:author="04-18-0805_04-17-0814_04-17-0812_01-24-1055_01-24-" w:date="2024-04-18T08:05:00Z">
              <w:r>
                <w:rPr>
                  <w:rFonts w:ascii="Arial" w:eastAsia="Times New Roman" w:hAnsi="Arial" w:cs="Arial"/>
                  <w:color w:val="000000"/>
                  <w:kern w:val="0"/>
                  <w:sz w:val="16"/>
                  <w:szCs w:val="16"/>
                  <w:lang w:bidi="ml-IN"/>
                  <w14:ligatures w14:val="none"/>
                </w:rPr>
                <w:t>[NTT DOCOMO]: more rewording is required</w:t>
              </w:r>
            </w:ins>
          </w:p>
          <w:p w14:paraId="47218133" w14:textId="77777777" w:rsidR="00E96FDE" w:rsidRDefault="00000000">
            <w:pPr>
              <w:spacing w:after="0" w:line="240" w:lineRule="auto"/>
              <w:rPr>
                <w:ins w:id="2506" w:author="04-18-0805_04-17-0814_04-17-0812_01-24-1055_01-24-" w:date="2024-04-18T08:05:00Z"/>
                <w:rFonts w:ascii="Arial" w:eastAsia="Times New Roman" w:hAnsi="Arial" w:cs="Arial"/>
                <w:color w:val="000000"/>
                <w:kern w:val="0"/>
                <w:sz w:val="16"/>
                <w:szCs w:val="16"/>
                <w:lang w:bidi="ml-IN"/>
                <w14:ligatures w14:val="none"/>
              </w:rPr>
            </w:pPr>
            <w:ins w:id="2507" w:author="04-18-0805_04-17-0814_04-17-0812_01-24-1055_01-24-" w:date="2024-04-18T08:05:00Z">
              <w:r>
                <w:rPr>
                  <w:rFonts w:ascii="Arial" w:eastAsia="Times New Roman" w:hAnsi="Arial" w:cs="Arial"/>
                  <w:color w:val="000000"/>
                  <w:kern w:val="0"/>
                  <w:sz w:val="16"/>
                  <w:szCs w:val="16"/>
                  <w:lang w:bidi="ml-IN"/>
                  <w14:ligatures w14:val="none"/>
                </w:rPr>
                <w:t>[Ericsson]: requests for clarifications</w:t>
              </w:r>
            </w:ins>
          </w:p>
          <w:p w14:paraId="6B664ACE"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508" w:author="04-18-0805_04-17-0814_04-17-0812_01-24-1055_01-24-" w:date="2024-04-18T08:05:00Z">
              <w:r>
                <w:rPr>
                  <w:rFonts w:ascii="Arial" w:eastAsia="Times New Roman" w:hAnsi="Arial" w:cs="Arial"/>
                  <w:color w:val="000000"/>
                  <w:kern w:val="0"/>
                  <w:sz w:val="16"/>
                  <w:szCs w:val="16"/>
                  <w:lang w:bidi="ml-IN"/>
                  <w14:ligatures w14:val="none"/>
                </w:rPr>
                <w:t>[Nokia]: fine to postpone the KI</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4E50B36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47FECA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42A177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DD435C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12020E8" w14:textId="03A8E6E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509"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Files\\docs\\S3-241229.zip" \t "_blank" \h </w:instrText>
              </w:r>
            </w:ins>
            <w:del w:id="2510" w:author="04-17-0814_04-17-0812_01-24-1055_01-24-0819_01-24-" w:date="2024-04-18T11:36:00Z">
              <w:r w:rsidDel="003C0388">
                <w:delInstrText>HYPERLINK "../../../../../C:/Users/surnair/AppData/Local/C:/Users/surnair/AppData/Local/C:/Users/surnair/AppData/Local/C:/Users/surnair/Documents/SECURITY%20Grp/SA3/SA3%20Meetings/SA3%23115Adhoc-e/Chair%20Files/docs/S3-241229.zip" \t "_blank" \h</w:delInstrText>
              </w:r>
            </w:del>
            <w:ins w:id="251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241229</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89B49A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digital identity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865A91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F14C95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B7C3345"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512" w:author="04-18-0805_04-17-0814_04-17-0812_01-24-1055_01-24-" w:date="2024-04-18T08:05:00Z">
              <w:r>
                <w:rPr>
                  <w:rFonts w:ascii="Arial" w:eastAsia="Times New Roman" w:hAnsi="Arial" w:cs="Arial"/>
                  <w:color w:val="000000"/>
                  <w:kern w:val="0"/>
                  <w:sz w:val="16"/>
                  <w:szCs w:val="16"/>
                  <w:lang w:bidi="ml-IN"/>
                  <w14:ligatures w14:val="none"/>
                </w:rPr>
                <w:t>[Samsung]: 1229 is merged into 1414. this thread is closed</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6C7A7D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13D382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AA5B5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22E07B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AEBC223" w14:textId="47B84AE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513"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Files\\docs\\S3-241414.zip" \t "_blank" \h </w:instrText>
              </w:r>
            </w:ins>
            <w:del w:id="2514" w:author="04-17-0814_04-17-0812_01-24-1055_01-24-0819_01-24-" w:date="2024-04-18T11:36:00Z">
              <w:r w:rsidDel="003C0388">
                <w:delInstrText>HYPERLINK "../../../../../C:/Users/surnair/AppData/Local/C:/Users/surnair/AppData/Local/C:/Users/surnair/AppData/Local/C:/Users/surnair/Documents/SECURITY%20Grp/SA3/SA3%20Meetings/SA3%23115Adhoc-e/Chair%20Files/docs/S3-241414.zip" \t "_blank" \h</w:delInstrText>
              </w:r>
            </w:del>
            <w:ins w:id="251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183A8C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Digital ID/Avatar ID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2EFDC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6F84D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0ED114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S3-241200, S3-241229, S3-241214 and S3-241454 into S3-241414 (baseline)</w:t>
            </w:r>
          </w:p>
          <w:p w14:paraId="060FF33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 provides comments to r1.</w:t>
            </w:r>
          </w:p>
          <w:p w14:paraId="2CF289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Provides r2 based on the comments received from Huawei</w:t>
            </w:r>
          </w:p>
          <w:p w14:paraId="6F98A5F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provides comments to r2.</w:t>
            </w:r>
          </w:p>
          <w:p w14:paraId="4E24A3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Provides clarification</w:t>
            </w:r>
          </w:p>
          <w:p w14:paraId="6E9659C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 Provides feedback and asks for clarifications.</w:t>
            </w:r>
          </w:p>
          <w:p w14:paraId="18FE4D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comments on r2 for further revision</w:t>
            </w:r>
          </w:p>
          <w:p w14:paraId="6EDFDDC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comments on r2, provide r3, and suggest to separate 1214</w:t>
            </w:r>
          </w:p>
          <w:p w14:paraId="1D4C934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r4, and suggest to separate 1214</w:t>
            </w:r>
          </w:p>
          <w:p w14:paraId="1DBBFA2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 before approval.</w:t>
            </w:r>
          </w:p>
          <w:p w14:paraId="4F790D8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[NTT DOCOMO]: requires major revision, propose to note for this meeting and come back with a discussion for next meeting</w:t>
            </w:r>
          </w:p>
          <w:p w14:paraId="7207C5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Based on the discussion we propose to send an LS to SA1 and SA6 to get the clarification on digital id</w:t>
            </w:r>
          </w:p>
          <w:p w14:paraId="2F20B1D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To continue the discussion provides r5</w:t>
            </w:r>
          </w:p>
          <w:p w14:paraId="145243B8"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516" w:author="04-18-0805_04-17-0814_04-17-0812_01-24-1055_01-24-" w:date="2024-04-18T08:05:00Z">
              <w:r>
                <w:rPr>
                  <w:rFonts w:ascii="Arial" w:eastAsia="Times New Roman" w:hAnsi="Arial" w:cs="Arial"/>
                  <w:color w:val="000000"/>
                  <w:kern w:val="0"/>
                  <w:sz w:val="16"/>
                  <w:szCs w:val="16"/>
                  <w:lang w:bidi="ml-IN"/>
                  <w14:ligatures w14:val="none"/>
                </w:rPr>
                <w:t>[Lenovo]: Asks clarifications.</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32FCA47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31F34D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4A0E7D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BEC217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CCCA8B2" w14:textId="76A8674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51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Files\\docs\\S3-241454.zip" \t "_blank" \h </w:instrText>
              </w:r>
            </w:ins>
            <w:del w:id="2518" w:author="04-17-0814_04-17-0812_01-24-1055_01-24-0819_01-24-" w:date="2024-04-18T11:36:00Z">
              <w:r w:rsidDel="003C0388">
                <w:delInstrText>HYPERLINK "../../../../../C:/Users/surnair/AppData/Local/C:/Users/surnair/AppData/Local/C:/Users/surnair/AppData/Local/C:/Users/surnair/Documents/SECURITY%20Grp/SA3/SA3%20Meetings/SA3%23115Adhoc-e/Chair%20Files/docs/S3-241454.zip" \t "_blank" \h</w:delInstrText>
              </w:r>
            </w:del>
            <w:ins w:id="251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241454</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270A62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Authentication and Authorization of Digital Asset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6A413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F9362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43ACC31"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520" w:author="04-18-0805_04-17-0814_04-17-0812_01-24-1055_01-24-" w:date="2024-04-18T08:05:00Z">
              <w:r>
                <w:rPr>
                  <w:rFonts w:ascii="Arial" w:eastAsia="Times New Roman" w:hAnsi="Arial" w:cs="Arial"/>
                  <w:color w:val="000000"/>
                  <w:kern w:val="0"/>
                  <w:sz w:val="16"/>
                  <w:szCs w:val="16"/>
                  <w:lang w:bidi="ml-IN"/>
                  <w14:ligatures w14:val="none"/>
                </w:rPr>
                <w:t>[Samsung]: 1454 is merged into 1414. this thread is closed</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6EB8659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7036557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F3BF3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A04E0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822B773" w14:textId="1C7DA78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52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Files\\docs\\S3-241455.zip" \t "_blank" \h </w:instrText>
              </w:r>
            </w:ins>
            <w:del w:id="2522" w:author="04-17-0814_04-17-0812_01-24-1055_01-24-0819_01-24-" w:date="2024-04-18T11:36:00Z">
              <w:r w:rsidDel="003C0388">
                <w:delInstrText>HYPERLINK "../../../../../C:/Users/surnair/AppData/Local/C:/Users/surnair/AppData/Local/C:/Users/surnair/AppData/Local/C:/Users/surnair/Documents/SECURITY%20Grp/SA3/SA3%20Meetings/SA3%23115Adhoc-e/Chair%20Files/docs/S3-241455.zip" \t "_blank" \h</w:delInstrText>
              </w:r>
            </w:del>
            <w:ins w:id="252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241455</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6E4884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Authorization supporting Mobile Metaverse Services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84DBD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968D51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FFFF99"/>
          </w:tcPr>
          <w:p w14:paraId="55C2B82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propose to revise the first security requirement.</w:t>
            </w:r>
          </w:p>
          <w:p w14:paraId="2A208FB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question for clarification before providing revision</w:t>
            </w:r>
          </w:p>
          <w:p w14:paraId="3E36DCA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clarification.</w:t>
            </w:r>
          </w:p>
          <w:p w14:paraId="59BC368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expresses concerns about this document, proposes to postpone the document.</w:t>
            </w:r>
          </w:p>
          <w:p w14:paraId="2484D1E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feedback and r1</w:t>
            </w:r>
          </w:p>
          <w:p w14:paraId="1675643C" w14:textId="77777777" w:rsidR="00E96FDE" w:rsidRDefault="00000000">
            <w:pPr>
              <w:spacing w:after="0" w:line="240" w:lineRule="auto"/>
              <w:rPr>
                <w:ins w:id="2524" w:author="04-18-0805_04-17-0814_04-17-0812_01-24-1055_01-24-" w:date="2024-04-18T08:05:00Z"/>
                <w:rFonts w:ascii="Arial" w:eastAsia="Times New Roman" w:hAnsi="Arial" w:cs="Arial"/>
                <w:color w:val="000000"/>
                <w:kern w:val="0"/>
                <w:sz w:val="16"/>
                <w:szCs w:val="16"/>
                <w:lang w:bidi="ml-IN"/>
                <w14:ligatures w14:val="none"/>
              </w:rPr>
            </w:pPr>
            <w:ins w:id="2525" w:author="04-18-0805_04-17-0814_04-17-0812_01-24-1055_01-24-" w:date="2024-04-18T08:05:00Z">
              <w:r>
                <w:rPr>
                  <w:rFonts w:ascii="Arial" w:eastAsia="Times New Roman" w:hAnsi="Arial" w:cs="Arial"/>
                  <w:color w:val="000000"/>
                  <w:kern w:val="0"/>
                  <w:sz w:val="16"/>
                  <w:szCs w:val="16"/>
                  <w:lang w:bidi="ml-IN"/>
                  <w14:ligatures w14:val="none"/>
                </w:rPr>
                <w:t>[Nokia]: provides comments and change proposal on r1</w:t>
              </w:r>
            </w:ins>
          </w:p>
          <w:p w14:paraId="3093190E" w14:textId="77777777" w:rsidR="00E96FDE" w:rsidRDefault="00000000">
            <w:pPr>
              <w:spacing w:after="0" w:line="240" w:lineRule="auto"/>
              <w:rPr>
                <w:ins w:id="2526" w:author="04-18-0805_04-17-0814_04-17-0812_01-24-1055_01-24-" w:date="2024-04-18T08:05:00Z"/>
                <w:rFonts w:ascii="Arial" w:eastAsia="Times New Roman" w:hAnsi="Arial" w:cs="Arial"/>
                <w:color w:val="000000"/>
                <w:kern w:val="0"/>
                <w:sz w:val="16"/>
                <w:szCs w:val="16"/>
                <w:lang w:bidi="ml-IN"/>
                <w14:ligatures w14:val="none"/>
              </w:rPr>
            </w:pPr>
            <w:ins w:id="2527" w:author="04-18-0805_04-17-0814_04-17-0812_01-24-1055_01-24-" w:date="2024-04-18T08:05:00Z">
              <w:r>
                <w:rPr>
                  <w:rFonts w:ascii="Arial" w:eastAsia="Times New Roman" w:hAnsi="Arial" w:cs="Arial"/>
                  <w:color w:val="000000"/>
                  <w:kern w:val="0"/>
                  <w:sz w:val="16"/>
                  <w:szCs w:val="16"/>
                  <w:lang w:bidi="ml-IN"/>
                  <w14:ligatures w14:val="none"/>
                </w:rPr>
                <w:t>[Huawei, HiSilicon]: agrees with Nokia.</w:t>
              </w:r>
            </w:ins>
          </w:p>
          <w:p w14:paraId="1634FDF6" w14:textId="77777777" w:rsidR="00E96FDE" w:rsidRDefault="00000000">
            <w:pPr>
              <w:spacing w:after="0" w:line="240" w:lineRule="auto"/>
              <w:rPr>
                <w:ins w:id="2528" w:author="04-18-0805_04-17-0814_04-17-0812_01-24-1055_01-24-" w:date="2024-04-18T08:05:00Z"/>
                <w:rFonts w:ascii="Arial" w:eastAsia="Times New Roman" w:hAnsi="Arial" w:cs="Arial"/>
                <w:color w:val="000000"/>
                <w:kern w:val="0"/>
                <w:sz w:val="16"/>
                <w:szCs w:val="16"/>
                <w:lang w:bidi="ml-IN"/>
                <w14:ligatures w14:val="none"/>
              </w:rPr>
            </w:pPr>
            <w:ins w:id="2529" w:author="04-18-0805_04-17-0814_04-17-0812_01-24-1055_01-24-" w:date="2024-04-18T08:05:00Z">
              <w:r>
                <w:rPr>
                  <w:rFonts w:ascii="Arial" w:eastAsia="Times New Roman" w:hAnsi="Arial" w:cs="Arial"/>
                  <w:color w:val="000000"/>
                  <w:kern w:val="0"/>
                  <w:sz w:val="16"/>
                  <w:szCs w:val="16"/>
                  <w:lang w:bidi="ml-IN"/>
                  <w14:ligatures w14:val="none"/>
                </w:rPr>
                <w:t>[Xiaomi]: provides feedback and asks questions for clarification before providing further revision</w:t>
              </w:r>
            </w:ins>
          </w:p>
          <w:p w14:paraId="09FF91F9" w14:textId="77777777" w:rsidR="00E96FDE" w:rsidRDefault="00000000">
            <w:pPr>
              <w:spacing w:after="0" w:line="240" w:lineRule="auto"/>
              <w:rPr>
                <w:ins w:id="2530" w:author="04-18-0805_04-17-0814_04-17-0812_01-24-1055_01-24-" w:date="2024-04-18T08:05:00Z"/>
                <w:rFonts w:ascii="Arial" w:eastAsia="Times New Roman" w:hAnsi="Arial" w:cs="Arial"/>
                <w:color w:val="000000"/>
                <w:kern w:val="0"/>
                <w:sz w:val="16"/>
                <w:szCs w:val="16"/>
                <w:lang w:bidi="ml-IN"/>
                <w14:ligatures w14:val="none"/>
              </w:rPr>
            </w:pPr>
            <w:ins w:id="2531" w:author="04-18-0805_04-17-0814_04-17-0812_01-24-1055_01-24-" w:date="2024-04-18T08:05:00Z">
              <w:r>
                <w:rPr>
                  <w:rFonts w:ascii="Arial" w:eastAsia="Times New Roman" w:hAnsi="Arial" w:cs="Arial"/>
                  <w:color w:val="000000"/>
                  <w:kern w:val="0"/>
                  <w:sz w:val="16"/>
                  <w:szCs w:val="16"/>
                  <w:lang w:bidi="ml-IN"/>
                  <w14:ligatures w14:val="none"/>
                </w:rPr>
                <w:t>[Nokia]: Clarify the question and provide change proposal</w:t>
              </w:r>
            </w:ins>
          </w:p>
          <w:p w14:paraId="2C8FBB80" w14:textId="77777777" w:rsidR="00E96FDE" w:rsidRDefault="00000000">
            <w:pPr>
              <w:spacing w:after="0" w:line="240" w:lineRule="auto"/>
              <w:rPr>
                <w:ins w:id="2532" w:author="DCM" w:date="2024-04-18T09:43:00Z"/>
                <w:rFonts w:ascii="Arial" w:eastAsia="Times New Roman" w:hAnsi="Arial" w:cs="Arial"/>
                <w:color w:val="000000"/>
                <w:kern w:val="0"/>
                <w:sz w:val="16"/>
                <w:szCs w:val="16"/>
                <w:lang w:bidi="ml-IN"/>
                <w14:ligatures w14:val="none"/>
              </w:rPr>
            </w:pPr>
            <w:ins w:id="2533" w:author="04-18-0805_04-17-0814_04-17-0812_01-24-1055_01-24-" w:date="2024-04-18T08:05:00Z">
              <w:r>
                <w:rPr>
                  <w:rFonts w:ascii="Arial" w:eastAsia="Times New Roman" w:hAnsi="Arial" w:cs="Arial"/>
                  <w:color w:val="000000"/>
                  <w:kern w:val="0"/>
                  <w:sz w:val="16"/>
                  <w:szCs w:val="16"/>
                  <w:lang w:bidi="ml-IN"/>
                  <w14:ligatures w14:val="none"/>
                </w:rPr>
                <w:t>[Xiaomi]: provides r2</w:t>
              </w:r>
            </w:ins>
          </w:p>
          <w:p w14:paraId="2118E043" w14:textId="77777777" w:rsidR="00E96FDE" w:rsidRDefault="00000000">
            <w:pPr>
              <w:spacing w:after="0" w:line="240" w:lineRule="auto"/>
              <w:rPr>
                <w:ins w:id="2534" w:author="DCM" w:date="2024-04-18T09:43:00Z"/>
                <w:rFonts w:ascii="Arial" w:eastAsia="Times New Roman" w:hAnsi="Arial" w:cs="Arial"/>
                <w:color w:val="000000"/>
                <w:kern w:val="0"/>
                <w:sz w:val="16"/>
                <w:szCs w:val="16"/>
                <w:lang w:bidi="ml-IN"/>
                <w14:ligatures w14:val="none"/>
              </w:rPr>
            </w:pPr>
            <w:ins w:id="2535" w:author="DCM" w:date="2024-04-18T09:43:00Z">
              <w:r>
                <w:rPr>
                  <w:rFonts w:ascii="Arial" w:eastAsia="Times New Roman" w:hAnsi="Arial" w:cs="Arial"/>
                  <w:color w:val="000000"/>
                  <w:kern w:val="0"/>
                  <w:sz w:val="16"/>
                  <w:szCs w:val="16"/>
                  <w:lang w:bidi="ml-IN"/>
                  <w14:ligatures w14:val="none"/>
                </w:rPr>
                <w:t>&lt;CC4&gt;</w:t>
              </w:r>
            </w:ins>
          </w:p>
          <w:p w14:paraId="52603E1C" w14:textId="77777777" w:rsidR="00E96FDE" w:rsidRDefault="00000000">
            <w:pPr>
              <w:spacing w:after="0" w:line="240" w:lineRule="auto"/>
              <w:rPr>
                <w:ins w:id="2536" w:author="DCM" w:date="2024-04-18T09:44:00Z"/>
                <w:rFonts w:ascii="Arial" w:eastAsia="Times New Roman" w:hAnsi="Arial" w:cs="Arial"/>
                <w:color w:val="000000"/>
                <w:kern w:val="0"/>
                <w:sz w:val="16"/>
                <w:szCs w:val="16"/>
                <w:lang w:bidi="ml-IN"/>
                <w14:ligatures w14:val="none"/>
              </w:rPr>
            </w:pPr>
            <w:ins w:id="2537" w:author="DCM" w:date="2024-04-18T09:43:00Z">
              <w:r>
                <w:rPr>
                  <w:rFonts w:ascii="Arial" w:eastAsia="Times New Roman" w:hAnsi="Arial" w:cs="Arial"/>
                  <w:color w:val="000000"/>
                  <w:kern w:val="0"/>
                  <w:sz w:val="16"/>
                  <w:szCs w:val="16"/>
                  <w:lang w:bidi="ml-IN"/>
                  <w14:ligatures w14:val="none"/>
                </w:rPr>
                <w:t xml:space="preserve">E//: if we are still unclear about the data model, then KI is a </w:t>
              </w:r>
            </w:ins>
            <w:ins w:id="2538" w:author="DCM" w:date="2024-04-18T09:44:00Z">
              <w:r>
                <w:rPr>
                  <w:rFonts w:ascii="Arial" w:eastAsia="Times New Roman" w:hAnsi="Arial" w:cs="Arial"/>
                  <w:color w:val="000000"/>
                  <w:kern w:val="0"/>
                  <w:sz w:val="16"/>
                  <w:szCs w:val="16"/>
                  <w:lang w:bidi="ml-IN"/>
                  <w14:ligatures w14:val="none"/>
                </w:rPr>
                <w:t>bit early.</w:t>
              </w:r>
            </w:ins>
          </w:p>
          <w:p w14:paraId="513B94DC" w14:textId="77777777" w:rsidR="00E96FDE" w:rsidRDefault="00000000">
            <w:pPr>
              <w:spacing w:after="0" w:line="240" w:lineRule="auto"/>
              <w:rPr>
                <w:ins w:id="2539" w:author="DCM" w:date="2024-04-18T09:44:00Z"/>
                <w:rFonts w:ascii="Arial" w:eastAsia="Times New Roman" w:hAnsi="Arial" w:cs="Arial"/>
                <w:color w:val="000000"/>
                <w:kern w:val="0"/>
                <w:sz w:val="16"/>
                <w:szCs w:val="16"/>
                <w:lang w:bidi="ml-IN"/>
                <w14:ligatures w14:val="none"/>
              </w:rPr>
            </w:pPr>
            <w:ins w:id="2540" w:author="DCM" w:date="2024-04-18T09:44:00Z">
              <w:r>
                <w:rPr>
                  <w:rFonts w:ascii="Arial" w:eastAsia="Times New Roman" w:hAnsi="Arial" w:cs="Arial"/>
                  <w:color w:val="000000"/>
                  <w:kern w:val="0"/>
                  <w:sz w:val="16"/>
                  <w:szCs w:val="16"/>
                  <w:lang w:bidi="ml-IN"/>
                  <w14:ligatures w14:val="none"/>
                </w:rPr>
                <w:t>Xiaomi: this is only focussing on spatial maps now.</w:t>
              </w:r>
            </w:ins>
          </w:p>
          <w:p w14:paraId="75CA89D8"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541" w:author="DCM" w:date="2024-04-18T09:44:00Z">
              <w:r>
                <w:rPr>
                  <w:rFonts w:ascii="Arial" w:eastAsia="Times New Roman" w:hAnsi="Arial" w:cs="Arial"/>
                  <w:color w:val="000000"/>
                  <w:kern w:val="0"/>
                  <w:sz w:val="16"/>
                  <w:szCs w:val="16"/>
                  <w:lang w:bidi="ml-IN"/>
                  <w14:ligatures w14:val="none"/>
                </w:rPr>
                <w:t>&lt;/CC4&gt;</w:t>
              </w:r>
            </w:ins>
          </w:p>
        </w:tc>
        <w:tc>
          <w:tcPr>
            <w:tcW w:w="986" w:type="dxa"/>
            <w:tcBorders>
              <w:top w:val="single" w:sz="4" w:space="0" w:color="000000"/>
              <w:left w:val="single" w:sz="4" w:space="0" w:color="000000"/>
              <w:bottom w:val="single" w:sz="4" w:space="0" w:color="000000"/>
              <w:right w:val="single" w:sz="4" w:space="0" w:color="000000"/>
            </w:tcBorders>
            <w:shd w:val="clear" w:color="000000" w:fill="FFFF99"/>
          </w:tcPr>
          <w:p w14:paraId="7617201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0206C6A2" w14:textId="77777777">
        <w:trPr>
          <w:trHeight w:val="400"/>
          <w:ins w:id="2542" w:author="DCM" w:date="2024-04-18T09:30:00Z"/>
        </w:trPr>
        <w:tc>
          <w:tcPr>
            <w:tcW w:w="845" w:type="dxa"/>
            <w:tcBorders>
              <w:left w:val="single" w:sz="4" w:space="0" w:color="000000"/>
              <w:bottom w:val="single" w:sz="4" w:space="0" w:color="000000"/>
              <w:right w:val="single" w:sz="4" w:space="0" w:color="000000"/>
            </w:tcBorders>
            <w:shd w:val="clear" w:color="000000" w:fill="FFFFFF"/>
          </w:tcPr>
          <w:p w14:paraId="6F78901D"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543" w:author="DCM" w:date="2024-04-18T09:30:00Z">
              <w:r>
                <w:rPr>
                  <w:rFonts w:ascii="Arial" w:eastAsia="Times New Roman" w:hAnsi="Arial" w:cs="Arial"/>
                  <w:color w:val="000000"/>
                  <w:kern w:val="0"/>
                  <w:sz w:val="16"/>
                  <w:szCs w:val="16"/>
                  <w:lang w:bidi="ml-IN"/>
                  <w14:ligatures w14:val="none"/>
                </w:rPr>
                <w:t>‍</w:t>
              </w:r>
            </w:ins>
          </w:p>
        </w:tc>
        <w:tc>
          <w:tcPr>
            <w:tcW w:w="1699" w:type="dxa"/>
            <w:tcBorders>
              <w:left w:val="single" w:sz="4" w:space="0" w:color="000000"/>
              <w:bottom w:val="single" w:sz="4" w:space="0" w:color="000000"/>
              <w:right w:val="single" w:sz="4" w:space="0" w:color="000000"/>
            </w:tcBorders>
            <w:shd w:val="clear" w:color="000000" w:fill="FFFFFF"/>
          </w:tcPr>
          <w:p w14:paraId="7F3D8E0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278" w:type="dxa"/>
            <w:tcBorders>
              <w:left w:val="single" w:sz="4" w:space="0" w:color="000000"/>
              <w:bottom w:val="single" w:sz="4" w:space="0" w:color="000000"/>
              <w:right w:val="single" w:sz="4" w:space="0" w:color="000000"/>
            </w:tcBorders>
            <w:shd w:val="clear" w:color="000000" w:fill="FFFF99"/>
          </w:tcPr>
          <w:p w14:paraId="777FDA72" w14:textId="77777777" w:rsidR="00E96FDE" w:rsidRDefault="00000000">
            <w:pPr>
              <w:spacing w:after="0" w:line="240" w:lineRule="auto"/>
              <w:rPr>
                <w:rFonts w:ascii="Calibri" w:eastAsia="Times New Roman" w:hAnsi="Calibri" w:cs="Calibri"/>
                <w:color w:val="0563C1"/>
                <w:kern w:val="0"/>
                <w:u w:val="single"/>
                <w:lang w:bidi="ml-IN"/>
                <w14:ligatures w14:val="none"/>
              </w:rPr>
            </w:pPr>
            <w:ins w:id="2544" w:author="DCM" w:date="2024-04-18T09:31:00Z">
              <w:r>
                <w:rPr>
                  <w:rFonts w:eastAsia="Times New Roman" w:cs="Calibri"/>
                  <w:color w:val="0563C1"/>
                  <w:kern w:val="0"/>
                  <w:u w:val="single"/>
                  <w:lang w:bidi="ml-IN"/>
                  <w14:ligatures w14:val="none"/>
                </w:rPr>
                <w:t>S3-241497</w:t>
              </w:r>
            </w:ins>
          </w:p>
        </w:tc>
        <w:tc>
          <w:tcPr>
            <w:tcW w:w="3119" w:type="dxa"/>
            <w:tcBorders>
              <w:left w:val="single" w:sz="4" w:space="0" w:color="000000"/>
              <w:bottom w:val="single" w:sz="4" w:space="0" w:color="000000"/>
              <w:right w:val="single" w:sz="4" w:space="0" w:color="000000"/>
            </w:tcBorders>
            <w:shd w:val="clear" w:color="000000" w:fill="FFFF99"/>
          </w:tcPr>
          <w:p w14:paraId="7EEC3122" w14:textId="77777777" w:rsidR="00E96FDE" w:rsidRDefault="00000000">
            <w:pPr>
              <w:spacing w:after="0" w:line="240" w:lineRule="auto"/>
              <w:rPr>
                <w:rFonts w:ascii="Arial" w:eastAsia="Times New Roman" w:hAnsi="Arial" w:cs="Arial"/>
                <w:color w:val="000000"/>
                <w:kern w:val="0"/>
                <w:sz w:val="16"/>
                <w:szCs w:val="16"/>
                <w:lang w:bidi="ml-IN"/>
                <w14:ligatures w14:val="none"/>
              </w:rPr>
            </w:pPr>
            <w:ins w:id="2545" w:author="DCM" w:date="2024-04-18T09:30:00Z">
              <w:r>
                <w:rPr>
                  <w:rFonts w:ascii="Arial" w:eastAsia="Times New Roman" w:hAnsi="Arial" w:cs="Arial"/>
                  <w:color w:val="000000"/>
                  <w:kern w:val="0"/>
                  <w:sz w:val="16"/>
                  <w:szCs w:val="16"/>
                  <w:lang w:bidi="ml-IN"/>
                  <w14:ligatures w14:val="none"/>
                </w:rPr>
                <w:t xml:space="preserve">LS </w:t>
              </w:r>
            </w:ins>
          </w:p>
        </w:tc>
        <w:tc>
          <w:tcPr>
            <w:tcW w:w="1275" w:type="dxa"/>
            <w:tcBorders>
              <w:left w:val="single" w:sz="4" w:space="0" w:color="000000"/>
              <w:bottom w:val="single" w:sz="4" w:space="0" w:color="000000"/>
              <w:right w:val="single" w:sz="4" w:space="0" w:color="000000"/>
            </w:tcBorders>
            <w:shd w:val="clear" w:color="000000" w:fill="FFFF99"/>
          </w:tcPr>
          <w:p w14:paraId="4625F0F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92" w:type="dxa"/>
            <w:tcBorders>
              <w:left w:val="single" w:sz="4" w:space="0" w:color="000000"/>
              <w:bottom w:val="single" w:sz="4" w:space="0" w:color="000000"/>
              <w:right w:val="single" w:sz="4" w:space="0" w:color="000000"/>
            </w:tcBorders>
            <w:shd w:val="clear" w:color="000000" w:fill="FFFF99"/>
          </w:tcPr>
          <w:p w14:paraId="389936A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4116" w:type="dxa"/>
            <w:tcBorders>
              <w:left w:val="single" w:sz="4" w:space="0" w:color="000000"/>
              <w:bottom w:val="single" w:sz="4" w:space="0" w:color="000000"/>
              <w:right w:val="single" w:sz="4" w:space="0" w:color="000000"/>
            </w:tcBorders>
            <w:shd w:val="clear" w:color="000000" w:fill="FFFF99"/>
          </w:tcPr>
          <w:p w14:paraId="68D35E9E" w14:textId="77777777" w:rsidR="00E96FDE" w:rsidRDefault="00000000">
            <w:pPr>
              <w:spacing w:after="0" w:line="240" w:lineRule="auto"/>
              <w:rPr>
                <w:ins w:id="2546" w:author="DCM" w:date="2024-04-18T09:30:00Z"/>
                <w:rFonts w:ascii="Arial" w:eastAsia="Times New Roman" w:hAnsi="Arial" w:cs="Arial"/>
                <w:color w:val="000000"/>
                <w:kern w:val="0"/>
                <w:sz w:val="16"/>
                <w:szCs w:val="16"/>
                <w:lang w:bidi="ml-IN"/>
                <w14:ligatures w14:val="none"/>
              </w:rPr>
            </w:pPr>
            <w:ins w:id="2547" w:author="DCM" w:date="2024-04-18T09:30:00Z">
              <w:r>
                <w:rPr>
                  <w:rFonts w:ascii="Arial" w:eastAsia="Times New Roman" w:hAnsi="Arial" w:cs="Arial"/>
                  <w:color w:val="000000"/>
                  <w:kern w:val="0"/>
                  <w:sz w:val="16"/>
                  <w:szCs w:val="16"/>
                  <w:lang w:bidi="ml-IN"/>
                  <w14:ligatures w14:val="none"/>
                </w:rPr>
                <w:t>&lt;CC4&gt;</w:t>
              </w:r>
            </w:ins>
          </w:p>
          <w:p w14:paraId="0FE1B017" w14:textId="77777777" w:rsidR="00E96FDE" w:rsidRDefault="00000000">
            <w:pPr>
              <w:spacing w:after="0" w:line="240" w:lineRule="auto"/>
              <w:rPr>
                <w:ins w:id="2548" w:author="DCM" w:date="2024-04-18T09:35:00Z"/>
                <w:rFonts w:ascii="Arial" w:eastAsia="Times New Roman" w:hAnsi="Arial" w:cs="Arial"/>
                <w:color w:val="000000"/>
                <w:kern w:val="0"/>
                <w:sz w:val="16"/>
                <w:szCs w:val="16"/>
                <w:lang w:bidi="ml-IN"/>
                <w14:ligatures w14:val="none"/>
              </w:rPr>
            </w:pPr>
            <w:ins w:id="2549" w:author="DCM" w:date="2024-04-18T09:30:00Z">
              <w:r>
                <w:rPr>
                  <w:rFonts w:ascii="Arial" w:eastAsia="Times New Roman" w:hAnsi="Arial" w:cs="Arial"/>
                  <w:color w:val="000000"/>
                  <w:kern w:val="0"/>
                  <w:sz w:val="16"/>
                  <w:szCs w:val="16"/>
                  <w:lang w:bidi="ml-IN"/>
                  <w14:ligatures w14:val="none"/>
                </w:rPr>
                <w:t>Rohini presents -r8</w:t>
              </w:r>
            </w:ins>
          </w:p>
          <w:p w14:paraId="602D09EA" w14:textId="77777777" w:rsidR="00E96FDE" w:rsidRDefault="00000000">
            <w:pPr>
              <w:spacing w:after="0" w:line="240" w:lineRule="auto"/>
              <w:rPr>
                <w:ins w:id="2550" w:author="DCM" w:date="2024-04-18T09:35:00Z"/>
                <w:rFonts w:ascii="Arial" w:eastAsia="Times New Roman" w:hAnsi="Arial" w:cs="Arial"/>
                <w:color w:val="000000"/>
                <w:kern w:val="0"/>
                <w:sz w:val="16"/>
                <w:szCs w:val="16"/>
                <w:lang w:bidi="ml-IN"/>
                <w14:ligatures w14:val="none"/>
              </w:rPr>
            </w:pPr>
            <w:ins w:id="2551" w:author="DCM" w:date="2024-04-18T09:35:00Z">
              <w:r>
                <w:rPr>
                  <w:rFonts w:ascii="Arial" w:eastAsia="Times New Roman" w:hAnsi="Arial" w:cs="Arial"/>
                  <w:color w:val="000000"/>
                  <w:kern w:val="0"/>
                  <w:sz w:val="16"/>
                  <w:szCs w:val="16"/>
                  <w:lang w:bidi="ml-IN"/>
                  <w14:ligatures w14:val="none"/>
                </w:rPr>
                <w:t>DCM: seems ok</w:t>
              </w:r>
            </w:ins>
          </w:p>
          <w:p w14:paraId="3AE2529D" w14:textId="77777777" w:rsidR="00E96FDE" w:rsidRDefault="00000000">
            <w:pPr>
              <w:spacing w:after="0" w:line="240" w:lineRule="auto"/>
              <w:rPr>
                <w:ins w:id="2552" w:author="DCM" w:date="2024-04-18T09:36:00Z"/>
                <w:rFonts w:ascii="Arial" w:eastAsia="Times New Roman" w:hAnsi="Arial" w:cs="Arial"/>
                <w:color w:val="000000"/>
                <w:kern w:val="0"/>
                <w:sz w:val="16"/>
                <w:szCs w:val="16"/>
                <w:lang w:bidi="ml-IN"/>
                <w14:ligatures w14:val="none"/>
              </w:rPr>
            </w:pPr>
            <w:ins w:id="2553" w:author="DCM" w:date="2024-04-18T09:35:00Z">
              <w:r>
                <w:rPr>
                  <w:rFonts w:ascii="Arial" w:eastAsia="Times New Roman" w:hAnsi="Arial" w:cs="Arial"/>
                  <w:color w:val="000000"/>
                  <w:kern w:val="0"/>
                  <w:sz w:val="16"/>
                  <w:szCs w:val="16"/>
                  <w:lang w:bidi="ml-IN"/>
                  <w14:ligatures w14:val="none"/>
                </w:rPr>
                <w:t>Huawei: afraid may get conflicting answers from SA1 and SA6, so divide</w:t>
              </w:r>
            </w:ins>
            <w:ins w:id="2554" w:author="DCM" w:date="2024-04-18T09:36:00Z">
              <w:r>
                <w:rPr>
                  <w:rFonts w:ascii="Arial" w:eastAsia="Times New Roman" w:hAnsi="Arial" w:cs="Arial"/>
                  <w:color w:val="000000"/>
                  <w:kern w:val="0"/>
                  <w:sz w:val="16"/>
                  <w:szCs w:val="16"/>
                  <w:lang w:bidi="ml-IN"/>
                  <w14:ligatures w14:val="none"/>
                </w:rPr>
                <w:t xml:space="preserve"> up, CC SA2 and SA4?</w:t>
              </w:r>
            </w:ins>
          </w:p>
          <w:p w14:paraId="17882D80" w14:textId="77777777" w:rsidR="00E96FDE" w:rsidRDefault="00000000">
            <w:pPr>
              <w:spacing w:after="0" w:line="240" w:lineRule="auto"/>
              <w:rPr>
                <w:ins w:id="2555" w:author="DCM" w:date="2024-04-18T09:36:00Z"/>
                <w:rFonts w:ascii="Arial" w:eastAsia="Times New Roman" w:hAnsi="Arial" w:cs="Arial"/>
                <w:color w:val="000000"/>
                <w:kern w:val="0"/>
                <w:sz w:val="16"/>
                <w:szCs w:val="16"/>
                <w:lang w:bidi="ml-IN"/>
                <w14:ligatures w14:val="none"/>
              </w:rPr>
            </w:pPr>
            <w:ins w:id="2556" w:author="DCM" w:date="2024-04-18T09:36:00Z">
              <w:r>
                <w:rPr>
                  <w:rFonts w:ascii="Arial" w:eastAsia="Times New Roman" w:hAnsi="Arial" w:cs="Arial"/>
                  <w:color w:val="000000"/>
                  <w:kern w:val="0"/>
                  <w:sz w:val="16"/>
                  <w:szCs w:val="16"/>
                  <w:lang w:bidi="ml-IN"/>
                  <w14:ligatures w14:val="none"/>
                </w:rPr>
                <w:t>E//: similar view as DCM and Huawei, lack of data model, and unclarity of concepts, problem that all groups are involved working on parts of the data model, the use cases for NG-RTC study and this study work of requirements of one SA1 TS</w:t>
              </w:r>
            </w:ins>
          </w:p>
          <w:p w14:paraId="5E464085" w14:textId="77777777" w:rsidR="00E96FDE" w:rsidRDefault="00000000">
            <w:pPr>
              <w:spacing w:after="0" w:line="240" w:lineRule="auto"/>
              <w:rPr>
                <w:ins w:id="2557" w:author="DCM" w:date="2024-04-18T09:36:00Z"/>
                <w:rFonts w:ascii="Arial" w:eastAsia="Times New Roman" w:hAnsi="Arial" w:cs="Arial"/>
                <w:color w:val="000000"/>
                <w:kern w:val="0"/>
                <w:sz w:val="16"/>
                <w:szCs w:val="16"/>
                <w:lang w:bidi="ml-IN"/>
                <w14:ligatures w14:val="none"/>
              </w:rPr>
            </w:pPr>
            <w:ins w:id="2558" w:author="DCM" w:date="2024-04-18T09:36:00Z">
              <w:r>
                <w:rPr>
                  <w:rFonts w:ascii="Arial" w:eastAsia="Times New Roman" w:hAnsi="Arial" w:cs="Arial"/>
                  <w:color w:val="000000"/>
                  <w:kern w:val="0"/>
                  <w:sz w:val="16"/>
                  <w:szCs w:val="16"/>
                  <w:lang w:bidi="ml-IN"/>
                  <w14:ligatures w14:val="none"/>
                </w:rPr>
                <w:t>Chair: more clarifications are needed</w:t>
              </w:r>
            </w:ins>
          </w:p>
          <w:p w14:paraId="482610EC" w14:textId="77777777" w:rsidR="00E96FDE" w:rsidRDefault="00000000">
            <w:pPr>
              <w:spacing w:after="0" w:line="240" w:lineRule="auto"/>
              <w:rPr>
                <w:ins w:id="2559" w:author="DCM" w:date="2024-04-18T09:36:00Z"/>
                <w:rFonts w:ascii="Arial" w:eastAsia="Times New Roman" w:hAnsi="Arial" w:cs="Arial"/>
                <w:color w:val="000000"/>
                <w:kern w:val="0"/>
                <w:sz w:val="16"/>
                <w:szCs w:val="16"/>
                <w:lang w:bidi="ml-IN"/>
                <w14:ligatures w14:val="none"/>
              </w:rPr>
            </w:pPr>
            <w:ins w:id="2560" w:author="DCM" w:date="2024-04-18T09:36:00Z">
              <w:r>
                <w:rPr>
                  <w:rFonts w:ascii="Arial" w:eastAsia="Times New Roman" w:hAnsi="Arial" w:cs="Arial"/>
                  <w:color w:val="000000"/>
                  <w:kern w:val="0"/>
                  <w:sz w:val="16"/>
                  <w:szCs w:val="16"/>
                  <w:lang w:bidi="ml-IN"/>
                  <w14:ligatures w14:val="none"/>
                </w:rPr>
                <w:t xml:space="preserve">Xiaomi: as least SA2 asks for copy, about SA4, they already have asked </w:t>
              </w:r>
            </w:ins>
          </w:p>
          <w:p w14:paraId="77640912" w14:textId="77777777" w:rsidR="00E96FDE" w:rsidRDefault="00000000">
            <w:pPr>
              <w:spacing w:after="0" w:line="240" w:lineRule="auto"/>
              <w:rPr>
                <w:ins w:id="2561" w:author="DCM" w:date="2024-04-18T09:36:00Z"/>
                <w:rFonts w:ascii="Arial" w:eastAsia="Times New Roman" w:hAnsi="Arial" w:cs="Arial"/>
                <w:color w:val="000000"/>
                <w:kern w:val="0"/>
                <w:sz w:val="16"/>
                <w:szCs w:val="16"/>
                <w:lang w:bidi="ml-IN"/>
                <w14:ligatures w14:val="none"/>
              </w:rPr>
            </w:pPr>
            <w:ins w:id="2562" w:author="DCM" w:date="2024-04-18T09:36:00Z">
              <w:r>
                <w:rPr>
                  <w:rFonts w:ascii="Arial" w:eastAsia="Times New Roman" w:hAnsi="Arial" w:cs="Arial"/>
                  <w:color w:val="000000"/>
                  <w:kern w:val="0"/>
                  <w:sz w:val="16"/>
                  <w:szCs w:val="16"/>
                  <w:lang w:bidi="ml-IN"/>
                  <w14:ligatures w14:val="none"/>
                </w:rPr>
                <w:t>Apple: can put the questions to both groups</w:t>
              </w:r>
            </w:ins>
          </w:p>
          <w:p w14:paraId="53BCE17D" w14:textId="77777777" w:rsidR="00E96FDE" w:rsidRDefault="00000000">
            <w:pPr>
              <w:spacing w:after="0" w:line="240" w:lineRule="auto"/>
              <w:rPr>
                <w:ins w:id="2563" w:author="DCM" w:date="2024-04-18T09:36:00Z"/>
                <w:rFonts w:ascii="Arial" w:eastAsia="Times New Roman" w:hAnsi="Arial" w:cs="Arial"/>
                <w:color w:val="000000"/>
                <w:kern w:val="0"/>
                <w:sz w:val="16"/>
                <w:szCs w:val="16"/>
                <w:lang w:bidi="ml-IN"/>
                <w14:ligatures w14:val="none"/>
              </w:rPr>
            </w:pPr>
            <w:ins w:id="2564" w:author="DCM" w:date="2024-04-18T09:36:00Z">
              <w:r>
                <w:rPr>
                  <w:rFonts w:ascii="Arial" w:eastAsia="Times New Roman" w:hAnsi="Arial" w:cs="Arial"/>
                  <w:color w:val="000000"/>
                  <w:kern w:val="0"/>
                  <w:sz w:val="16"/>
                  <w:szCs w:val="16"/>
                  <w:lang w:bidi="ml-IN"/>
                  <w14:ligatures w14:val="none"/>
                </w:rPr>
                <w:t>DCM: ask E// to add sentence about unclarity and data model, separation ok but not most urgent.</w:t>
              </w:r>
            </w:ins>
          </w:p>
          <w:p w14:paraId="10234C42" w14:textId="77777777" w:rsidR="00E96FDE" w:rsidRDefault="00000000">
            <w:pPr>
              <w:spacing w:after="0" w:line="240" w:lineRule="auto"/>
              <w:rPr>
                <w:ins w:id="2565" w:author="DCM" w:date="2024-04-18T09:36:00Z"/>
                <w:rFonts w:ascii="Arial" w:eastAsia="Times New Roman" w:hAnsi="Arial" w:cs="Arial"/>
                <w:color w:val="000000"/>
                <w:kern w:val="0"/>
                <w:sz w:val="16"/>
                <w:szCs w:val="16"/>
                <w:lang w:bidi="ml-IN"/>
                <w14:ligatures w14:val="none"/>
              </w:rPr>
            </w:pPr>
            <w:ins w:id="2566" w:author="DCM" w:date="2024-04-18T09:36:00Z">
              <w:r>
                <w:rPr>
                  <w:rFonts w:ascii="Arial" w:eastAsia="Times New Roman" w:hAnsi="Arial" w:cs="Arial"/>
                  <w:color w:val="000000"/>
                  <w:kern w:val="0"/>
                  <w:sz w:val="16"/>
                  <w:szCs w:val="16"/>
                  <w:lang w:bidi="ml-IN"/>
                  <w14:ligatures w14:val="none"/>
                </w:rPr>
                <w:t>&lt;/CC4&gt;</w:t>
              </w:r>
            </w:ins>
          </w:p>
          <w:p w14:paraId="35313D4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left w:val="single" w:sz="4" w:space="0" w:color="000000"/>
              <w:bottom w:val="single" w:sz="4" w:space="0" w:color="000000"/>
              <w:right w:val="single" w:sz="4" w:space="0" w:color="000000"/>
            </w:tcBorders>
            <w:shd w:val="clear" w:color="000000" w:fill="FFFF99"/>
          </w:tcPr>
          <w:p w14:paraId="3D0849D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1F8E678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8FEE7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60131B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C0C0C0"/>
          </w:tcPr>
          <w:p w14:paraId="36DE1B25" w14:textId="020502C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56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Files\\docs\\S3-241412.zip" \t "_blank" \h </w:instrText>
              </w:r>
            </w:ins>
            <w:del w:id="2568" w:author="04-17-0814_04-17-0812_01-24-1055_01-24-0819_01-24-" w:date="2024-04-18T11:36:00Z">
              <w:r w:rsidDel="003C0388">
                <w:delInstrText>HYPERLINK "../../../../../C:/Users/surnair/AppData/Local/C:/Users/surnair/AppData/Local/C:/Users/surnair/AppData/Local/C:/Users/surnair/Documents/SECURITY%20Grp/SA3/SA3%20Meetings/SA3%23115Adhoc-e/Chair%20Files/docs/S3-241412.zip" \t "_blank" \h</w:delInstrText>
              </w:r>
            </w:del>
            <w:ins w:id="256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241412</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C0C0C0"/>
          </w:tcPr>
          <w:p w14:paraId="01C41B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for TR 33.721 </w:t>
            </w:r>
          </w:p>
        </w:tc>
        <w:tc>
          <w:tcPr>
            <w:tcW w:w="1275" w:type="dxa"/>
            <w:tcBorders>
              <w:top w:val="single" w:sz="4" w:space="0" w:color="000000"/>
              <w:left w:val="single" w:sz="4" w:space="0" w:color="000000"/>
              <w:bottom w:val="single" w:sz="4" w:space="0" w:color="000000"/>
              <w:right w:val="single" w:sz="4" w:space="0" w:color="000000"/>
            </w:tcBorders>
            <w:shd w:val="clear" w:color="000000" w:fill="C0C0C0"/>
          </w:tcPr>
          <w:p w14:paraId="5B50AB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C0C0C0"/>
          </w:tcPr>
          <w:p w14:paraId="40C7C6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6" w:type="dxa"/>
            <w:tcBorders>
              <w:top w:val="single" w:sz="4" w:space="0" w:color="000000"/>
              <w:left w:val="single" w:sz="4" w:space="0" w:color="000000"/>
              <w:bottom w:val="single" w:sz="4" w:space="0" w:color="000000"/>
              <w:right w:val="single" w:sz="4" w:space="0" w:color="000000"/>
            </w:tcBorders>
            <w:shd w:val="clear" w:color="000000" w:fill="C0C0C0"/>
          </w:tcPr>
          <w:p w14:paraId="4B0953E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986" w:type="dxa"/>
            <w:tcBorders>
              <w:top w:val="single" w:sz="4" w:space="0" w:color="000000"/>
              <w:left w:val="single" w:sz="4" w:space="0" w:color="000000"/>
              <w:bottom w:val="single" w:sz="4" w:space="0" w:color="000000"/>
              <w:right w:val="single" w:sz="4" w:space="0" w:color="000000"/>
            </w:tcBorders>
            <w:shd w:val="clear" w:color="000000" w:fill="C0C0C0"/>
          </w:tcPr>
          <w:p w14:paraId="3FE3C1C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bl>
    <w:p w14:paraId="35269DA1" w14:textId="77777777" w:rsidR="00E96FDE" w:rsidRDefault="00E96FDE"/>
    <w:p w14:paraId="2579FF6F" w14:textId="77777777" w:rsidR="00E96FDE" w:rsidRDefault="00E96FDE"/>
    <w:p w14:paraId="544905E9" w14:textId="77777777" w:rsidR="00E96FDE" w:rsidRDefault="00E96FDE"/>
    <w:sectPr w:rsidR="00E96FDE">
      <w:pgSz w:w="15840" w:h="12240" w:orient="landscape"/>
      <w:pgMar w:top="720" w:right="720" w:bottom="720" w:left="720"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04-17-0814_04-17-0812_01-24-1055_01-24-0819_01-24-">
    <w15:presenceInfo w15:providerId="None" w15:userId="04-17-0814_04-17-0812_01-24-1055_01-24-0819_01-24-"/>
  </w15:person>
  <w15:person w15:author="04-18-0750_04-17-0814_04-17-0812_01-24-1055_01-24-">
    <w15:presenceInfo w15:providerId="None" w15:userId="04-18-0750_04-17-0814_04-17-0812_01-24-1055_01-24-"/>
  </w15:person>
  <w15:person w15:author="04-18-0751_04-17-0814_04-17-0812_01-24-1055_01-24-">
    <w15:presenceInfo w15:providerId="None" w15:userId="04-18-0751_04-17-0814_04-17-0812_01-24-1055_01-24-"/>
  </w15:person>
  <w15:person w15:author="04-18-0752_04-17-0814_04-17-0812_01-24-1055_01-24-">
    <w15:presenceInfo w15:providerId="None" w15:userId="04-18-0752_04-17-0814_04-17-0812_01-24-1055_01-24-"/>
  </w15:person>
  <w15:person w15:author="04-18-0753_04-17-0814_04-17-0812_01-24-1055_01-24-">
    <w15:presenceInfo w15:providerId="None" w15:userId="04-18-0753_04-17-0814_04-17-0812_01-24-1055_01-24-"/>
  </w15:person>
  <w15:person w15:author="04-18-0754_04-17-0814_04-17-0812_01-24-1055_01-24-">
    <w15:presenceInfo w15:providerId="None" w15:userId="04-18-0754_04-17-0814_04-17-0812_01-24-1055_01-24-"/>
  </w15:person>
  <w15:person w15:author="04-18-0755_04-17-0814_04-17-0812_01-24-1055_01-24-">
    <w15:presenceInfo w15:providerId="None" w15:userId="04-18-0755_04-17-0814_04-17-0812_01-24-1055_01-24-"/>
  </w15:person>
  <w15:person w15:author="04-18-0756_04-17-0814_04-17-0812_01-24-1055_01-24-">
    <w15:presenceInfo w15:providerId="None" w15:userId="04-18-0756_04-17-0814_04-17-0812_01-24-1055_01-24-"/>
  </w15:person>
  <w15:person w15:author="04-18-0757_04-17-0814_04-17-0812_01-24-1055_01-24-">
    <w15:presenceInfo w15:providerId="None" w15:userId="04-18-0757_04-17-0814_04-17-0812_01-24-1055_01-24-"/>
  </w15:person>
  <w15:person w15:author="04-18-0758_04-17-0814_04-17-0812_01-24-1055_01-24-">
    <w15:presenceInfo w15:providerId="None" w15:userId="04-18-0758_04-17-0814_04-17-0812_01-24-1055_01-24-"/>
  </w15:person>
  <w15:person w15:author="04-18-0800_04-17-0814_04-17-0812_01-24-1055_01-24-">
    <w15:presenceInfo w15:providerId="None" w15:userId="04-18-0800_04-17-0814_04-17-0812_01-24-1055_01-24-"/>
  </w15:person>
  <w15:person w15:author="04-18-0801_04-17-0814_04-17-0812_01-24-1055_01-24-">
    <w15:presenceInfo w15:providerId="None" w15:userId="04-18-0801_04-17-0814_04-17-0812_01-24-1055_01-24-"/>
  </w15:person>
  <w15:person w15:author="04-18-0802_04-17-0814_04-17-0812_01-24-1055_01-24-">
    <w15:presenceInfo w15:providerId="None" w15:userId="04-18-0802_04-17-0814_04-17-0812_01-24-1055_01-24-"/>
  </w15:person>
  <w15:person w15:author="04-18-0803_04-17-0814_04-17-0812_01-24-1055_01-24-">
    <w15:presenceInfo w15:providerId="None" w15:userId="04-18-0803_04-17-0814_04-17-0812_01-24-1055_01-24-"/>
  </w15:person>
  <w15:person w15:author="04-18-0804_04-17-0814_04-17-0812_01-24-1055_01-24-">
    <w15:presenceInfo w15:providerId="None" w15:userId="04-18-0804_04-17-0814_04-17-0812_01-24-1055_01-24-"/>
  </w15:person>
  <w15:person w15:author="04-18-0805_04-17-0814_04-17-0812_01-24-1055_01-24-">
    <w15:presenceInfo w15:providerId="None" w15:userId="04-18-0805_04-17-0814_04-17-0812_01-24-1055_0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DE"/>
    <w:rsid w:val="003826E2"/>
    <w:rsid w:val="003C0388"/>
    <w:rsid w:val="00E96FDE"/>
  </w:rsids>
  <m:mathPr>
    <m:mathFont m:val="Cambria Math"/>
    <m:brkBin m:val="before"/>
    <m:brkBinSub m:val="--"/>
    <m:smallFrac m:val="0"/>
    <m:dispDef/>
    <m:lMargin m:val="0"/>
    <m:rMargin m:val="0"/>
    <m:defJc m:val="centerGroup"/>
    <m:wrapIndent m:val="1440"/>
    <m:intLim m:val="subSup"/>
    <m:naryLim m:val="undOvr"/>
  </m:mathPr>
  <w:themeFontLang w:val="en-US" w:eastAsia="ja-JP"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A7A8"/>
  <w15:docId w15:val="{767F17A6-A5D9-4A76-AEB2-DF818A76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0C56"/>
    <w:rPr>
      <w:color w:val="0563C1"/>
      <w:u w:val="single"/>
    </w:rPr>
  </w:style>
  <w:style w:type="character" w:styleId="FollowedHyperlink">
    <w:name w:val="FollowedHyperlink"/>
    <w:basedOn w:val="DefaultParagraphFont"/>
    <w:uiPriority w:val="99"/>
    <w:semiHidden/>
    <w:unhideWhenUsed/>
    <w:rsid w:val="00350C56"/>
    <w:rPr>
      <w:color w:val="954F72"/>
      <w:u w:val="single"/>
    </w:rPr>
  </w:style>
  <w:style w:type="character" w:customStyle="1" w:styleId="linenumber1">
    <w:name w:val="line number1"/>
    <w:qFormat/>
  </w:style>
  <w:style w:type="character" w:customStyle="1" w:styleId="linenumber2">
    <w:name w:val="line number2"/>
    <w:qFormat/>
  </w:style>
  <w:style w:type="character" w:customStyle="1" w:styleId="linenumber3">
    <w:name w:val="line number3"/>
    <w:qFormat/>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caption1">
    <w:name w:val="caption1"/>
    <w:basedOn w:val="Normal"/>
    <w:qFormat/>
    <w:pPr>
      <w:suppressLineNumbers/>
      <w:spacing w:before="120" w:after="120"/>
    </w:pPr>
    <w:rPr>
      <w:rFonts w:cs="Lohit Devanagari"/>
      <w:i/>
      <w:iCs/>
      <w:sz w:val="24"/>
      <w:szCs w:val="24"/>
    </w:rPr>
  </w:style>
  <w:style w:type="paragraph" w:customStyle="1" w:styleId="caption11">
    <w:name w:val="caption11"/>
    <w:basedOn w:val="Normal"/>
    <w:qFormat/>
    <w:pPr>
      <w:suppressLineNumbers/>
      <w:spacing w:before="120" w:after="120"/>
    </w:pPr>
    <w:rPr>
      <w:rFonts w:cs="Lohit Devanagari"/>
      <w:i/>
      <w:iCs/>
      <w:sz w:val="24"/>
      <w:szCs w:val="24"/>
    </w:rPr>
  </w:style>
  <w:style w:type="paragraph" w:customStyle="1" w:styleId="caption111">
    <w:name w:val="caption111"/>
    <w:basedOn w:val="Normal"/>
    <w:qFormat/>
    <w:pPr>
      <w:suppressLineNumbers/>
      <w:spacing w:before="120" w:after="120"/>
    </w:pPr>
    <w:rPr>
      <w:rFonts w:cs="Lohit Devanagari"/>
      <w:i/>
      <w:iCs/>
      <w:sz w:val="24"/>
      <w:szCs w:val="24"/>
    </w:rPr>
  </w:style>
  <w:style w:type="paragraph" w:customStyle="1" w:styleId="msonormal0">
    <w:name w:val="msonormal"/>
    <w:basedOn w:val="Normal"/>
    <w:qFormat/>
    <w:rsid w:val="00350C56"/>
    <w:pPr>
      <w:spacing w:beforeAutospacing="1" w:afterAutospacing="1" w:line="240" w:lineRule="auto"/>
    </w:pPr>
    <w:rPr>
      <w:rFonts w:ascii="Times New Roman" w:eastAsia="Times New Roman" w:hAnsi="Times New Roman" w:cs="Times New Roman"/>
      <w:kern w:val="0"/>
      <w:sz w:val="24"/>
      <w:szCs w:val="24"/>
      <w:lang w:bidi="ml-IN"/>
      <w14:ligatures w14:val="none"/>
    </w:rPr>
  </w:style>
  <w:style w:type="paragraph" w:customStyle="1" w:styleId="font5">
    <w:name w:val="font5"/>
    <w:basedOn w:val="Normal"/>
    <w:qFormat/>
    <w:rsid w:val="00350C56"/>
    <w:pPr>
      <w:spacing w:beforeAutospacing="1" w:afterAutospacing="1" w:line="240" w:lineRule="auto"/>
    </w:pPr>
    <w:rPr>
      <w:rFonts w:ascii="Arial" w:eastAsia="Times New Roman" w:hAnsi="Arial" w:cs="Arial"/>
      <w:color w:val="FFFFFF"/>
      <w:kern w:val="0"/>
      <w:sz w:val="16"/>
      <w:szCs w:val="16"/>
      <w:lang w:bidi="ml-IN"/>
      <w14:ligatures w14:val="none"/>
    </w:rPr>
  </w:style>
  <w:style w:type="paragraph" w:customStyle="1" w:styleId="xl65">
    <w:name w:val="xl65"/>
    <w:basedOn w:val="Normal"/>
    <w:qFormat/>
    <w:rsid w:val="00350C5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b/>
      <w:bCs/>
      <w:color w:val="000000"/>
      <w:kern w:val="0"/>
      <w:sz w:val="16"/>
      <w:szCs w:val="16"/>
      <w:lang w:bidi="ml-IN"/>
      <w14:ligatures w14:val="none"/>
    </w:rPr>
  </w:style>
  <w:style w:type="paragraph" w:customStyle="1" w:styleId="xl66">
    <w:name w:val="xl66"/>
    <w:basedOn w:val="Normal"/>
    <w:qFormat/>
    <w:rsid w:val="00350C5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7">
    <w:name w:val="xl67"/>
    <w:basedOn w:val="Normal"/>
    <w:qFormat/>
    <w:rsid w:val="00350C56"/>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8">
    <w:name w:val="xl68"/>
    <w:basedOn w:val="Normal"/>
    <w:qFormat/>
    <w:rsid w:val="00350C56"/>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paragraph" w:customStyle="1" w:styleId="xl69">
    <w:name w:val="xl69"/>
    <w:basedOn w:val="Normal"/>
    <w:qFormat/>
    <w:rsid w:val="00350C56"/>
    <w:pPr>
      <w:pBdr>
        <w:top w:val="single" w:sz="4" w:space="0" w:color="000000"/>
        <w:left w:val="single" w:sz="4" w:space="0" w:color="000000"/>
        <w:bottom w:val="single" w:sz="4" w:space="0" w:color="000000"/>
        <w:right w:val="single" w:sz="4" w:space="0" w:color="000000"/>
      </w:pBdr>
      <w:shd w:val="clear" w:color="000000" w:fill="99FF33"/>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0">
    <w:name w:val="xl70"/>
    <w:basedOn w:val="Normal"/>
    <w:qFormat/>
    <w:rsid w:val="00350C56"/>
    <w:pPr>
      <w:pBdr>
        <w:top w:val="single" w:sz="4" w:space="0" w:color="000000"/>
        <w:left w:val="single" w:sz="4" w:space="0" w:color="000000"/>
        <w:bottom w:val="dotted" w:sz="4" w:space="0" w:color="000000"/>
        <w:right w:val="single" w:sz="4" w:space="0" w:color="000000"/>
      </w:pBdr>
      <w:shd w:val="clear" w:color="000000" w:fill="FFFF99"/>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1">
    <w:name w:val="xl71"/>
    <w:basedOn w:val="Normal"/>
    <w:qFormat/>
    <w:rsid w:val="00350C56"/>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2">
    <w:name w:val="xl72"/>
    <w:basedOn w:val="Normal"/>
    <w:qFormat/>
    <w:rsid w:val="00350C56"/>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paragraph" w:customStyle="1" w:styleId="xl73">
    <w:name w:val="xl73"/>
    <w:basedOn w:val="Normal"/>
    <w:qFormat/>
    <w:rsid w:val="00350C56"/>
    <w:pPr>
      <w:pBdr>
        <w:top w:val="single" w:sz="4" w:space="0" w:color="000000"/>
        <w:left w:val="single" w:sz="4" w:space="0" w:color="000000"/>
        <w:bottom w:val="dotted" w:sz="4" w:space="0" w:color="000000"/>
        <w:right w:val="single" w:sz="4" w:space="0" w:color="000000"/>
      </w:pBdr>
      <w:shd w:val="clear" w:color="000000" w:fill="C0C0C0"/>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4">
    <w:name w:val="xl74"/>
    <w:basedOn w:val="Normal"/>
    <w:qFormat/>
    <w:rsid w:val="00350C56"/>
    <w:pPr>
      <w:pBdr>
        <w:top w:val="single" w:sz="4" w:space="0" w:color="000000"/>
        <w:left w:val="single" w:sz="4" w:space="0" w:color="000000"/>
        <w:bottom w:val="single" w:sz="4" w:space="0" w:color="000000"/>
        <w:right w:val="single" w:sz="4" w:space="0" w:color="000000"/>
      </w:pBdr>
      <w:shd w:val="clear" w:color="000000" w:fill="FF8566"/>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styleId="Revision">
    <w:name w:val="Revision"/>
    <w:uiPriority w:val="99"/>
    <w:semiHidden/>
    <w:qFormat/>
    <w:rsid w:val="005D0AB5"/>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surnair\\AppData\\Local\\C:\\Users\\surnair\\AppData\\Local\\C:\\Users\\surnair\\AppData\\Local\\C:\\Users\\surnair\\Documents\\SECURITY%20Grp\\SA3\\SA3%20Meetings\\SA3" TargetMode="External"/><Relationship Id="rId4" Type="http://schemas.openxmlformats.org/officeDocument/2006/relationships/hyperlink" Target="https://www.3gpp.org/ftp/tsg_sa/WG3_Security/TSGS3_115AdHoc-e/Inbox/Drafts/draft_S3-241173_r1%20New%20Solution%20for%20KI%231.docx"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56538</Words>
  <Characters>322270</Characters>
  <Application>Microsoft Office Word</Application>
  <DocSecurity>0</DocSecurity>
  <Lines>2685</Lines>
  <Paragraphs>756</Paragraphs>
  <ScaleCrop>false</ScaleCrop>
  <Company/>
  <LinksUpToDate>false</LinksUpToDate>
  <CharactersWithSpaces>378052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01-24-1055_01-24-0819_01-24-0812_01-24-0811_01-24-</dc:creator>
  <dc:description/>
  <cp:lastModifiedBy>04-17-0814_04-17-0812_01-24-1055_01-24-0819_01-24-</cp:lastModifiedBy>
  <cp:revision>2</cp:revision>
  <dcterms:created xsi:type="dcterms:W3CDTF">2024-04-18T15:38:00Z</dcterms:created>
  <dcterms:modified xsi:type="dcterms:W3CDTF">2024-04-18T15:38:00Z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