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1565" w:type="dxa"/>
        <w:tblLayout w:type="fixed"/>
        <w:tblLook w:val="04A0" w:firstRow="1" w:lastRow="0" w:firstColumn="1" w:lastColumn="0" w:noHBand="0" w:noVBand="1"/>
      </w:tblPr>
      <w:tblGrid>
        <w:gridCol w:w="426"/>
        <w:gridCol w:w="999"/>
        <w:gridCol w:w="2564"/>
        <w:gridCol w:w="1730"/>
        <w:gridCol w:w="3779"/>
        <w:gridCol w:w="937"/>
        <w:gridCol w:w="764"/>
      </w:tblGrid>
      <w:tr w:rsidR="00C27D0E" w14:paraId="6352C7C8" w14:textId="77777777">
        <w:trPr>
          <w:trHeight w:val="276"/>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E324A55" w14:textId="77777777" w:rsidR="00C27D0E" w:rsidRDefault="001C66C2">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Agenda </w:t>
            </w:r>
          </w:p>
        </w:tc>
        <w:tc>
          <w:tcPr>
            <w:tcW w:w="999" w:type="dxa"/>
            <w:tcBorders>
              <w:top w:val="single" w:sz="4" w:space="0" w:color="000000"/>
              <w:left w:val="nil"/>
              <w:bottom w:val="single" w:sz="4" w:space="0" w:color="000000"/>
              <w:right w:val="single" w:sz="4" w:space="0" w:color="000000"/>
            </w:tcBorders>
            <w:shd w:val="clear" w:color="000000" w:fill="FFFFFF"/>
            <w:vAlign w:val="center"/>
          </w:tcPr>
          <w:p w14:paraId="6A5A914B" w14:textId="77777777" w:rsidR="00C27D0E" w:rsidRDefault="001C66C2">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TDoc</w:t>
            </w:r>
          </w:p>
        </w:tc>
        <w:tc>
          <w:tcPr>
            <w:tcW w:w="2564" w:type="dxa"/>
            <w:tcBorders>
              <w:top w:val="single" w:sz="4" w:space="0" w:color="000000"/>
              <w:left w:val="nil"/>
              <w:bottom w:val="single" w:sz="4" w:space="0" w:color="000000"/>
              <w:right w:val="single" w:sz="4" w:space="0" w:color="000000"/>
            </w:tcBorders>
            <w:shd w:val="clear" w:color="000000" w:fill="FFFFFF"/>
            <w:vAlign w:val="center"/>
          </w:tcPr>
          <w:p w14:paraId="2F84D22C" w14:textId="77777777" w:rsidR="00C27D0E" w:rsidRDefault="001C66C2">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Title </w:t>
            </w:r>
          </w:p>
        </w:tc>
        <w:tc>
          <w:tcPr>
            <w:tcW w:w="1730" w:type="dxa"/>
            <w:tcBorders>
              <w:top w:val="single" w:sz="4" w:space="0" w:color="000000"/>
              <w:left w:val="nil"/>
              <w:bottom w:val="single" w:sz="4" w:space="0" w:color="000000"/>
              <w:right w:val="single" w:sz="4" w:space="0" w:color="000000"/>
            </w:tcBorders>
            <w:shd w:val="clear" w:color="000000" w:fill="FFFFFF"/>
            <w:vAlign w:val="center"/>
          </w:tcPr>
          <w:p w14:paraId="157FB95B" w14:textId="77777777" w:rsidR="00C27D0E" w:rsidRDefault="001C66C2">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Source </w:t>
            </w:r>
          </w:p>
        </w:tc>
        <w:tc>
          <w:tcPr>
            <w:tcW w:w="3779" w:type="dxa"/>
            <w:tcBorders>
              <w:top w:val="single" w:sz="4" w:space="0" w:color="000000"/>
              <w:left w:val="nil"/>
              <w:bottom w:val="single" w:sz="4" w:space="0" w:color="000000"/>
              <w:right w:val="single" w:sz="4" w:space="0" w:color="000000"/>
            </w:tcBorders>
            <w:shd w:val="clear" w:color="000000" w:fill="FFFFFF"/>
            <w:vAlign w:val="center"/>
          </w:tcPr>
          <w:p w14:paraId="5FF68397" w14:textId="77777777" w:rsidR="00C27D0E" w:rsidRDefault="001C66C2">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Notes</w:t>
            </w:r>
          </w:p>
        </w:tc>
        <w:tc>
          <w:tcPr>
            <w:tcW w:w="937" w:type="dxa"/>
            <w:tcBorders>
              <w:top w:val="single" w:sz="4" w:space="0" w:color="000000"/>
              <w:left w:val="nil"/>
              <w:bottom w:val="single" w:sz="4" w:space="0" w:color="000000"/>
              <w:right w:val="single" w:sz="4" w:space="0" w:color="000000"/>
            </w:tcBorders>
            <w:shd w:val="clear" w:color="000000" w:fill="FFFFFF"/>
            <w:vAlign w:val="center"/>
          </w:tcPr>
          <w:p w14:paraId="0F232627" w14:textId="77777777" w:rsidR="00C27D0E" w:rsidRDefault="001C66C2">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Decision </w:t>
            </w:r>
          </w:p>
        </w:tc>
        <w:tc>
          <w:tcPr>
            <w:tcW w:w="764" w:type="dxa"/>
            <w:tcBorders>
              <w:top w:val="single" w:sz="4" w:space="0" w:color="000000"/>
              <w:left w:val="nil"/>
              <w:bottom w:val="single" w:sz="4" w:space="0" w:color="000000"/>
              <w:right w:val="single" w:sz="4" w:space="0" w:color="000000"/>
            </w:tcBorders>
            <w:shd w:val="clear" w:color="000000" w:fill="FFFFFF"/>
            <w:vAlign w:val="center"/>
          </w:tcPr>
          <w:p w14:paraId="527B6807" w14:textId="77777777" w:rsidR="00C27D0E" w:rsidRDefault="001C66C2">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Replaced-by </w:t>
            </w:r>
          </w:p>
        </w:tc>
      </w:tr>
      <w:tr w:rsidR="00C27D0E" w14:paraId="5789D76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9C72B6E"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1</w:t>
            </w:r>
          </w:p>
        </w:tc>
        <w:tc>
          <w:tcPr>
            <w:tcW w:w="999" w:type="dxa"/>
            <w:tcBorders>
              <w:top w:val="nil"/>
              <w:left w:val="nil"/>
              <w:bottom w:val="single" w:sz="4" w:space="0" w:color="000000"/>
              <w:right w:val="single" w:sz="4" w:space="0" w:color="000000"/>
            </w:tcBorders>
            <w:shd w:val="clear" w:color="000000" w:fill="FFFF99"/>
          </w:tcPr>
          <w:p w14:paraId="68DA0AC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231700</w:t>
            </w:r>
          </w:p>
        </w:tc>
        <w:tc>
          <w:tcPr>
            <w:tcW w:w="2564" w:type="dxa"/>
            <w:tcBorders>
              <w:top w:val="nil"/>
              <w:left w:val="nil"/>
              <w:bottom w:val="single" w:sz="4" w:space="0" w:color="000000"/>
              <w:right w:val="single" w:sz="4" w:space="0" w:color="000000"/>
            </w:tcBorders>
            <w:shd w:val="clear" w:color="000000" w:fill="FFFF99"/>
          </w:tcPr>
          <w:p w14:paraId="0FDB684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Agenda </w:t>
            </w:r>
          </w:p>
        </w:tc>
        <w:tc>
          <w:tcPr>
            <w:tcW w:w="1730" w:type="dxa"/>
            <w:tcBorders>
              <w:top w:val="nil"/>
              <w:left w:val="nil"/>
              <w:bottom w:val="single" w:sz="4" w:space="0" w:color="000000"/>
              <w:right w:val="single" w:sz="4" w:space="0" w:color="000000"/>
            </w:tcBorders>
            <w:shd w:val="clear" w:color="000000" w:fill="FFFF99"/>
          </w:tcPr>
          <w:p w14:paraId="6F3B4CC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 WG3 Chair </w:t>
            </w:r>
          </w:p>
        </w:tc>
        <w:tc>
          <w:tcPr>
            <w:tcW w:w="3779" w:type="dxa"/>
            <w:tcBorders>
              <w:top w:val="nil"/>
              <w:left w:val="nil"/>
              <w:bottom w:val="single" w:sz="4" w:space="0" w:color="000000"/>
              <w:right w:val="single" w:sz="4" w:space="0" w:color="000000"/>
            </w:tcBorders>
            <w:shd w:val="clear" w:color="000000" w:fill="FFFF99"/>
          </w:tcPr>
          <w:p w14:paraId="50FDF70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9FA2441" w14:textId="1DCFD4E3" w:rsidR="00C27D0E" w:rsidRDefault="001C66C2">
            <w:pPr>
              <w:widowControl/>
              <w:jc w:val="left"/>
              <w:rPr>
                <w:rFonts w:ascii="Arial" w:eastAsia="等线" w:hAnsi="Arial" w:cs="Arial"/>
                <w:color w:val="000000"/>
                <w:kern w:val="0"/>
                <w:sz w:val="16"/>
                <w:szCs w:val="16"/>
              </w:rPr>
            </w:pPr>
            <w:del w:id="0" w:author="01-20-1837_01-20-1836_01-20-1806_01-19-2059_01-19-" w:date="2023-04-21T14:04:00Z">
              <w:r w:rsidDel="00FB37B3">
                <w:rPr>
                  <w:rFonts w:ascii="Arial" w:eastAsia="等线" w:hAnsi="Arial" w:cs="Arial"/>
                  <w:color w:val="000000"/>
                  <w:kern w:val="0"/>
                  <w:sz w:val="16"/>
                  <w:szCs w:val="16"/>
                </w:rPr>
                <w:delText xml:space="preserve">available </w:delText>
              </w:r>
            </w:del>
            <w:ins w:id="1" w:author="01-20-1837_01-20-1836_01-20-1806_01-19-2059_01-19-" w:date="2023-04-21T14:04:00Z">
              <w:r w:rsidR="00FB37B3">
                <w:rPr>
                  <w:rFonts w:ascii="Arial" w:eastAsia="等线" w:hAnsi="Arial" w:cs="Arial"/>
                  <w:color w:val="000000"/>
                  <w:kern w:val="0"/>
                  <w:sz w:val="16"/>
                  <w:szCs w:val="16"/>
                </w:rPr>
                <w:t xml:space="preserve">approved </w:t>
              </w:r>
            </w:ins>
          </w:p>
        </w:tc>
        <w:tc>
          <w:tcPr>
            <w:tcW w:w="764" w:type="dxa"/>
            <w:tcBorders>
              <w:top w:val="nil"/>
              <w:left w:val="nil"/>
              <w:bottom w:val="single" w:sz="4" w:space="0" w:color="000000"/>
              <w:right w:val="single" w:sz="4" w:space="0" w:color="000000"/>
            </w:tcBorders>
            <w:shd w:val="clear" w:color="000000" w:fill="FFFF99"/>
          </w:tcPr>
          <w:p w14:paraId="4C4D963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0F65B58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E19BFE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E38B7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231701</w:t>
            </w:r>
          </w:p>
        </w:tc>
        <w:tc>
          <w:tcPr>
            <w:tcW w:w="2564" w:type="dxa"/>
            <w:tcBorders>
              <w:top w:val="nil"/>
              <w:left w:val="nil"/>
              <w:bottom w:val="single" w:sz="4" w:space="0" w:color="000000"/>
              <w:right w:val="single" w:sz="4" w:space="0" w:color="000000"/>
            </w:tcBorders>
            <w:shd w:val="clear" w:color="000000" w:fill="FFFF99"/>
          </w:tcPr>
          <w:p w14:paraId="606ADEF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Process for SA3#110AdHoc-e </w:t>
            </w:r>
          </w:p>
        </w:tc>
        <w:tc>
          <w:tcPr>
            <w:tcW w:w="1730" w:type="dxa"/>
            <w:tcBorders>
              <w:top w:val="nil"/>
              <w:left w:val="nil"/>
              <w:bottom w:val="single" w:sz="4" w:space="0" w:color="000000"/>
              <w:right w:val="single" w:sz="4" w:space="0" w:color="000000"/>
            </w:tcBorders>
            <w:shd w:val="clear" w:color="000000" w:fill="FFFF99"/>
          </w:tcPr>
          <w:p w14:paraId="7EF8E8D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 WG3 Chair </w:t>
            </w:r>
          </w:p>
        </w:tc>
        <w:tc>
          <w:tcPr>
            <w:tcW w:w="3779" w:type="dxa"/>
            <w:tcBorders>
              <w:top w:val="nil"/>
              <w:left w:val="nil"/>
              <w:bottom w:val="single" w:sz="4" w:space="0" w:color="000000"/>
              <w:right w:val="single" w:sz="4" w:space="0" w:color="000000"/>
            </w:tcBorders>
            <w:shd w:val="clear" w:color="000000" w:fill="FFFF99"/>
          </w:tcPr>
          <w:p w14:paraId="2E0A9AD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7E3E0D5" w14:textId="4DEE450B" w:rsidR="00C27D0E" w:rsidRDefault="001C66C2">
            <w:pPr>
              <w:widowControl/>
              <w:jc w:val="left"/>
              <w:rPr>
                <w:rFonts w:ascii="Arial" w:eastAsia="等线" w:hAnsi="Arial" w:cs="Arial"/>
                <w:color w:val="000000"/>
                <w:kern w:val="0"/>
                <w:sz w:val="16"/>
                <w:szCs w:val="16"/>
              </w:rPr>
            </w:pPr>
            <w:del w:id="2" w:author="01-20-1837_01-20-1836_01-20-1806_01-19-2059_01-19-" w:date="2023-04-21T14:04:00Z">
              <w:r w:rsidDel="00FB37B3">
                <w:rPr>
                  <w:rFonts w:ascii="Arial" w:eastAsia="等线" w:hAnsi="Arial" w:cs="Arial"/>
                  <w:color w:val="000000"/>
                  <w:kern w:val="0"/>
                  <w:sz w:val="16"/>
                  <w:szCs w:val="16"/>
                </w:rPr>
                <w:delText xml:space="preserve">available </w:delText>
              </w:r>
            </w:del>
            <w:ins w:id="3" w:author="01-20-1837_01-20-1836_01-20-1806_01-19-2059_01-19-" w:date="2023-04-21T14:04:00Z">
              <w:r w:rsidR="00FB37B3">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2C352F5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367B953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BF2F51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B1011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231702</w:t>
            </w:r>
          </w:p>
        </w:tc>
        <w:tc>
          <w:tcPr>
            <w:tcW w:w="2564" w:type="dxa"/>
            <w:tcBorders>
              <w:top w:val="nil"/>
              <w:left w:val="nil"/>
              <w:bottom w:val="single" w:sz="4" w:space="0" w:color="000000"/>
              <w:right w:val="single" w:sz="4" w:space="0" w:color="000000"/>
            </w:tcBorders>
            <w:shd w:val="clear" w:color="000000" w:fill="FFFF99"/>
          </w:tcPr>
          <w:p w14:paraId="1B82CC3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Process and agenda planning for SA3#110AdHoc-e </w:t>
            </w:r>
          </w:p>
        </w:tc>
        <w:tc>
          <w:tcPr>
            <w:tcW w:w="1730" w:type="dxa"/>
            <w:tcBorders>
              <w:top w:val="nil"/>
              <w:left w:val="nil"/>
              <w:bottom w:val="single" w:sz="4" w:space="0" w:color="000000"/>
              <w:right w:val="single" w:sz="4" w:space="0" w:color="000000"/>
            </w:tcBorders>
            <w:shd w:val="clear" w:color="000000" w:fill="FFFF99"/>
          </w:tcPr>
          <w:p w14:paraId="03E1D23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 WG3 Chair </w:t>
            </w:r>
          </w:p>
        </w:tc>
        <w:tc>
          <w:tcPr>
            <w:tcW w:w="3779" w:type="dxa"/>
            <w:tcBorders>
              <w:top w:val="nil"/>
              <w:left w:val="nil"/>
              <w:bottom w:val="single" w:sz="4" w:space="0" w:color="000000"/>
              <w:right w:val="single" w:sz="4" w:space="0" w:color="000000"/>
            </w:tcBorders>
            <w:shd w:val="clear" w:color="000000" w:fill="FFFF99"/>
          </w:tcPr>
          <w:p w14:paraId="094A7F9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A0CB39F" w14:textId="34D3EC1B" w:rsidR="00C27D0E" w:rsidRDefault="001C66C2">
            <w:pPr>
              <w:widowControl/>
              <w:jc w:val="left"/>
              <w:rPr>
                <w:rFonts w:ascii="Arial" w:eastAsia="等线" w:hAnsi="Arial" w:cs="Arial"/>
                <w:color w:val="000000"/>
                <w:kern w:val="0"/>
                <w:sz w:val="16"/>
                <w:szCs w:val="16"/>
              </w:rPr>
            </w:pPr>
            <w:del w:id="4" w:author="01-20-1837_01-20-1836_01-20-1806_01-19-2059_01-19-" w:date="2023-04-21T14:04:00Z">
              <w:r w:rsidDel="00FB37B3">
                <w:rPr>
                  <w:rFonts w:ascii="Arial" w:eastAsia="等线" w:hAnsi="Arial" w:cs="Arial"/>
                  <w:color w:val="000000"/>
                  <w:kern w:val="0"/>
                  <w:sz w:val="16"/>
                  <w:szCs w:val="16"/>
                </w:rPr>
                <w:delText xml:space="preserve">available </w:delText>
              </w:r>
            </w:del>
            <w:ins w:id="5" w:author="01-20-1837_01-20-1836_01-20-1806_01-19-2059_01-19-" w:date="2023-04-21T14:04:00Z">
              <w:r w:rsidR="00FB37B3">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24539B5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69FEC7A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E17A6A3"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2</w:t>
            </w:r>
          </w:p>
        </w:tc>
        <w:tc>
          <w:tcPr>
            <w:tcW w:w="999" w:type="dxa"/>
            <w:tcBorders>
              <w:top w:val="nil"/>
              <w:left w:val="nil"/>
              <w:bottom w:val="single" w:sz="4" w:space="0" w:color="000000"/>
              <w:right w:val="single" w:sz="4" w:space="0" w:color="000000"/>
            </w:tcBorders>
            <w:shd w:val="clear" w:color="000000" w:fill="FFFFFF"/>
          </w:tcPr>
          <w:p w14:paraId="2C607E47" w14:textId="77777777" w:rsidR="00C27D0E" w:rsidRDefault="00C27D0E">
            <w:pPr>
              <w:widowControl/>
              <w:jc w:val="left"/>
              <w:rPr>
                <w:rFonts w:ascii="Arial" w:eastAsia="等线"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0CD9331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03892C1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406DD73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50E6E0F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4450C76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1478446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3E60EE"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3</w:t>
            </w:r>
          </w:p>
        </w:tc>
        <w:tc>
          <w:tcPr>
            <w:tcW w:w="999" w:type="dxa"/>
            <w:tcBorders>
              <w:top w:val="nil"/>
              <w:left w:val="nil"/>
              <w:bottom w:val="single" w:sz="4" w:space="0" w:color="000000"/>
              <w:right w:val="single" w:sz="4" w:space="0" w:color="000000"/>
            </w:tcBorders>
            <w:shd w:val="clear" w:color="000000" w:fill="FFFF99"/>
          </w:tcPr>
          <w:p w14:paraId="6A196FB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231703</w:t>
            </w:r>
          </w:p>
        </w:tc>
        <w:tc>
          <w:tcPr>
            <w:tcW w:w="2564" w:type="dxa"/>
            <w:tcBorders>
              <w:top w:val="nil"/>
              <w:left w:val="nil"/>
              <w:bottom w:val="single" w:sz="4" w:space="0" w:color="000000"/>
              <w:right w:val="single" w:sz="4" w:space="0" w:color="000000"/>
            </w:tcBorders>
            <w:shd w:val="clear" w:color="000000" w:fill="FFFF99"/>
          </w:tcPr>
          <w:p w14:paraId="6CDE9C0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user consent for UE location sharing </w:t>
            </w:r>
          </w:p>
        </w:tc>
        <w:tc>
          <w:tcPr>
            <w:tcW w:w="1730" w:type="dxa"/>
            <w:tcBorders>
              <w:top w:val="nil"/>
              <w:left w:val="nil"/>
              <w:bottom w:val="single" w:sz="4" w:space="0" w:color="000000"/>
              <w:right w:val="single" w:sz="4" w:space="0" w:color="000000"/>
            </w:tcBorders>
            <w:shd w:val="clear" w:color="000000" w:fill="FFFF99"/>
          </w:tcPr>
          <w:p w14:paraId="3315E59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S6-230351 </w:t>
            </w:r>
          </w:p>
        </w:tc>
        <w:tc>
          <w:tcPr>
            <w:tcW w:w="3779" w:type="dxa"/>
            <w:tcBorders>
              <w:top w:val="nil"/>
              <w:left w:val="nil"/>
              <w:bottom w:val="single" w:sz="4" w:space="0" w:color="000000"/>
              <w:right w:val="single" w:sz="4" w:space="0" w:color="000000"/>
            </w:tcBorders>
            <w:shd w:val="clear" w:color="000000" w:fill="FFFF99"/>
          </w:tcPr>
          <w:p w14:paraId="6A1561F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515C1C9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 xml:space="preserve">[Apple] presents and </w:t>
            </w:r>
            <w:r>
              <w:rPr>
                <w:rFonts w:ascii="Arial" w:eastAsia="等线" w:hAnsi="Arial" w:cs="Arial"/>
                <w:color w:val="000000"/>
                <w:kern w:val="0"/>
                <w:sz w:val="16"/>
                <w:szCs w:val="16"/>
              </w:rPr>
              <w:t>summarizes</w:t>
            </w:r>
            <w:r>
              <w:rPr>
                <w:rFonts w:ascii="Arial" w:eastAsia="等线" w:hAnsi="Arial" w:cs="Arial" w:hint="eastAsia"/>
                <w:color w:val="000000"/>
                <w:kern w:val="0"/>
                <w:sz w:val="16"/>
                <w:szCs w:val="16"/>
              </w:rPr>
              <w:t xml:space="preserve"> that current two draft reply LS are contradictory.</w:t>
            </w:r>
          </w:p>
          <w:p w14:paraId="55C1C13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agrees they are opposite, asks other companies view.</w:t>
            </w:r>
          </w:p>
          <w:p w14:paraId="051E5E8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requests Apple to hold the pen and try to find consensus.</w:t>
            </w:r>
          </w:p>
          <w:p w14:paraId="791E45E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96D74DC" w14:textId="4107A4A1" w:rsidR="00C27D0E" w:rsidRPr="00DF57F1" w:rsidRDefault="001C66C2">
            <w:pPr>
              <w:widowControl/>
              <w:jc w:val="left"/>
              <w:rPr>
                <w:rFonts w:ascii="Arial" w:eastAsia="等线" w:hAnsi="Arial" w:cs="Arial"/>
                <w:color w:val="000000"/>
                <w:kern w:val="0"/>
                <w:sz w:val="16"/>
                <w:szCs w:val="16"/>
              </w:rPr>
            </w:pPr>
            <w:del w:id="6" w:author="04-21-1720_01-20-1837_01-20-1836_01-20-1806_01-19-" w:date="2023-04-21T20:37:00Z">
              <w:r w:rsidRPr="00DF57F1" w:rsidDel="00DF57F1">
                <w:rPr>
                  <w:rFonts w:ascii="Arial" w:eastAsia="等线" w:hAnsi="Arial" w:cs="Arial"/>
                  <w:color w:val="000000"/>
                  <w:kern w:val="0"/>
                  <w:sz w:val="16"/>
                  <w:szCs w:val="16"/>
                </w:rPr>
                <w:delText xml:space="preserve">available </w:delText>
              </w:r>
            </w:del>
            <w:ins w:id="7" w:author="04-21-1720_01-20-1837_01-20-1836_01-20-1806_01-19-" w:date="2023-04-21T20:37:00Z">
              <w:r w:rsidR="00DF57F1">
                <w:rPr>
                  <w:rFonts w:ascii="Arial" w:eastAsia="等线" w:hAnsi="Arial" w:cs="Arial"/>
                  <w:color w:val="000000"/>
                  <w:kern w:val="0"/>
                  <w:sz w:val="16"/>
                  <w:szCs w:val="16"/>
                </w:rPr>
                <w:t>postponed</w:t>
              </w:r>
              <w:r w:rsidR="00DF57F1" w:rsidRPr="00DF57F1">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1728D4C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DF1A5F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4E57A1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89873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231919</w:t>
            </w:r>
          </w:p>
        </w:tc>
        <w:tc>
          <w:tcPr>
            <w:tcW w:w="2564" w:type="dxa"/>
            <w:tcBorders>
              <w:top w:val="nil"/>
              <w:left w:val="nil"/>
              <w:bottom w:val="single" w:sz="4" w:space="0" w:color="000000"/>
              <w:right w:val="single" w:sz="4" w:space="0" w:color="000000"/>
            </w:tcBorders>
            <w:shd w:val="clear" w:color="000000" w:fill="FFFF99"/>
          </w:tcPr>
          <w:p w14:paraId="01143D8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user consent for UE location sharing </w:t>
            </w:r>
          </w:p>
        </w:tc>
        <w:tc>
          <w:tcPr>
            <w:tcW w:w="1730" w:type="dxa"/>
            <w:tcBorders>
              <w:top w:val="nil"/>
              <w:left w:val="nil"/>
              <w:bottom w:val="single" w:sz="4" w:space="0" w:color="000000"/>
              <w:right w:val="single" w:sz="4" w:space="0" w:color="000000"/>
            </w:tcBorders>
            <w:shd w:val="clear" w:color="000000" w:fill="FFFF99"/>
          </w:tcPr>
          <w:p w14:paraId="0089AFB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D263454"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&gt;&gt;CC_1&lt;&lt;</w:t>
            </w:r>
          </w:p>
          <w:p w14:paraId="7DB258BB"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&gt;&gt;CC_1&lt;&lt;</w:t>
            </w:r>
            <w:r w:rsidRPr="00D10DD2">
              <w:rPr>
                <w:rFonts w:ascii="Arial" w:eastAsia="等线" w:hAnsi="Arial" w:cs="Arial"/>
                <w:color w:val="000000"/>
                <w:kern w:val="0"/>
                <w:sz w:val="16"/>
                <w:szCs w:val="16"/>
              </w:rPr>
              <w:t xml:space="preserve">　</w:t>
            </w:r>
          </w:p>
          <w:p w14:paraId="3E030A33"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[QC]: Propose to note and discuss S3-231974.</w:t>
            </w:r>
          </w:p>
          <w:p w14:paraId="15AB2191"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Disagree with QC and propose to use S3-231919 as base.</w:t>
            </w:r>
          </w:p>
          <w:p w14:paraId="613385C0"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[NTT DOCOMO]: propose a way forward</w:t>
            </w:r>
          </w:p>
          <w:p w14:paraId="109EFAEF"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provides clarifications</w:t>
            </w:r>
          </w:p>
          <w:p w14:paraId="3E0D50AE"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[NTT DOCOMO]: continues discussion</w:t>
            </w:r>
          </w:p>
          <w:p w14:paraId="602FE071" w14:textId="77777777" w:rsidR="00AD1894" w:rsidRPr="00D10DD2" w:rsidRDefault="001C66C2">
            <w:pPr>
              <w:widowControl/>
              <w:jc w:val="left"/>
              <w:rPr>
                <w:ins w:id="8" w:author="04-21-1012_01-20-1837_01-20-1836_01-20-1806_01-19-" w:date="2023-04-21T10:12:00Z"/>
                <w:rFonts w:ascii="Arial" w:eastAsia="等线" w:hAnsi="Arial" w:cs="Arial"/>
                <w:color w:val="000000"/>
                <w:kern w:val="0"/>
                <w:sz w:val="16"/>
                <w:szCs w:val="16"/>
              </w:rPr>
            </w:pPr>
            <w:r w:rsidRPr="00D10DD2">
              <w:rPr>
                <w:rFonts w:ascii="Arial" w:eastAsia="等线" w:hAnsi="Arial" w:cs="Arial"/>
                <w:color w:val="000000"/>
                <w:kern w:val="0"/>
                <w:sz w:val="16"/>
                <w:szCs w:val="16"/>
              </w:rPr>
              <w:t>[Apple]: provide revision r2 based on the discussion.</w:t>
            </w:r>
          </w:p>
          <w:p w14:paraId="1D023A6D" w14:textId="77777777" w:rsidR="00D10DD2" w:rsidRDefault="00AD1894">
            <w:pPr>
              <w:widowControl/>
              <w:jc w:val="left"/>
              <w:rPr>
                <w:ins w:id="9" w:author="04-21-1732_04-21-1720_01-20-1837_01-20-1836_01-20-" w:date="2023-04-21T17:33:00Z"/>
                <w:rFonts w:ascii="Arial" w:eastAsia="等线" w:hAnsi="Arial" w:cs="Arial"/>
                <w:color w:val="000000"/>
                <w:kern w:val="0"/>
                <w:sz w:val="16"/>
                <w:szCs w:val="16"/>
              </w:rPr>
            </w:pPr>
            <w:ins w:id="10" w:author="04-21-1012_01-20-1837_01-20-1836_01-20-1806_01-19-" w:date="2023-04-21T10:12:00Z">
              <w:r w:rsidRPr="00D10DD2">
                <w:rPr>
                  <w:rFonts w:ascii="Arial" w:eastAsia="等线" w:hAnsi="Arial" w:cs="Arial"/>
                  <w:color w:val="000000"/>
                  <w:kern w:val="0"/>
                  <w:sz w:val="16"/>
                  <w:szCs w:val="16"/>
                </w:rPr>
                <w:t>[Apple]:request clarification from Ericsson.</w:t>
              </w:r>
            </w:ins>
          </w:p>
          <w:p w14:paraId="78D00AE4" w14:textId="77777777" w:rsidR="00C27D0E" w:rsidRDefault="00D10DD2">
            <w:pPr>
              <w:widowControl/>
              <w:jc w:val="left"/>
              <w:rPr>
                <w:ins w:id="11" w:author="04-21-1720_01-20-1837_01-20-1836_01-20-1806_01-19-" w:date="2023-04-21T20:21:00Z"/>
                <w:rFonts w:ascii="Arial" w:eastAsia="等线" w:hAnsi="Arial" w:cs="Arial"/>
                <w:color w:val="000000"/>
                <w:kern w:val="0"/>
                <w:sz w:val="16"/>
                <w:szCs w:val="16"/>
              </w:rPr>
            </w:pPr>
            <w:ins w:id="12" w:author="04-21-1732_04-21-1720_01-20-1837_01-20-1836_01-20-" w:date="2023-04-21T17:33:00Z">
              <w:r>
                <w:rPr>
                  <w:rFonts w:ascii="Arial" w:eastAsia="等线" w:hAnsi="Arial" w:cs="Arial"/>
                  <w:color w:val="000000"/>
                  <w:kern w:val="0"/>
                  <w:sz w:val="16"/>
                  <w:szCs w:val="16"/>
                </w:rPr>
                <w:t>[Huawei]: r2 doesn’t address the problem.</w:t>
              </w:r>
            </w:ins>
          </w:p>
          <w:p w14:paraId="1FDD0359" w14:textId="1E71CA98" w:rsidR="002A6BB2" w:rsidRPr="00D10DD2" w:rsidRDefault="002A6BB2">
            <w:pPr>
              <w:widowControl/>
              <w:jc w:val="left"/>
              <w:rPr>
                <w:rFonts w:ascii="Arial" w:eastAsia="等线" w:hAnsi="Arial" w:cs="Arial"/>
                <w:color w:val="000000"/>
                <w:kern w:val="0"/>
                <w:sz w:val="16"/>
                <w:szCs w:val="16"/>
              </w:rPr>
            </w:pPr>
            <w:ins w:id="13" w:author="04-21-1720_01-20-1837_01-20-1836_01-20-1806_01-19-" w:date="2023-04-21T20:21:00Z">
              <w:r w:rsidRPr="002A6BB2">
                <w:rPr>
                  <w:rFonts w:ascii="Arial" w:eastAsia="等线" w:hAnsi="Arial" w:cs="Arial"/>
                  <w:color w:val="000000"/>
                  <w:kern w:val="0"/>
                  <w:sz w:val="16"/>
                  <w:szCs w:val="16"/>
                </w:rPr>
                <w:t>[Ericsson]: r2 doesn’t address our concerns</w:t>
              </w:r>
            </w:ins>
          </w:p>
        </w:tc>
        <w:tc>
          <w:tcPr>
            <w:tcW w:w="937" w:type="dxa"/>
            <w:tcBorders>
              <w:top w:val="nil"/>
              <w:left w:val="nil"/>
              <w:bottom w:val="single" w:sz="4" w:space="0" w:color="000000"/>
              <w:right w:val="single" w:sz="4" w:space="0" w:color="000000"/>
            </w:tcBorders>
            <w:shd w:val="clear" w:color="000000" w:fill="FFFF99"/>
          </w:tcPr>
          <w:p w14:paraId="7CD62287" w14:textId="13B6DA91" w:rsidR="00C27D0E" w:rsidRPr="00DF57F1" w:rsidRDefault="001C66C2">
            <w:pPr>
              <w:widowControl/>
              <w:jc w:val="left"/>
              <w:rPr>
                <w:rFonts w:ascii="Arial" w:eastAsia="等线" w:hAnsi="Arial" w:cs="Arial"/>
                <w:color w:val="000000"/>
                <w:kern w:val="0"/>
                <w:sz w:val="16"/>
                <w:szCs w:val="16"/>
              </w:rPr>
            </w:pPr>
            <w:del w:id="14" w:author="04-21-1720_01-20-1837_01-20-1836_01-20-1806_01-19-" w:date="2023-04-21T20:37:00Z">
              <w:r w:rsidRPr="00DF57F1" w:rsidDel="00DF57F1">
                <w:rPr>
                  <w:rFonts w:ascii="Arial" w:eastAsia="等线" w:hAnsi="Arial" w:cs="Arial"/>
                  <w:color w:val="000000"/>
                  <w:kern w:val="0"/>
                  <w:sz w:val="16"/>
                  <w:szCs w:val="16"/>
                </w:rPr>
                <w:delText xml:space="preserve">available </w:delText>
              </w:r>
            </w:del>
            <w:ins w:id="15" w:author="04-21-1720_01-20-1837_01-20-1836_01-20-1806_01-19-" w:date="2023-04-21T20:37:00Z">
              <w:r w:rsidR="00DF57F1">
                <w:rPr>
                  <w:rFonts w:ascii="Arial" w:eastAsia="等线" w:hAnsi="Arial" w:cs="Arial"/>
                  <w:color w:val="000000"/>
                  <w:kern w:val="0"/>
                  <w:sz w:val="16"/>
                  <w:szCs w:val="16"/>
                </w:rPr>
                <w:t>noted</w:t>
              </w:r>
            </w:ins>
          </w:p>
        </w:tc>
        <w:tc>
          <w:tcPr>
            <w:tcW w:w="764" w:type="dxa"/>
            <w:tcBorders>
              <w:top w:val="nil"/>
              <w:left w:val="nil"/>
              <w:bottom w:val="single" w:sz="4" w:space="0" w:color="000000"/>
              <w:right w:val="single" w:sz="4" w:space="0" w:color="000000"/>
            </w:tcBorders>
            <w:shd w:val="clear" w:color="000000" w:fill="FFFF99"/>
          </w:tcPr>
          <w:p w14:paraId="3DF793E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6E2C2BF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78AC2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72241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231974</w:t>
            </w:r>
          </w:p>
        </w:tc>
        <w:tc>
          <w:tcPr>
            <w:tcW w:w="2564" w:type="dxa"/>
            <w:tcBorders>
              <w:top w:val="nil"/>
              <w:left w:val="nil"/>
              <w:bottom w:val="single" w:sz="4" w:space="0" w:color="000000"/>
              <w:right w:val="single" w:sz="4" w:space="0" w:color="000000"/>
            </w:tcBorders>
            <w:shd w:val="clear" w:color="000000" w:fill="FFFF99"/>
          </w:tcPr>
          <w:p w14:paraId="0FDEABB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user consent for UE location sharing </w:t>
            </w:r>
          </w:p>
        </w:tc>
        <w:tc>
          <w:tcPr>
            <w:tcW w:w="1730" w:type="dxa"/>
            <w:tcBorders>
              <w:top w:val="nil"/>
              <w:left w:val="nil"/>
              <w:bottom w:val="single" w:sz="4" w:space="0" w:color="000000"/>
              <w:right w:val="single" w:sz="4" w:space="0" w:color="000000"/>
            </w:tcBorders>
            <w:shd w:val="clear" w:color="000000" w:fill="FFFF99"/>
          </w:tcPr>
          <w:p w14:paraId="6C6D876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3779" w:type="dxa"/>
            <w:tcBorders>
              <w:top w:val="nil"/>
              <w:left w:val="nil"/>
              <w:bottom w:val="single" w:sz="4" w:space="0" w:color="000000"/>
              <w:right w:val="single" w:sz="4" w:space="0" w:color="000000"/>
            </w:tcBorders>
            <w:shd w:val="clear" w:color="000000" w:fill="FFFF99"/>
          </w:tcPr>
          <w:p w14:paraId="40EF8B8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40C8741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r>
              <w:rPr>
                <w:rFonts w:ascii="Arial" w:eastAsia="等线" w:hAnsi="Arial" w:cs="Arial"/>
                <w:color w:val="000000"/>
                <w:kern w:val="0"/>
                <w:sz w:val="16"/>
                <w:szCs w:val="16"/>
              </w:rPr>
              <w:t xml:space="preserve">　</w:t>
            </w:r>
          </w:p>
          <w:p w14:paraId="651B4D9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to use S3-231919 as base for the reply</w:t>
            </w:r>
          </w:p>
          <w:p w14:paraId="637D21A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provide revision r1 and reply to Ericsson.</w:t>
            </w:r>
          </w:p>
          <w:p w14:paraId="5281D90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Disagrees with -r1</w:t>
            </w:r>
          </w:p>
          <w:p w14:paraId="5A7043C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propose a way forward</w:t>
            </w:r>
          </w:p>
          <w:p w14:paraId="1FE404E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099CD7D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presents current status, r2.</w:t>
            </w:r>
          </w:p>
          <w:p w14:paraId="6110A58C" w14:textId="0F60E11E"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comments </w:t>
            </w:r>
            <w:r w:rsidR="001C4E1C">
              <w:rPr>
                <w:rFonts w:ascii="Arial" w:eastAsia="等线" w:hAnsi="Arial" w:cs="Arial"/>
                <w:color w:val="000000"/>
                <w:kern w:val="0"/>
                <w:sz w:val="16"/>
                <w:szCs w:val="16"/>
              </w:rPr>
              <w:t xml:space="preserve">r2 is not capturing the proposed amendments </w:t>
            </w:r>
            <w:r>
              <w:rPr>
                <w:rFonts w:ascii="Arial" w:eastAsia="等线" w:hAnsi="Arial" w:cs="Arial"/>
                <w:color w:val="000000"/>
                <w:kern w:val="0"/>
                <w:sz w:val="16"/>
                <w:szCs w:val="16"/>
              </w:rPr>
              <w:t>and proposes to revise</w:t>
            </w:r>
            <w:r w:rsidR="001C4E1C">
              <w:rPr>
                <w:rFonts w:ascii="Arial" w:eastAsia="等线" w:hAnsi="Arial" w:cs="Arial"/>
                <w:color w:val="000000"/>
                <w:kern w:val="0"/>
                <w:sz w:val="16"/>
                <w:szCs w:val="16"/>
              </w:rPr>
              <w:t xml:space="preserve"> further</w:t>
            </w:r>
            <w:r>
              <w:rPr>
                <w:rFonts w:ascii="Arial" w:eastAsia="等线" w:hAnsi="Arial" w:cs="Arial"/>
                <w:color w:val="000000"/>
                <w:kern w:val="0"/>
                <w:sz w:val="16"/>
                <w:szCs w:val="16"/>
              </w:rPr>
              <w:t>.</w:t>
            </w:r>
          </w:p>
          <w:p w14:paraId="56ABDB47" w14:textId="2310A2DA"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[Huawei] comments the merger doesn’t reflect any Huawei’s concern, doesn’t agree</w:t>
            </w:r>
            <w:r w:rsidR="001C4E1C">
              <w:rPr>
                <w:rFonts w:ascii="Arial" w:eastAsia="等线" w:hAnsi="Arial" w:cs="Arial"/>
                <w:color w:val="000000"/>
                <w:kern w:val="0"/>
                <w:sz w:val="16"/>
                <w:szCs w:val="16"/>
              </w:rPr>
              <w:t xml:space="preserve"> with r2</w:t>
            </w:r>
            <w:r>
              <w:rPr>
                <w:rFonts w:ascii="Arial" w:eastAsia="等线" w:hAnsi="Arial" w:cs="Arial"/>
                <w:color w:val="000000"/>
                <w:kern w:val="0"/>
                <w:sz w:val="16"/>
                <w:szCs w:val="16"/>
              </w:rPr>
              <w:t>.</w:t>
            </w:r>
          </w:p>
          <w:p w14:paraId="1A08107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Discussion between [Ericsson] and [Apple]</w:t>
            </w:r>
          </w:p>
          <w:p w14:paraId="426C0DEE" w14:textId="0FA531FE"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[Docomo] comments the content does not reflect his proposal</w:t>
            </w:r>
            <w:r w:rsidR="001C4E1C">
              <w:rPr>
                <w:rFonts w:ascii="Arial" w:eastAsia="等线" w:hAnsi="Arial" w:cs="Arial"/>
                <w:color w:val="000000"/>
                <w:kern w:val="0"/>
                <w:sz w:val="16"/>
                <w:szCs w:val="16"/>
              </w:rPr>
              <w:t xml:space="preserve"> either</w:t>
            </w:r>
            <w:r>
              <w:rPr>
                <w:rFonts w:ascii="Arial" w:eastAsia="等线" w:hAnsi="Arial" w:cs="Arial"/>
                <w:color w:val="000000"/>
                <w:kern w:val="0"/>
                <w:sz w:val="16"/>
                <w:szCs w:val="16"/>
              </w:rPr>
              <w:t>.</w:t>
            </w:r>
          </w:p>
          <w:p w14:paraId="465F2A7E" w14:textId="0303A8D9"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Chair requests to </w:t>
            </w:r>
            <w:r w:rsidR="001C4E1C">
              <w:rPr>
                <w:rFonts w:ascii="Arial" w:eastAsia="等线" w:hAnsi="Arial" w:cs="Arial"/>
                <w:color w:val="000000"/>
                <w:kern w:val="0"/>
                <w:sz w:val="16"/>
                <w:szCs w:val="16"/>
              </w:rPr>
              <w:t>continue</w:t>
            </w:r>
            <w:r>
              <w:rPr>
                <w:rFonts w:ascii="Arial" w:eastAsia="等线" w:hAnsi="Arial" w:cs="Arial"/>
                <w:color w:val="000000"/>
                <w:kern w:val="0"/>
                <w:sz w:val="16"/>
                <w:szCs w:val="16"/>
              </w:rPr>
              <w:t xml:space="preserve"> offline discussion</w:t>
            </w:r>
            <w:r w:rsidR="001C4E1C">
              <w:rPr>
                <w:rFonts w:ascii="Arial" w:eastAsia="等线" w:hAnsi="Arial" w:cs="Arial"/>
                <w:color w:val="000000"/>
                <w:kern w:val="0"/>
                <w:sz w:val="16"/>
                <w:szCs w:val="16"/>
              </w:rPr>
              <w:t>s and include the concerns raised</w:t>
            </w:r>
            <w:r>
              <w:rPr>
                <w:rFonts w:ascii="Arial" w:eastAsia="等线" w:hAnsi="Arial" w:cs="Arial"/>
                <w:color w:val="000000"/>
                <w:kern w:val="0"/>
                <w:sz w:val="16"/>
                <w:szCs w:val="16"/>
              </w:rPr>
              <w:t>.</w:t>
            </w:r>
          </w:p>
          <w:p w14:paraId="4BEE051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tc>
        <w:tc>
          <w:tcPr>
            <w:tcW w:w="937" w:type="dxa"/>
            <w:tcBorders>
              <w:top w:val="nil"/>
              <w:left w:val="nil"/>
              <w:bottom w:val="single" w:sz="4" w:space="0" w:color="000000"/>
              <w:right w:val="single" w:sz="4" w:space="0" w:color="000000"/>
            </w:tcBorders>
            <w:shd w:val="clear" w:color="000000" w:fill="FFFF99"/>
          </w:tcPr>
          <w:p w14:paraId="0546B4C7" w14:textId="51003D31" w:rsidR="00C27D0E" w:rsidRDefault="001C66C2">
            <w:pPr>
              <w:widowControl/>
              <w:jc w:val="left"/>
              <w:rPr>
                <w:rFonts w:ascii="Arial" w:eastAsia="等线" w:hAnsi="Arial" w:cs="Arial"/>
                <w:color w:val="000000"/>
                <w:kern w:val="0"/>
                <w:sz w:val="16"/>
                <w:szCs w:val="16"/>
              </w:rPr>
            </w:pPr>
            <w:del w:id="16" w:author="04-21-1720_01-20-1837_01-20-1836_01-20-1806_01-19-" w:date="2023-04-21T19:41:00Z">
              <w:r w:rsidDel="00125B52">
                <w:rPr>
                  <w:rFonts w:ascii="Arial" w:eastAsia="等线" w:hAnsi="Arial" w:cs="Arial"/>
                  <w:color w:val="000000"/>
                  <w:kern w:val="0"/>
                  <w:sz w:val="16"/>
                  <w:szCs w:val="16"/>
                </w:rPr>
                <w:lastRenderedPageBreak/>
                <w:delText xml:space="preserve">available </w:delText>
              </w:r>
            </w:del>
            <w:ins w:id="17" w:author="04-21-1720_01-20-1837_01-20-1836_01-20-1806_01-19-" w:date="2023-04-21T19:41:00Z">
              <w:r w:rsidR="00125B52">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0491F33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03F765C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F9EA7C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972E1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231704</w:t>
            </w:r>
          </w:p>
        </w:tc>
        <w:tc>
          <w:tcPr>
            <w:tcW w:w="2564" w:type="dxa"/>
            <w:tcBorders>
              <w:top w:val="nil"/>
              <w:left w:val="nil"/>
              <w:bottom w:val="single" w:sz="4" w:space="0" w:color="000000"/>
              <w:right w:val="single" w:sz="4" w:space="0" w:color="000000"/>
            </w:tcBorders>
            <w:shd w:val="clear" w:color="000000" w:fill="FFFF99"/>
          </w:tcPr>
          <w:p w14:paraId="66CF4BE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UE event reporting over a user plane connection to LCS client or AF </w:t>
            </w:r>
          </w:p>
        </w:tc>
        <w:tc>
          <w:tcPr>
            <w:tcW w:w="1730" w:type="dxa"/>
            <w:tcBorders>
              <w:top w:val="nil"/>
              <w:left w:val="nil"/>
              <w:bottom w:val="single" w:sz="4" w:space="0" w:color="000000"/>
              <w:right w:val="single" w:sz="4" w:space="0" w:color="000000"/>
            </w:tcBorders>
            <w:shd w:val="clear" w:color="000000" w:fill="FFFF99"/>
          </w:tcPr>
          <w:p w14:paraId="399F64A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S2-2301789 </w:t>
            </w:r>
          </w:p>
        </w:tc>
        <w:tc>
          <w:tcPr>
            <w:tcW w:w="3779" w:type="dxa"/>
            <w:tcBorders>
              <w:top w:val="nil"/>
              <w:left w:val="nil"/>
              <w:bottom w:val="single" w:sz="4" w:space="0" w:color="000000"/>
              <w:right w:val="single" w:sz="4" w:space="0" w:color="000000"/>
            </w:tcBorders>
            <w:shd w:val="clear" w:color="000000" w:fill="FFFF99"/>
          </w:tcPr>
          <w:p w14:paraId="32E48FE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0570ED0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VC presents.</w:t>
            </w:r>
          </w:p>
          <w:p w14:paraId="5841FF28" w14:textId="77777777" w:rsidR="00C27D0E" w:rsidRDefault="00C27D0E">
            <w:pPr>
              <w:widowControl/>
              <w:jc w:val="left"/>
              <w:rPr>
                <w:rFonts w:ascii="Arial" w:eastAsia="等线" w:hAnsi="Arial" w:cs="Arial"/>
                <w:color w:val="000000"/>
                <w:kern w:val="0"/>
                <w:sz w:val="16"/>
                <w:szCs w:val="16"/>
              </w:rPr>
            </w:pPr>
          </w:p>
          <w:p w14:paraId="76E684A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r>
              <w:rPr>
                <w:rFonts w:ascii="Arial" w:eastAsia="等线" w:hAnsi="Arial" w:cs="Arial"/>
                <w:color w:val="000000"/>
                <w:kern w:val="0"/>
                <w:sz w:val="16"/>
                <w:szCs w:val="16"/>
              </w:rPr>
              <w:t xml:space="preserve">　</w:t>
            </w:r>
          </w:p>
          <w:p w14:paraId="047C2D2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Uploaded an r1 based on CC discussion   </w:t>
            </w:r>
          </w:p>
        </w:tc>
        <w:tc>
          <w:tcPr>
            <w:tcW w:w="937" w:type="dxa"/>
            <w:tcBorders>
              <w:top w:val="nil"/>
              <w:left w:val="nil"/>
              <w:bottom w:val="single" w:sz="4" w:space="0" w:color="000000"/>
              <w:right w:val="single" w:sz="4" w:space="0" w:color="000000"/>
            </w:tcBorders>
            <w:shd w:val="clear" w:color="000000" w:fill="FFFF99"/>
          </w:tcPr>
          <w:p w14:paraId="2ADCD80F" w14:textId="3083102A" w:rsidR="00C27D0E" w:rsidRDefault="001C66C2">
            <w:pPr>
              <w:widowControl/>
              <w:jc w:val="left"/>
              <w:rPr>
                <w:rFonts w:ascii="Arial" w:eastAsia="等线" w:hAnsi="Arial" w:cs="Arial"/>
                <w:color w:val="000000"/>
                <w:kern w:val="0"/>
                <w:sz w:val="16"/>
                <w:szCs w:val="16"/>
              </w:rPr>
            </w:pPr>
            <w:del w:id="18" w:author="04-21-1720_01-20-1837_01-20-1836_01-20-1806_01-19-" w:date="2023-04-21T20:09:00Z">
              <w:r w:rsidDel="00215FC3">
                <w:rPr>
                  <w:rFonts w:ascii="Arial" w:eastAsia="等线" w:hAnsi="Arial" w:cs="Arial"/>
                  <w:color w:val="000000"/>
                  <w:kern w:val="0"/>
                  <w:sz w:val="16"/>
                  <w:szCs w:val="16"/>
                </w:rPr>
                <w:delText xml:space="preserve">available </w:delText>
              </w:r>
            </w:del>
            <w:ins w:id="19" w:author="04-21-1720_01-20-1837_01-20-1836_01-20-1806_01-19-" w:date="2023-04-21T20:09:00Z">
              <w:r w:rsidR="00215FC3">
                <w:rPr>
                  <w:rFonts w:ascii="Arial" w:eastAsia="等线" w:hAnsi="Arial" w:cs="Arial"/>
                  <w:color w:val="000000"/>
                  <w:kern w:val="0"/>
                  <w:sz w:val="16"/>
                  <w:szCs w:val="16"/>
                </w:rPr>
                <w:t xml:space="preserve">merged </w:t>
              </w:r>
            </w:ins>
          </w:p>
        </w:tc>
        <w:tc>
          <w:tcPr>
            <w:tcW w:w="764" w:type="dxa"/>
            <w:tcBorders>
              <w:top w:val="nil"/>
              <w:left w:val="nil"/>
              <w:bottom w:val="single" w:sz="4" w:space="0" w:color="000000"/>
              <w:right w:val="single" w:sz="4" w:space="0" w:color="000000"/>
            </w:tcBorders>
            <w:shd w:val="clear" w:color="000000" w:fill="FFFF99"/>
          </w:tcPr>
          <w:p w14:paraId="75597556" w14:textId="0FDD88F2"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0" w:author="04-21-1720_01-20-1837_01-20-1836_01-20-1806_01-19-" w:date="2023-04-21T20:09:00Z">
              <w:r w:rsidR="00215FC3">
                <w:rPr>
                  <w:rFonts w:ascii="Arial" w:eastAsia="等线" w:hAnsi="Arial" w:cs="Arial"/>
                  <w:color w:val="000000"/>
                  <w:kern w:val="0"/>
                  <w:sz w:val="16"/>
                  <w:szCs w:val="16"/>
                </w:rPr>
                <w:t>1758</w:t>
              </w:r>
            </w:ins>
          </w:p>
        </w:tc>
      </w:tr>
      <w:tr w:rsidR="00215FC3" w14:paraId="6968481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508F8D5"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3EE64A"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232091</w:t>
            </w:r>
          </w:p>
        </w:tc>
        <w:tc>
          <w:tcPr>
            <w:tcW w:w="2564" w:type="dxa"/>
            <w:tcBorders>
              <w:top w:val="nil"/>
              <w:left w:val="nil"/>
              <w:bottom w:val="single" w:sz="4" w:space="0" w:color="000000"/>
              <w:right w:val="single" w:sz="4" w:space="0" w:color="000000"/>
            </w:tcBorders>
            <w:shd w:val="clear" w:color="000000" w:fill="FFFF99"/>
          </w:tcPr>
          <w:p w14:paraId="7C154F5D"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reply on UE event reporting over a user plane connection to LCS client or AF </w:t>
            </w:r>
          </w:p>
        </w:tc>
        <w:tc>
          <w:tcPr>
            <w:tcW w:w="1730" w:type="dxa"/>
            <w:tcBorders>
              <w:top w:val="nil"/>
              <w:left w:val="nil"/>
              <w:bottom w:val="single" w:sz="4" w:space="0" w:color="000000"/>
              <w:right w:val="single" w:sz="4" w:space="0" w:color="000000"/>
            </w:tcBorders>
            <w:shd w:val="clear" w:color="000000" w:fill="FFFF99"/>
          </w:tcPr>
          <w:p w14:paraId="5892A29D"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0C753662"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07B3FCCF"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(No show)</w:t>
            </w:r>
          </w:p>
          <w:p w14:paraId="1EF65550"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B3395CF" w14:textId="5B7B79A4" w:rsidR="00215FC3" w:rsidRDefault="00215FC3" w:rsidP="00215FC3">
            <w:pPr>
              <w:widowControl/>
              <w:jc w:val="left"/>
              <w:rPr>
                <w:rFonts w:ascii="Arial" w:eastAsia="等线" w:hAnsi="Arial" w:cs="Arial"/>
                <w:color w:val="000000"/>
                <w:kern w:val="0"/>
                <w:sz w:val="16"/>
                <w:szCs w:val="16"/>
              </w:rPr>
            </w:pPr>
            <w:ins w:id="21" w:author="04-21-1720_01-20-1837_01-20-1836_01-20-1806_01-19-" w:date="2023-04-21T20:09:00Z">
              <w:r>
                <w:rPr>
                  <w:rFonts w:ascii="Arial" w:eastAsia="等线" w:hAnsi="Arial" w:cs="Arial"/>
                  <w:color w:val="000000"/>
                  <w:kern w:val="0"/>
                  <w:sz w:val="16"/>
                  <w:szCs w:val="16"/>
                </w:rPr>
                <w:t xml:space="preserve">merged </w:t>
              </w:r>
            </w:ins>
            <w:del w:id="22" w:author="04-21-1720_01-20-1837_01-20-1836_01-20-1806_01-19-" w:date="2023-04-21T20:09:00Z">
              <w:r w:rsidDel="00E8234A">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3507056F" w14:textId="4B0D5ED1" w:rsidR="00215FC3" w:rsidRDefault="00215FC3" w:rsidP="00215FC3">
            <w:pPr>
              <w:widowControl/>
              <w:jc w:val="left"/>
              <w:rPr>
                <w:rFonts w:ascii="Arial" w:eastAsia="等线" w:hAnsi="Arial" w:cs="Arial"/>
                <w:color w:val="000000"/>
                <w:kern w:val="0"/>
                <w:sz w:val="16"/>
                <w:szCs w:val="16"/>
              </w:rPr>
            </w:pPr>
            <w:ins w:id="23" w:author="04-21-1720_01-20-1837_01-20-1836_01-20-1806_01-19-" w:date="2023-04-21T20:09:00Z">
              <w:r>
                <w:rPr>
                  <w:rFonts w:ascii="Arial" w:eastAsia="等线" w:hAnsi="Arial" w:cs="Arial"/>
                  <w:color w:val="000000"/>
                  <w:kern w:val="0"/>
                  <w:sz w:val="16"/>
                  <w:szCs w:val="16"/>
                </w:rPr>
                <w:t>  1758</w:t>
              </w:r>
            </w:ins>
            <w:del w:id="24" w:author="04-21-1720_01-20-1837_01-20-1836_01-20-1806_01-19-" w:date="2023-04-21T20:09:00Z">
              <w:r w:rsidDel="00E8234A">
                <w:rPr>
                  <w:rFonts w:ascii="Arial" w:eastAsia="等线" w:hAnsi="Arial" w:cs="Arial"/>
                  <w:color w:val="000000"/>
                  <w:kern w:val="0"/>
                  <w:sz w:val="16"/>
                  <w:szCs w:val="16"/>
                </w:rPr>
                <w:delText xml:space="preserve">  </w:delText>
              </w:r>
            </w:del>
          </w:p>
        </w:tc>
      </w:tr>
      <w:tr w:rsidR="00215FC3" w14:paraId="336FB638"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0A19EB9"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3530449"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231705</w:t>
            </w:r>
          </w:p>
        </w:tc>
        <w:tc>
          <w:tcPr>
            <w:tcW w:w="2564" w:type="dxa"/>
            <w:tcBorders>
              <w:top w:val="nil"/>
              <w:left w:val="nil"/>
              <w:bottom w:val="single" w:sz="4" w:space="0" w:color="000000"/>
              <w:right w:val="single" w:sz="4" w:space="0" w:color="000000"/>
            </w:tcBorders>
            <w:shd w:val="clear" w:color="000000" w:fill="FFFF99"/>
          </w:tcPr>
          <w:p w14:paraId="12D83FA3"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LPP message and supplementary service event report over a user plane connection between UE and LMF </w:t>
            </w:r>
          </w:p>
        </w:tc>
        <w:tc>
          <w:tcPr>
            <w:tcW w:w="1730" w:type="dxa"/>
            <w:tcBorders>
              <w:top w:val="nil"/>
              <w:left w:val="nil"/>
              <w:bottom w:val="single" w:sz="4" w:space="0" w:color="000000"/>
              <w:right w:val="single" w:sz="4" w:space="0" w:color="000000"/>
            </w:tcBorders>
            <w:shd w:val="clear" w:color="000000" w:fill="FFFF99"/>
          </w:tcPr>
          <w:p w14:paraId="0D0DFEE6"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S2-2301857 </w:t>
            </w:r>
          </w:p>
        </w:tc>
        <w:tc>
          <w:tcPr>
            <w:tcW w:w="3779" w:type="dxa"/>
            <w:tcBorders>
              <w:top w:val="nil"/>
              <w:left w:val="nil"/>
              <w:bottom w:val="single" w:sz="4" w:space="0" w:color="000000"/>
              <w:right w:val="single" w:sz="4" w:space="0" w:color="000000"/>
            </w:tcBorders>
            <w:shd w:val="clear" w:color="000000" w:fill="FFFF99"/>
          </w:tcPr>
          <w:p w14:paraId="6CF8773F"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1303A6D9"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[Ericsson] presents.</w:t>
            </w:r>
          </w:p>
          <w:p w14:paraId="0E248929"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1758 is draft reply LS.</w:t>
            </w:r>
          </w:p>
          <w:p w14:paraId="2AAE9175"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60F0BC0" w14:textId="762661C0" w:rsidR="00215FC3" w:rsidRDefault="00215FC3" w:rsidP="00215FC3">
            <w:pPr>
              <w:widowControl/>
              <w:jc w:val="left"/>
              <w:rPr>
                <w:rFonts w:ascii="Arial" w:eastAsia="等线" w:hAnsi="Arial" w:cs="Arial"/>
                <w:color w:val="000000"/>
                <w:kern w:val="0"/>
                <w:sz w:val="16"/>
                <w:szCs w:val="16"/>
              </w:rPr>
            </w:pPr>
            <w:ins w:id="25" w:author="04-21-1720_01-20-1837_01-20-1836_01-20-1806_01-19-" w:date="2023-04-21T20:09:00Z">
              <w:r>
                <w:rPr>
                  <w:rFonts w:ascii="Arial" w:eastAsia="等线" w:hAnsi="Arial" w:cs="Arial"/>
                  <w:color w:val="000000"/>
                  <w:kern w:val="0"/>
                  <w:sz w:val="16"/>
                  <w:szCs w:val="16"/>
                </w:rPr>
                <w:t xml:space="preserve">merged </w:t>
              </w:r>
            </w:ins>
            <w:del w:id="26" w:author="04-21-1720_01-20-1837_01-20-1836_01-20-1806_01-19-" w:date="2023-04-21T20:09:00Z">
              <w:r w:rsidDel="00E8234A">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0A427ADA" w14:textId="26918E6C" w:rsidR="00215FC3" w:rsidRDefault="00215FC3" w:rsidP="00215FC3">
            <w:pPr>
              <w:widowControl/>
              <w:jc w:val="left"/>
              <w:rPr>
                <w:rFonts w:ascii="Arial" w:eastAsia="等线" w:hAnsi="Arial" w:cs="Arial"/>
                <w:color w:val="000000"/>
                <w:kern w:val="0"/>
                <w:sz w:val="16"/>
                <w:szCs w:val="16"/>
              </w:rPr>
            </w:pPr>
            <w:ins w:id="27" w:author="04-21-1720_01-20-1837_01-20-1836_01-20-1806_01-19-" w:date="2023-04-21T20:09:00Z">
              <w:r>
                <w:rPr>
                  <w:rFonts w:ascii="Arial" w:eastAsia="等线" w:hAnsi="Arial" w:cs="Arial"/>
                  <w:color w:val="000000"/>
                  <w:kern w:val="0"/>
                  <w:sz w:val="16"/>
                  <w:szCs w:val="16"/>
                </w:rPr>
                <w:t>  1758</w:t>
              </w:r>
            </w:ins>
            <w:del w:id="28" w:author="04-21-1720_01-20-1837_01-20-1836_01-20-1806_01-19-" w:date="2023-04-21T20:09:00Z">
              <w:r w:rsidDel="00E8234A">
                <w:rPr>
                  <w:rFonts w:ascii="Arial" w:eastAsia="等线" w:hAnsi="Arial" w:cs="Arial"/>
                  <w:color w:val="000000"/>
                  <w:kern w:val="0"/>
                  <w:sz w:val="16"/>
                  <w:szCs w:val="16"/>
                </w:rPr>
                <w:delText xml:space="preserve">  </w:delText>
              </w:r>
            </w:del>
          </w:p>
        </w:tc>
      </w:tr>
      <w:tr w:rsidR="00215FC3" w14:paraId="59794CAC"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5FAE3E96"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A3DBD5"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231758</w:t>
            </w:r>
          </w:p>
        </w:tc>
        <w:tc>
          <w:tcPr>
            <w:tcW w:w="2564" w:type="dxa"/>
            <w:tcBorders>
              <w:top w:val="nil"/>
              <w:left w:val="nil"/>
              <w:bottom w:val="single" w:sz="4" w:space="0" w:color="000000"/>
              <w:right w:val="single" w:sz="4" w:space="0" w:color="000000"/>
            </w:tcBorders>
            <w:shd w:val="clear" w:color="000000" w:fill="FFFF99"/>
          </w:tcPr>
          <w:p w14:paraId="3B353DF7"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LPP message and supplementary service event report over a user plane connection between UE and LMF and LS on UE event reporting over a user plane connection to LCS client or AF </w:t>
            </w:r>
          </w:p>
        </w:tc>
        <w:tc>
          <w:tcPr>
            <w:tcW w:w="1730" w:type="dxa"/>
            <w:tcBorders>
              <w:top w:val="nil"/>
              <w:left w:val="nil"/>
              <w:bottom w:val="single" w:sz="4" w:space="0" w:color="000000"/>
              <w:right w:val="single" w:sz="4" w:space="0" w:color="000000"/>
            </w:tcBorders>
            <w:shd w:val="clear" w:color="000000" w:fill="FFFF99"/>
          </w:tcPr>
          <w:p w14:paraId="0497006E"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2FF82B51" w14:textId="77777777" w:rsidR="00215FC3" w:rsidRPr="00D10DD2" w:rsidRDefault="00215FC3" w:rsidP="00215FC3">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&gt;&gt;CC_1&lt;&lt;</w:t>
            </w:r>
          </w:p>
          <w:p w14:paraId="5EA29479" w14:textId="77777777" w:rsidR="00215FC3" w:rsidRPr="00D10DD2" w:rsidRDefault="00215FC3" w:rsidP="00215FC3">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[Ericsson] presents.</w:t>
            </w:r>
          </w:p>
          <w:p w14:paraId="1E26BBD4" w14:textId="77777777" w:rsidR="00215FC3" w:rsidRPr="00D10DD2" w:rsidRDefault="00215FC3" w:rsidP="00215FC3">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 xml:space="preserve">[QC] comments for both contributions, proposes to postpone </w:t>
            </w:r>
          </w:p>
          <w:p w14:paraId="4F006DA3" w14:textId="77777777" w:rsidR="00215FC3" w:rsidRPr="00D10DD2" w:rsidRDefault="00215FC3" w:rsidP="00215FC3">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Chair asks Ericsson to hold the pen to merge all 3 contribution, and comments that is no need to wait one more meeting cycle.</w:t>
            </w:r>
          </w:p>
          <w:p w14:paraId="5E7AD3D7" w14:textId="77777777" w:rsidR="00215FC3" w:rsidRPr="00D10DD2" w:rsidRDefault="00215FC3" w:rsidP="00215FC3">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[Huawei] asks whether it can be combined with another one.</w:t>
            </w:r>
          </w:p>
          <w:p w14:paraId="291DBFD7" w14:textId="77777777" w:rsidR="00215FC3" w:rsidRPr="00D10DD2" w:rsidRDefault="00215FC3" w:rsidP="00215FC3">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Chair confirms</w:t>
            </w:r>
            <w:r w:rsidRPr="00D10DD2">
              <w:rPr>
                <w:rFonts w:ascii="Arial" w:eastAsia="等线" w:hAnsi="Arial" w:cs="Arial"/>
                <w:color w:val="000000"/>
                <w:kern w:val="0"/>
                <w:sz w:val="16"/>
                <w:szCs w:val="16"/>
              </w:rPr>
              <w:t xml:space="preserve"> both 1075 and 1074 will be replied together by the new draft.</w:t>
            </w:r>
          </w:p>
          <w:p w14:paraId="755561AF" w14:textId="77777777" w:rsidR="00215FC3" w:rsidRPr="00D10DD2" w:rsidRDefault="00215FC3" w:rsidP="00215FC3">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&gt;&gt;CC_1&lt;&lt;</w:t>
            </w:r>
            <w:r w:rsidRPr="00D10DD2">
              <w:rPr>
                <w:rFonts w:ascii="Arial" w:eastAsia="等线" w:hAnsi="Arial" w:cs="Arial"/>
                <w:color w:val="000000"/>
                <w:kern w:val="0"/>
                <w:sz w:val="16"/>
                <w:szCs w:val="16"/>
              </w:rPr>
              <w:t xml:space="preserve">　</w:t>
            </w:r>
          </w:p>
          <w:p w14:paraId="67917AD2" w14:textId="77777777" w:rsidR="00215FC3" w:rsidRPr="00D10DD2" w:rsidRDefault="00215FC3" w:rsidP="00215FC3">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r1 uploaded</w:t>
            </w:r>
          </w:p>
          <w:p w14:paraId="5321BB0E" w14:textId="77777777" w:rsidR="00215FC3" w:rsidRPr="00D10DD2" w:rsidRDefault="00215FC3" w:rsidP="00215FC3">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[Qualcomm]: requests revision</w:t>
            </w:r>
          </w:p>
          <w:p w14:paraId="5011F016" w14:textId="77777777" w:rsidR="00215FC3" w:rsidRPr="00D10DD2" w:rsidRDefault="00215FC3" w:rsidP="00215FC3">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r2 uploaded</w:t>
            </w:r>
          </w:p>
          <w:p w14:paraId="5B345A53" w14:textId="77777777" w:rsidR="00215FC3" w:rsidRPr="00D10DD2" w:rsidRDefault="00215FC3" w:rsidP="00215FC3">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&gt;&gt;CC_4&lt;&lt;</w:t>
            </w:r>
          </w:p>
          <w:p w14:paraId="027A164C" w14:textId="4D4DAA5B" w:rsidR="00215FC3" w:rsidRPr="00D10DD2" w:rsidRDefault="00215FC3" w:rsidP="00215FC3">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points out the latest version is r3, and presents the update in r3.</w:t>
            </w:r>
          </w:p>
          <w:p w14:paraId="20B6038E" w14:textId="77777777" w:rsidR="00215FC3" w:rsidRPr="00D10DD2" w:rsidRDefault="00215FC3" w:rsidP="00215FC3">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replies.</w:t>
            </w:r>
          </w:p>
          <w:p w14:paraId="01B31CEF" w14:textId="77777777" w:rsidR="00215FC3" w:rsidRPr="00D10DD2" w:rsidRDefault="00215FC3" w:rsidP="00215FC3">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Chair asks questions.</w:t>
            </w:r>
          </w:p>
          <w:p w14:paraId="4F69A5BC" w14:textId="77777777" w:rsidR="00215FC3" w:rsidRPr="00D10DD2" w:rsidRDefault="00215FC3" w:rsidP="00215FC3">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clarifies and supports r2.</w:t>
            </w:r>
          </w:p>
          <w:p w14:paraId="2307FDE2" w14:textId="77777777" w:rsidR="00215FC3" w:rsidRPr="00D10DD2" w:rsidRDefault="00215FC3" w:rsidP="00215FC3">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agrees with Huawei.</w:t>
            </w:r>
          </w:p>
          <w:p w14:paraId="04A396C1" w14:textId="77777777" w:rsidR="00215FC3" w:rsidRPr="00D10DD2" w:rsidRDefault="00215FC3" w:rsidP="00215FC3">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lastRenderedPageBreak/>
              <w:t>Chair proposes way forward.</w:t>
            </w:r>
          </w:p>
          <w:p w14:paraId="12DB20D0" w14:textId="77777777" w:rsidR="00215FC3" w:rsidRPr="00D10DD2" w:rsidRDefault="00215FC3" w:rsidP="00215FC3">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comments.</w:t>
            </w:r>
          </w:p>
          <w:p w14:paraId="7B8695F7" w14:textId="77777777" w:rsidR="00215FC3" w:rsidRPr="00D10DD2" w:rsidRDefault="00215FC3" w:rsidP="00215FC3">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points out Nokia’s proposal has drawback.</w:t>
            </w:r>
          </w:p>
          <w:p w14:paraId="75340CBA" w14:textId="77777777" w:rsidR="00215FC3" w:rsidRPr="00D10DD2" w:rsidRDefault="00215FC3" w:rsidP="00215FC3">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Chair considers it may not get consensus this meeting, it may need to have further discussion in Berlin meeting.</w:t>
            </w:r>
          </w:p>
          <w:p w14:paraId="137B92DD" w14:textId="77777777" w:rsidR="00215FC3" w:rsidRPr="00D10DD2" w:rsidRDefault="00215FC3" w:rsidP="00215FC3">
            <w:pPr>
              <w:widowControl/>
              <w:jc w:val="left"/>
              <w:rPr>
                <w:ins w:id="29" w:author="04-21-0953_01-20-1837_01-20-1836_01-20-1806_01-19-" w:date="2023-04-21T09:54:00Z"/>
                <w:rFonts w:ascii="Arial" w:eastAsia="等线" w:hAnsi="Arial" w:cs="Arial"/>
                <w:color w:val="000000"/>
                <w:kern w:val="0"/>
                <w:sz w:val="16"/>
                <w:szCs w:val="16"/>
              </w:rPr>
            </w:pPr>
            <w:r w:rsidRPr="00D10DD2">
              <w:rPr>
                <w:rFonts w:ascii="Arial" w:eastAsia="等线" w:hAnsi="Arial" w:cs="Arial"/>
                <w:color w:val="000000"/>
                <w:kern w:val="0"/>
                <w:sz w:val="16"/>
                <w:szCs w:val="16"/>
              </w:rPr>
              <w:t>&gt;&gt;CC_4&lt;&lt;</w:t>
            </w:r>
          </w:p>
          <w:p w14:paraId="1F10B056" w14:textId="77777777" w:rsidR="00215FC3" w:rsidRPr="00D10DD2" w:rsidRDefault="00215FC3" w:rsidP="00215FC3">
            <w:pPr>
              <w:widowControl/>
              <w:jc w:val="left"/>
              <w:rPr>
                <w:ins w:id="30" w:author="04-21-0953_01-20-1837_01-20-1836_01-20-1806_01-19-" w:date="2023-04-21T09:54:00Z"/>
                <w:rFonts w:ascii="Arial" w:eastAsia="等线" w:hAnsi="Arial" w:cs="Arial"/>
                <w:color w:val="000000"/>
                <w:kern w:val="0"/>
                <w:sz w:val="16"/>
                <w:szCs w:val="16"/>
              </w:rPr>
            </w:pPr>
            <w:ins w:id="31" w:author="04-21-0953_01-20-1837_01-20-1836_01-20-1806_01-19-" w:date="2023-04-21T09:54:00Z">
              <w:r w:rsidRPr="00D10DD2">
                <w:rPr>
                  <w:rFonts w:ascii="Arial" w:eastAsia="等线" w:hAnsi="Arial" w:cs="Arial"/>
                  <w:color w:val="000000"/>
                  <w:kern w:val="0"/>
                  <w:sz w:val="16"/>
                  <w:szCs w:val="16"/>
                </w:rPr>
                <w:t>[Huawei]: fine with r2.</w:t>
              </w:r>
            </w:ins>
          </w:p>
          <w:p w14:paraId="2EBD2C32" w14:textId="77777777" w:rsidR="00215FC3" w:rsidRPr="00D10DD2" w:rsidRDefault="00215FC3" w:rsidP="00215FC3">
            <w:pPr>
              <w:widowControl/>
              <w:jc w:val="left"/>
              <w:rPr>
                <w:ins w:id="32" w:author="04-21-1035_01-20-1837_01-20-1836_01-20-1806_01-19-" w:date="2023-04-21T10:35:00Z"/>
                <w:rFonts w:ascii="Arial" w:eastAsia="等线" w:hAnsi="Arial" w:cs="Arial"/>
                <w:color w:val="000000"/>
                <w:kern w:val="0"/>
                <w:sz w:val="16"/>
                <w:szCs w:val="16"/>
              </w:rPr>
            </w:pPr>
            <w:ins w:id="33" w:author="04-21-0953_01-20-1837_01-20-1836_01-20-1806_01-19-" w:date="2023-04-21T09:54:00Z">
              <w:r w:rsidRPr="00D10DD2">
                <w:rPr>
                  <w:rFonts w:ascii="Arial" w:eastAsia="等线" w:hAnsi="Arial" w:cs="Arial"/>
                  <w:color w:val="000000"/>
                  <w:kern w:val="0"/>
                  <w:sz w:val="16"/>
                  <w:szCs w:val="16"/>
                </w:rPr>
                <w:t>[Nokia]: Provide comments and r3.</w:t>
              </w:r>
            </w:ins>
          </w:p>
          <w:p w14:paraId="25E0EC95" w14:textId="77777777" w:rsidR="00215FC3" w:rsidRPr="00D10DD2" w:rsidRDefault="00215FC3" w:rsidP="00215FC3">
            <w:pPr>
              <w:widowControl/>
              <w:jc w:val="left"/>
              <w:rPr>
                <w:ins w:id="34" w:author="04-21-1721_04-21-1720_01-20-1837_01-20-1836_01-20-" w:date="2023-04-21T17:22:00Z"/>
                <w:rFonts w:ascii="Arial" w:eastAsia="等线" w:hAnsi="Arial" w:cs="Arial"/>
                <w:color w:val="000000"/>
                <w:kern w:val="0"/>
                <w:sz w:val="16"/>
                <w:szCs w:val="16"/>
              </w:rPr>
            </w:pPr>
            <w:ins w:id="35" w:author="04-21-1035_01-20-1837_01-20-1836_01-20-1806_01-19-" w:date="2023-04-21T10:35:00Z">
              <w:r w:rsidRPr="00D10DD2">
                <w:rPr>
                  <w:rFonts w:ascii="Arial" w:eastAsia="等线" w:hAnsi="Arial" w:cs="Arial"/>
                  <w:color w:val="000000"/>
                  <w:kern w:val="0"/>
                  <w:sz w:val="16"/>
                  <w:szCs w:val="16"/>
                </w:rPr>
                <w:t>[Nokia]: Provide r4.</w:t>
              </w:r>
            </w:ins>
          </w:p>
          <w:p w14:paraId="0B2086EF" w14:textId="77777777" w:rsidR="00215FC3" w:rsidRDefault="00215FC3" w:rsidP="00215FC3">
            <w:pPr>
              <w:widowControl/>
              <w:jc w:val="left"/>
              <w:rPr>
                <w:ins w:id="36" w:author="04-21-1728_04-21-1720_01-20-1837_01-20-1836_01-20-" w:date="2023-04-21T17:28:00Z"/>
                <w:rFonts w:ascii="Arial" w:eastAsia="等线" w:hAnsi="Arial" w:cs="Arial"/>
                <w:color w:val="000000"/>
                <w:kern w:val="0"/>
                <w:sz w:val="16"/>
                <w:szCs w:val="16"/>
              </w:rPr>
            </w:pPr>
            <w:ins w:id="37" w:author="04-21-1721_04-21-1720_01-20-1837_01-20-1836_01-20-" w:date="2023-04-21T17:22:00Z">
              <w:r w:rsidRPr="00D10DD2">
                <w:rPr>
                  <w:rFonts w:ascii="Arial" w:eastAsia="等线" w:hAnsi="Arial" w:cs="Arial"/>
                  <w:color w:val="000000"/>
                  <w:kern w:val="0"/>
                  <w:sz w:val="16"/>
                  <w:szCs w:val="16"/>
                </w:rPr>
                <w:t>[Ericsson]: r4 is ok</w:t>
              </w:r>
            </w:ins>
          </w:p>
          <w:p w14:paraId="68D94044" w14:textId="79E52722" w:rsidR="00215FC3" w:rsidRPr="00D10DD2" w:rsidRDefault="00215FC3" w:rsidP="00215FC3">
            <w:pPr>
              <w:widowControl/>
              <w:jc w:val="left"/>
              <w:rPr>
                <w:rFonts w:ascii="Arial" w:eastAsia="等线" w:hAnsi="Arial" w:cs="Arial"/>
                <w:color w:val="000000"/>
                <w:kern w:val="0"/>
                <w:sz w:val="16"/>
                <w:szCs w:val="16"/>
              </w:rPr>
            </w:pPr>
            <w:ins w:id="38" w:author="04-21-1728_04-21-1720_01-20-1837_01-20-1836_01-20-" w:date="2023-04-21T17:28:00Z">
              <w:r>
                <w:rPr>
                  <w:rFonts w:ascii="Arial" w:eastAsia="等线" w:hAnsi="Arial" w:cs="Arial"/>
                  <w:color w:val="000000"/>
                  <w:kern w:val="0"/>
                  <w:sz w:val="16"/>
                  <w:szCs w:val="16"/>
                </w:rPr>
                <w:t>[Qualcomm]: fine with r4</w:t>
              </w:r>
            </w:ins>
          </w:p>
        </w:tc>
        <w:tc>
          <w:tcPr>
            <w:tcW w:w="937" w:type="dxa"/>
            <w:tcBorders>
              <w:top w:val="nil"/>
              <w:left w:val="nil"/>
              <w:bottom w:val="single" w:sz="4" w:space="0" w:color="000000"/>
              <w:right w:val="single" w:sz="4" w:space="0" w:color="000000"/>
            </w:tcBorders>
            <w:shd w:val="clear" w:color="000000" w:fill="FFFF99"/>
          </w:tcPr>
          <w:p w14:paraId="718364EA" w14:textId="10786F83" w:rsidR="00215FC3" w:rsidRDefault="00215FC3" w:rsidP="00215FC3">
            <w:pPr>
              <w:widowControl/>
              <w:jc w:val="left"/>
              <w:rPr>
                <w:rFonts w:ascii="Arial" w:eastAsia="等线" w:hAnsi="Arial" w:cs="Arial"/>
                <w:color w:val="000000"/>
                <w:kern w:val="0"/>
                <w:sz w:val="16"/>
                <w:szCs w:val="16"/>
              </w:rPr>
            </w:pPr>
            <w:ins w:id="39" w:author="04-21-1720_01-20-1837_01-20-1836_01-20-1806_01-19-" w:date="2023-04-21T20:10:00Z">
              <w:r>
                <w:rPr>
                  <w:rFonts w:ascii="Arial" w:eastAsia="等线" w:hAnsi="Arial" w:cs="Arial"/>
                  <w:color w:val="000000"/>
                  <w:kern w:val="0"/>
                  <w:sz w:val="16"/>
                  <w:szCs w:val="16"/>
                </w:rPr>
                <w:lastRenderedPageBreak/>
                <w:t>approved</w:t>
              </w:r>
            </w:ins>
            <w:del w:id="40" w:author="04-21-1720_01-20-1837_01-20-1836_01-20-1806_01-19-" w:date="2023-04-21T20:09:00Z">
              <w:r w:rsidDel="00E8234A">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58C35AA5" w14:textId="1703FFD1" w:rsidR="00215FC3" w:rsidRDefault="00215FC3" w:rsidP="00215FC3">
            <w:pPr>
              <w:widowControl/>
              <w:jc w:val="left"/>
              <w:rPr>
                <w:rFonts w:ascii="Arial" w:eastAsia="等线" w:hAnsi="Arial" w:cs="Arial"/>
                <w:color w:val="000000"/>
                <w:kern w:val="0"/>
                <w:sz w:val="16"/>
                <w:szCs w:val="16"/>
              </w:rPr>
            </w:pPr>
            <w:ins w:id="41" w:author="04-21-1720_01-20-1837_01-20-1836_01-20-1806_01-19-" w:date="2023-04-21T20:09:00Z">
              <w:r>
                <w:rPr>
                  <w:rFonts w:ascii="Arial" w:eastAsia="等线" w:hAnsi="Arial" w:cs="Arial"/>
                  <w:color w:val="000000"/>
                  <w:kern w:val="0"/>
                  <w:sz w:val="16"/>
                  <w:szCs w:val="16"/>
                </w:rPr>
                <w:t> </w:t>
              </w:r>
            </w:ins>
            <w:ins w:id="42" w:author="04-21-1720_01-20-1837_01-20-1836_01-20-1806_01-19-" w:date="2023-04-21T20:10:00Z">
              <w:r>
                <w:rPr>
                  <w:rFonts w:ascii="Arial" w:eastAsia="等线" w:hAnsi="Arial" w:cs="Arial"/>
                  <w:color w:val="000000"/>
                  <w:kern w:val="0"/>
                  <w:sz w:val="16"/>
                  <w:szCs w:val="16"/>
                </w:rPr>
                <w:t>R4</w:t>
              </w:r>
            </w:ins>
            <w:del w:id="43" w:author="04-21-1720_01-20-1837_01-20-1836_01-20-1806_01-19-" w:date="2023-04-21T20:09:00Z">
              <w:r w:rsidDel="00E8234A">
                <w:rPr>
                  <w:rFonts w:ascii="Arial" w:eastAsia="等线" w:hAnsi="Arial" w:cs="Arial"/>
                  <w:color w:val="000000"/>
                  <w:kern w:val="0"/>
                  <w:sz w:val="16"/>
                  <w:szCs w:val="16"/>
                </w:rPr>
                <w:delText xml:space="preserve">  </w:delText>
              </w:r>
            </w:del>
          </w:p>
        </w:tc>
      </w:tr>
      <w:tr w:rsidR="00215FC3" w14:paraId="2D1E25A4"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1D7F4F6F"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170CD9"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232090</w:t>
            </w:r>
          </w:p>
        </w:tc>
        <w:tc>
          <w:tcPr>
            <w:tcW w:w="2564" w:type="dxa"/>
            <w:tcBorders>
              <w:top w:val="nil"/>
              <w:left w:val="nil"/>
              <w:bottom w:val="single" w:sz="4" w:space="0" w:color="000000"/>
              <w:right w:val="single" w:sz="4" w:space="0" w:color="000000"/>
            </w:tcBorders>
            <w:shd w:val="clear" w:color="000000" w:fill="FFFF99"/>
          </w:tcPr>
          <w:p w14:paraId="6754AB29"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reply on LPP message and supplementary service event report over a user plane connection between UE and LMF </w:t>
            </w:r>
          </w:p>
        </w:tc>
        <w:tc>
          <w:tcPr>
            <w:tcW w:w="1730" w:type="dxa"/>
            <w:tcBorders>
              <w:top w:val="nil"/>
              <w:left w:val="nil"/>
              <w:bottom w:val="single" w:sz="4" w:space="0" w:color="000000"/>
              <w:right w:val="single" w:sz="4" w:space="0" w:color="000000"/>
            </w:tcBorders>
            <w:shd w:val="clear" w:color="000000" w:fill="FFFF99"/>
          </w:tcPr>
          <w:p w14:paraId="363724ED"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7C907A8D"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4DBA66FD"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[Nokia] presents.</w:t>
            </w:r>
          </w:p>
          <w:p w14:paraId="030DC3D1"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21DDC7A" w14:textId="5F600A3E" w:rsidR="00215FC3" w:rsidRDefault="00215FC3" w:rsidP="00215FC3">
            <w:pPr>
              <w:widowControl/>
              <w:jc w:val="left"/>
              <w:rPr>
                <w:rFonts w:ascii="Arial" w:eastAsia="等线" w:hAnsi="Arial" w:cs="Arial"/>
                <w:color w:val="000000"/>
                <w:kern w:val="0"/>
                <w:sz w:val="16"/>
                <w:szCs w:val="16"/>
              </w:rPr>
            </w:pPr>
            <w:ins w:id="44" w:author="04-21-1720_01-20-1837_01-20-1836_01-20-1806_01-19-" w:date="2023-04-21T20:10:00Z">
              <w:r>
                <w:rPr>
                  <w:rFonts w:ascii="Arial" w:eastAsia="等线" w:hAnsi="Arial" w:cs="Arial"/>
                  <w:color w:val="000000"/>
                  <w:kern w:val="0"/>
                  <w:sz w:val="16"/>
                  <w:szCs w:val="16"/>
                </w:rPr>
                <w:t xml:space="preserve">merged </w:t>
              </w:r>
            </w:ins>
            <w:del w:id="45" w:author="04-21-1720_01-20-1837_01-20-1836_01-20-1806_01-19-" w:date="2023-04-21T20:10:00Z">
              <w:r w:rsidDel="00327EE0">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0EA00CF7" w14:textId="7DFC7049" w:rsidR="00215FC3" w:rsidRDefault="00215FC3" w:rsidP="00215FC3">
            <w:pPr>
              <w:widowControl/>
              <w:jc w:val="left"/>
              <w:rPr>
                <w:rFonts w:ascii="Arial" w:eastAsia="等线" w:hAnsi="Arial" w:cs="Arial"/>
                <w:color w:val="000000"/>
                <w:kern w:val="0"/>
                <w:sz w:val="16"/>
                <w:szCs w:val="16"/>
              </w:rPr>
            </w:pPr>
            <w:ins w:id="46" w:author="04-21-1720_01-20-1837_01-20-1836_01-20-1806_01-19-" w:date="2023-04-21T20:10:00Z">
              <w:r>
                <w:rPr>
                  <w:rFonts w:ascii="Arial" w:eastAsia="等线" w:hAnsi="Arial" w:cs="Arial"/>
                  <w:color w:val="000000"/>
                  <w:kern w:val="0"/>
                  <w:sz w:val="16"/>
                  <w:szCs w:val="16"/>
                </w:rPr>
                <w:t>  1758</w:t>
              </w:r>
            </w:ins>
            <w:del w:id="47" w:author="04-21-1720_01-20-1837_01-20-1836_01-20-1806_01-19-" w:date="2023-04-21T20:10:00Z">
              <w:r w:rsidDel="00327EE0">
                <w:rPr>
                  <w:rFonts w:ascii="Arial" w:eastAsia="等线" w:hAnsi="Arial" w:cs="Arial"/>
                  <w:color w:val="000000"/>
                  <w:kern w:val="0"/>
                  <w:sz w:val="16"/>
                  <w:szCs w:val="16"/>
                </w:rPr>
                <w:delText xml:space="preserve">  </w:delText>
              </w:r>
            </w:del>
          </w:p>
        </w:tc>
      </w:tr>
      <w:tr w:rsidR="00215FC3" w14:paraId="2E86274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896CA1C"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BD48397"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231902</w:t>
            </w:r>
          </w:p>
        </w:tc>
        <w:tc>
          <w:tcPr>
            <w:tcW w:w="2564" w:type="dxa"/>
            <w:tcBorders>
              <w:top w:val="nil"/>
              <w:left w:val="nil"/>
              <w:bottom w:val="single" w:sz="4" w:space="0" w:color="000000"/>
              <w:right w:val="single" w:sz="4" w:space="0" w:color="000000"/>
            </w:tcBorders>
            <w:shd w:val="clear" w:color="000000" w:fill="FFFF99"/>
          </w:tcPr>
          <w:p w14:paraId="32C91598"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user plane connection between UE and LCS client, AF or LMF </w:t>
            </w:r>
          </w:p>
        </w:tc>
        <w:tc>
          <w:tcPr>
            <w:tcW w:w="1730" w:type="dxa"/>
            <w:tcBorders>
              <w:top w:val="nil"/>
              <w:left w:val="nil"/>
              <w:bottom w:val="single" w:sz="4" w:space="0" w:color="000000"/>
              <w:right w:val="single" w:sz="4" w:space="0" w:color="000000"/>
            </w:tcBorders>
            <w:shd w:val="clear" w:color="000000" w:fill="FFFF99"/>
          </w:tcPr>
          <w:p w14:paraId="674E249C"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BDF5DF2"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0323EEA0"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presents.</w:t>
            </w:r>
          </w:p>
          <w:p w14:paraId="14861E35"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841A5EE" w14:textId="5AF15B5C" w:rsidR="00215FC3" w:rsidRDefault="00215FC3" w:rsidP="00215FC3">
            <w:pPr>
              <w:widowControl/>
              <w:jc w:val="left"/>
              <w:rPr>
                <w:rFonts w:ascii="Arial" w:eastAsia="等线" w:hAnsi="Arial" w:cs="Arial"/>
                <w:color w:val="000000"/>
                <w:kern w:val="0"/>
                <w:sz w:val="16"/>
                <w:szCs w:val="16"/>
              </w:rPr>
            </w:pPr>
            <w:ins w:id="48" w:author="04-21-1720_01-20-1837_01-20-1836_01-20-1806_01-19-" w:date="2023-04-21T20:10:00Z">
              <w:r>
                <w:rPr>
                  <w:rFonts w:ascii="Arial" w:eastAsia="等线" w:hAnsi="Arial" w:cs="Arial"/>
                  <w:color w:val="000000"/>
                  <w:kern w:val="0"/>
                  <w:sz w:val="16"/>
                  <w:szCs w:val="16"/>
                </w:rPr>
                <w:t xml:space="preserve">merged </w:t>
              </w:r>
            </w:ins>
            <w:del w:id="49" w:author="04-21-1720_01-20-1837_01-20-1836_01-20-1806_01-19-" w:date="2023-04-21T20:10:00Z">
              <w:r w:rsidDel="00327EE0">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098781AB" w14:textId="674347E0" w:rsidR="00215FC3" w:rsidRDefault="00215FC3" w:rsidP="00215FC3">
            <w:pPr>
              <w:widowControl/>
              <w:jc w:val="left"/>
              <w:rPr>
                <w:rFonts w:ascii="Arial" w:eastAsia="等线" w:hAnsi="Arial" w:cs="Arial"/>
                <w:color w:val="000000"/>
                <w:kern w:val="0"/>
                <w:sz w:val="16"/>
                <w:szCs w:val="16"/>
              </w:rPr>
            </w:pPr>
            <w:ins w:id="50" w:author="04-21-1720_01-20-1837_01-20-1836_01-20-1806_01-19-" w:date="2023-04-21T20:10:00Z">
              <w:r>
                <w:rPr>
                  <w:rFonts w:ascii="Arial" w:eastAsia="等线" w:hAnsi="Arial" w:cs="Arial"/>
                  <w:color w:val="000000"/>
                  <w:kern w:val="0"/>
                  <w:sz w:val="16"/>
                  <w:szCs w:val="16"/>
                </w:rPr>
                <w:t>  1758</w:t>
              </w:r>
            </w:ins>
            <w:del w:id="51" w:author="04-21-1720_01-20-1837_01-20-1836_01-20-1806_01-19-" w:date="2023-04-21T20:10:00Z">
              <w:r w:rsidDel="00327EE0">
                <w:rPr>
                  <w:rFonts w:ascii="Arial" w:eastAsia="等线" w:hAnsi="Arial" w:cs="Arial"/>
                  <w:color w:val="000000"/>
                  <w:kern w:val="0"/>
                  <w:sz w:val="16"/>
                  <w:szCs w:val="16"/>
                </w:rPr>
                <w:delText xml:space="preserve">  </w:delText>
              </w:r>
            </w:del>
          </w:p>
        </w:tc>
      </w:tr>
      <w:tr w:rsidR="00C27D0E" w14:paraId="6D87F82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B9EBF4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1D5F9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231706</w:t>
            </w:r>
          </w:p>
        </w:tc>
        <w:tc>
          <w:tcPr>
            <w:tcW w:w="2564" w:type="dxa"/>
            <w:tcBorders>
              <w:top w:val="nil"/>
              <w:left w:val="nil"/>
              <w:bottom w:val="single" w:sz="4" w:space="0" w:color="000000"/>
              <w:right w:val="single" w:sz="4" w:space="0" w:color="000000"/>
            </w:tcBorders>
            <w:shd w:val="clear" w:color="000000" w:fill="FFFF99"/>
          </w:tcPr>
          <w:p w14:paraId="35E7DD8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Reply to 3GPP on SEPP Certificates </w:t>
            </w:r>
          </w:p>
        </w:tc>
        <w:tc>
          <w:tcPr>
            <w:tcW w:w="1730" w:type="dxa"/>
            <w:tcBorders>
              <w:top w:val="nil"/>
              <w:left w:val="nil"/>
              <w:bottom w:val="single" w:sz="4" w:space="0" w:color="000000"/>
              <w:right w:val="single" w:sz="4" w:space="0" w:color="000000"/>
            </w:tcBorders>
            <w:shd w:val="clear" w:color="000000" w:fill="FFFF99"/>
          </w:tcPr>
          <w:p w14:paraId="1B2A18B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GSMA </w:t>
            </w:r>
          </w:p>
        </w:tc>
        <w:tc>
          <w:tcPr>
            <w:tcW w:w="3779" w:type="dxa"/>
            <w:tcBorders>
              <w:top w:val="nil"/>
              <w:left w:val="nil"/>
              <w:bottom w:val="single" w:sz="4" w:space="0" w:color="000000"/>
              <w:right w:val="single" w:sz="4" w:space="0" w:color="000000"/>
            </w:tcBorders>
            <w:shd w:val="clear" w:color="000000" w:fill="FFFF99"/>
          </w:tcPr>
          <w:p w14:paraId="3903502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4F26543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[Nokia] presents.</w:t>
            </w:r>
          </w:p>
          <w:p w14:paraId="0C7A75D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asks whether it can be noted.</w:t>
            </w:r>
          </w:p>
          <w:p w14:paraId="5108609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[Nokia] confirms it can be noted.</w:t>
            </w:r>
          </w:p>
          <w:p w14:paraId="496F9C9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9D704C0" w14:textId="785DBC40" w:rsidR="00C27D0E" w:rsidRDefault="001C66C2">
            <w:pPr>
              <w:widowControl/>
              <w:jc w:val="left"/>
              <w:rPr>
                <w:rFonts w:ascii="Arial" w:eastAsia="等线" w:hAnsi="Arial" w:cs="Arial"/>
                <w:color w:val="000000"/>
                <w:kern w:val="0"/>
                <w:sz w:val="16"/>
                <w:szCs w:val="16"/>
              </w:rPr>
            </w:pPr>
            <w:del w:id="52" w:author="04-21-1720_01-20-1837_01-20-1836_01-20-1806_01-19-" w:date="2023-04-21T20:10:00Z">
              <w:r w:rsidDel="00215FC3">
                <w:rPr>
                  <w:rFonts w:ascii="Arial" w:eastAsia="等线" w:hAnsi="Arial" w:cs="Arial"/>
                  <w:color w:val="000000"/>
                  <w:kern w:val="0"/>
                  <w:sz w:val="16"/>
                  <w:szCs w:val="16"/>
                </w:rPr>
                <w:delText xml:space="preserve">available </w:delText>
              </w:r>
            </w:del>
            <w:ins w:id="53" w:author="04-21-1720_01-20-1837_01-20-1836_01-20-1806_01-19-" w:date="2023-04-21T20:10:00Z">
              <w:r w:rsidR="00215FC3">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28DE26E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0E6E4B7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448213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2F69F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231707</w:t>
            </w:r>
          </w:p>
        </w:tc>
        <w:tc>
          <w:tcPr>
            <w:tcW w:w="2564" w:type="dxa"/>
            <w:tcBorders>
              <w:top w:val="nil"/>
              <w:left w:val="nil"/>
              <w:bottom w:val="single" w:sz="4" w:space="0" w:color="000000"/>
              <w:right w:val="single" w:sz="4" w:space="0" w:color="000000"/>
            </w:tcBorders>
            <w:shd w:val="clear" w:color="000000" w:fill="FFFF99"/>
          </w:tcPr>
          <w:p w14:paraId="6BFFFB0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UE specific data and analytics exchange between HPLMN and VPLMN </w:t>
            </w:r>
          </w:p>
        </w:tc>
        <w:tc>
          <w:tcPr>
            <w:tcW w:w="1730" w:type="dxa"/>
            <w:tcBorders>
              <w:top w:val="nil"/>
              <w:left w:val="nil"/>
              <w:bottom w:val="single" w:sz="4" w:space="0" w:color="000000"/>
              <w:right w:val="single" w:sz="4" w:space="0" w:color="000000"/>
            </w:tcBorders>
            <w:shd w:val="clear" w:color="000000" w:fill="FFFF99"/>
          </w:tcPr>
          <w:p w14:paraId="564ED38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S2-2303548 </w:t>
            </w:r>
          </w:p>
        </w:tc>
        <w:tc>
          <w:tcPr>
            <w:tcW w:w="3779" w:type="dxa"/>
            <w:tcBorders>
              <w:top w:val="nil"/>
              <w:left w:val="nil"/>
              <w:bottom w:val="single" w:sz="4" w:space="0" w:color="000000"/>
              <w:right w:val="single" w:sz="4" w:space="0" w:color="000000"/>
            </w:tcBorders>
            <w:shd w:val="clear" w:color="000000" w:fill="FFFF99"/>
          </w:tcPr>
          <w:p w14:paraId="29169A1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63235F3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proposes to note this</w:t>
            </w:r>
          </w:p>
          <w:p w14:paraId="5F07C306" w14:textId="77777777" w:rsidR="00C27D0E" w:rsidRDefault="001C66C2">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47D1B06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269E0A5" w14:textId="762DE5B7" w:rsidR="00C27D0E" w:rsidRDefault="001C66C2">
            <w:pPr>
              <w:widowControl/>
              <w:jc w:val="left"/>
              <w:rPr>
                <w:rFonts w:ascii="Arial" w:eastAsia="等线" w:hAnsi="Arial" w:cs="Arial"/>
                <w:color w:val="000000"/>
                <w:kern w:val="0"/>
                <w:sz w:val="16"/>
                <w:szCs w:val="16"/>
              </w:rPr>
            </w:pPr>
            <w:del w:id="54" w:author="01-20-1837_01-20-1836_01-20-1806_01-19-2059_01-19-" w:date="2023-04-21T14:06:00Z">
              <w:r w:rsidDel="00FB37B3">
                <w:rPr>
                  <w:rFonts w:ascii="Arial" w:eastAsia="等线" w:hAnsi="Arial" w:cs="Arial"/>
                  <w:color w:val="000000"/>
                  <w:kern w:val="0"/>
                  <w:sz w:val="16"/>
                  <w:szCs w:val="16"/>
                </w:rPr>
                <w:delText xml:space="preserve">available </w:delText>
              </w:r>
            </w:del>
            <w:ins w:id="55" w:author="01-20-1837_01-20-1836_01-20-1806_01-19-2059_01-19-" w:date="2023-04-21T14:06:00Z">
              <w:r w:rsidR="00FB37B3">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42DC09B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725FC79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850CED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F1D09E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231708</w:t>
            </w:r>
          </w:p>
        </w:tc>
        <w:tc>
          <w:tcPr>
            <w:tcW w:w="2564" w:type="dxa"/>
            <w:tcBorders>
              <w:top w:val="nil"/>
              <w:left w:val="nil"/>
              <w:bottom w:val="single" w:sz="4" w:space="0" w:color="000000"/>
              <w:right w:val="single" w:sz="4" w:space="0" w:color="000000"/>
            </w:tcBorders>
            <w:shd w:val="clear" w:color="000000" w:fill="FFFF99"/>
          </w:tcPr>
          <w:p w14:paraId="68124C1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Support PIN application architecture and interaction </w:t>
            </w:r>
          </w:p>
        </w:tc>
        <w:tc>
          <w:tcPr>
            <w:tcW w:w="1730" w:type="dxa"/>
            <w:tcBorders>
              <w:top w:val="nil"/>
              <w:left w:val="nil"/>
              <w:bottom w:val="single" w:sz="4" w:space="0" w:color="000000"/>
              <w:right w:val="single" w:sz="4" w:space="0" w:color="000000"/>
            </w:tcBorders>
            <w:shd w:val="clear" w:color="000000" w:fill="FFFF99"/>
          </w:tcPr>
          <w:p w14:paraId="20FE18C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S2-2303698 </w:t>
            </w:r>
          </w:p>
        </w:tc>
        <w:tc>
          <w:tcPr>
            <w:tcW w:w="3779" w:type="dxa"/>
            <w:tcBorders>
              <w:top w:val="nil"/>
              <w:left w:val="nil"/>
              <w:bottom w:val="single" w:sz="4" w:space="0" w:color="000000"/>
              <w:right w:val="single" w:sz="4" w:space="0" w:color="000000"/>
            </w:tcBorders>
            <w:shd w:val="clear" w:color="000000" w:fill="FFFF99"/>
          </w:tcPr>
          <w:p w14:paraId="4F08440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0B26CF4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proposes to note this</w:t>
            </w:r>
          </w:p>
          <w:p w14:paraId="6AEAD7F8" w14:textId="77777777" w:rsidR="00C27D0E" w:rsidRDefault="001C66C2">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4E6C24A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25C5FEBF" w14:textId="5D8C302A" w:rsidR="00C27D0E" w:rsidRDefault="00FB37B3">
            <w:pPr>
              <w:widowControl/>
              <w:jc w:val="left"/>
              <w:rPr>
                <w:rFonts w:ascii="Arial" w:eastAsia="等线" w:hAnsi="Arial" w:cs="Arial"/>
                <w:color w:val="000000"/>
                <w:kern w:val="0"/>
                <w:sz w:val="16"/>
                <w:szCs w:val="16"/>
              </w:rPr>
            </w:pPr>
            <w:ins w:id="56" w:author="01-20-1837_01-20-1836_01-20-1806_01-19-2059_01-19-" w:date="2023-04-21T14:06:00Z">
              <w:r w:rsidRPr="00FB37B3">
                <w:rPr>
                  <w:rFonts w:ascii="Arial" w:eastAsia="等线" w:hAnsi="Arial" w:cs="Arial"/>
                  <w:color w:val="000000"/>
                  <w:kern w:val="0"/>
                  <w:sz w:val="16"/>
                  <w:szCs w:val="16"/>
                </w:rPr>
                <w:t>noted</w:t>
              </w:r>
            </w:ins>
            <w:del w:id="57" w:author="01-20-1837_01-20-1836_01-20-1806_01-19-2059_01-19-" w:date="2023-04-21T14:06:00Z">
              <w:r w:rsidR="001C66C2" w:rsidDel="00FB37B3">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37CA991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215FC3" w14:paraId="0AFC75D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F77F910"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9AD087"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231709</w:t>
            </w:r>
          </w:p>
        </w:tc>
        <w:tc>
          <w:tcPr>
            <w:tcW w:w="2564" w:type="dxa"/>
            <w:tcBorders>
              <w:top w:val="nil"/>
              <w:left w:val="nil"/>
              <w:bottom w:val="single" w:sz="4" w:space="0" w:color="000000"/>
              <w:right w:val="single" w:sz="4" w:space="0" w:color="000000"/>
            </w:tcBorders>
            <w:shd w:val="clear" w:color="000000" w:fill="FFFF99"/>
          </w:tcPr>
          <w:p w14:paraId="063E8C3C"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SNAAPP requirements clarifications </w:t>
            </w:r>
          </w:p>
        </w:tc>
        <w:tc>
          <w:tcPr>
            <w:tcW w:w="1730" w:type="dxa"/>
            <w:tcBorders>
              <w:top w:val="nil"/>
              <w:left w:val="nil"/>
              <w:bottom w:val="single" w:sz="4" w:space="0" w:color="000000"/>
              <w:right w:val="single" w:sz="4" w:space="0" w:color="000000"/>
            </w:tcBorders>
            <w:shd w:val="clear" w:color="000000" w:fill="FFFF99"/>
          </w:tcPr>
          <w:p w14:paraId="28968E53"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S1-230591 </w:t>
            </w:r>
          </w:p>
        </w:tc>
        <w:tc>
          <w:tcPr>
            <w:tcW w:w="3779" w:type="dxa"/>
            <w:tcBorders>
              <w:top w:val="nil"/>
              <w:left w:val="nil"/>
              <w:bottom w:val="single" w:sz="4" w:space="0" w:color="000000"/>
              <w:right w:val="single" w:sz="4" w:space="0" w:color="000000"/>
            </w:tcBorders>
            <w:shd w:val="clear" w:color="000000" w:fill="FFFF99"/>
          </w:tcPr>
          <w:p w14:paraId="32DEC64B"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2769F14E"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[Docomo] presents.</w:t>
            </w:r>
          </w:p>
          <w:p w14:paraId="265B10CF"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asks whether it can be noted.</w:t>
            </w:r>
          </w:p>
          <w:p w14:paraId="0EA09604"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[Docomo] considers it can be noted.</w:t>
            </w:r>
          </w:p>
          <w:p w14:paraId="41A7CF80"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[Mavenir] comments about conf call. Chair will check with MCC.</w:t>
            </w:r>
          </w:p>
          <w:p w14:paraId="5DD0363E"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[QC] asks why Docomo keep saying there is no impact on UE side.</w:t>
            </w:r>
          </w:p>
          <w:p w14:paraId="17BDD313"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[Docomo] clarifies.</w:t>
            </w:r>
          </w:p>
          <w:p w14:paraId="68573E9D"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lastRenderedPageBreak/>
              <w:t>Chair comments if there is any assumptions made, it would be better to send LS out.</w:t>
            </w:r>
          </w:p>
          <w:p w14:paraId="760A0E82"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[Docomo] is ok to prepare an LS out.</w:t>
            </w:r>
          </w:p>
          <w:p w14:paraId="7ADB8CA1"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asks to continue email discussion</w:t>
            </w:r>
          </w:p>
          <w:p w14:paraId="53AF02FC"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[QC] clarifies QC is ok to note this.</w:t>
            </w:r>
          </w:p>
          <w:p w14:paraId="7C12592E"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is in line with Docomo.</w:t>
            </w:r>
          </w:p>
          <w:p w14:paraId="66F43F88"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considers it does not need to be replied until there is discussion how to reply it.</w:t>
            </w:r>
          </w:p>
          <w:p w14:paraId="43362E21"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0948D25" w14:textId="75B49177" w:rsidR="00215FC3" w:rsidRDefault="00215FC3" w:rsidP="00215FC3">
            <w:pPr>
              <w:widowControl/>
              <w:jc w:val="left"/>
              <w:rPr>
                <w:rFonts w:ascii="Arial" w:eastAsia="等线" w:hAnsi="Arial" w:cs="Arial"/>
                <w:color w:val="000000"/>
                <w:kern w:val="0"/>
                <w:sz w:val="16"/>
                <w:szCs w:val="16"/>
              </w:rPr>
            </w:pPr>
            <w:ins w:id="58" w:author="04-21-1720_01-20-1837_01-20-1836_01-20-1806_01-19-" w:date="2023-04-21T20:10:00Z">
              <w:r w:rsidRPr="005A3350">
                <w:rPr>
                  <w:rFonts w:ascii="Arial" w:eastAsia="等线" w:hAnsi="Arial" w:cs="Arial"/>
                  <w:color w:val="000000"/>
                  <w:kern w:val="0"/>
                  <w:sz w:val="16"/>
                  <w:szCs w:val="16"/>
                </w:rPr>
                <w:lastRenderedPageBreak/>
                <w:t>noted</w:t>
              </w:r>
            </w:ins>
            <w:del w:id="59" w:author="04-21-1720_01-20-1837_01-20-1836_01-20-1806_01-19-" w:date="2023-04-21T20:10:00Z">
              <w:r w:rsidDel="007235E2">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2DF78029"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215FC3" w14:paraId="7BE2319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240B35D"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2DA17E"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231710</w:t>
            </w:r>
          </w:p>
        </w:tc>
        <w:tc>
          <w:tcPr>
            <w:tcW w:w="2564" w:type="dxa"/>
            <w:tcBorders>
              <w:top w:val="nil"/>
              <w:left w:val="nil"/>
              <w:bottom w:val="single" w:sz="4" w:space="0" w:color="000000"/>
              <w:right w:val="single" w:sz="4" w:space="0" w:color="000000"/>
            </w:tcBorders>
            <w:shd w:val="clear" w:color="000000" w:fill="FFFF99"/>
          </w:tcPr>
          <w:p w14:paraId="0C994D25"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the data and analytics exchange between two NWDAFs in different PLMNs </w:t>
            </w:r>
          </w:p>
        </w:tc>
        <w:tc>
          <w:tcPr>
            <w:tcW w:w="1730" w:type="dxa"/>
            <w:tcBorders>
              <w:top w:val="nil"/>
              <w:left w:val="nil"/>
              <w:bottom w:val="single" w:sz="4" w:space="0" w:color="000000"/>
              <w:right w:val="single" w:sz="4" w:space="0" w:color="000000"/>
            </w:tcBorders>
            <w:shd w:val="clear" w:color="000000" w:fill="FFFF99"/>
          </w:tcPr>
          <w:p w14:paraId="70314D45"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S2-2303563 </w:t>
            </w:r>
          </w:p>
        </w:tc>
        <w:tc>
          <w:tcPr>
            <w:tcW w:w="3779" w:type="dxa"/>
            <w:tcBorders>
              <w:top w:val="nil"/>
              <w:left w:val="nil"/>
              <w:bottom w:val="single" w:sz="4" w:space="0" w:color="000000"/>
              <w:right w:val="single" w:sz="4" w:space="0" w:color="000000"/>
            </w:tcBorders>
            <w:shd w:val="clear" w:color="000000" w:fill="FFFF99"/>
          </w:tcPr>
          <w:p w14:paraId="2E6E3F30"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567AD64C"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[CMCC] presents and proposes to note, and points 1707 is related and proposes to note it also.</w:t>
            </w:r>
          </w:p>
          <w:p w14:paraId="417C14D9"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038B09B" w14:textId="71E70C50" w:rsidR="00215FC3" w:rsidRDefault="00215FC3" w:rsidP="00215FC3">
            <w:pPr>
              <w:widowControl/>
              <w:jc w:val="left"/>
              <w:rPr>
                <w:rFonts w:ascii="Arial" w:eastAsia="等线" w:hAnsi="Arial" w:cs="Arial"/>
                <w:color w:val="000000"/>
                <w:kern w:val="0"/>
                <w:sz w:val="16"/>
                <w:szCs w:val="16"/>
              </w:rPr>
            </w:pPr>
            <w:ins w:id="60" w:author="04-21-1720_01-20-1837_01-20-1836_01-20-1806_01-19-" w:date="2023-04-21T20:10:00Z">
              <w:r w:rsidRPr="005A3350">
                <w:rPr>
                  <w:rFonts w:ascii="Arial" w:eastAsia="等线" w:hAnsi="Arial" w:cs="Arial"/>
                  <w:color w:val="000000"/>
                  <w:kern w:val="0"/>
                  <w:sz w:val="16"/>
                  <w:szCs w:val="16"/>
                </w:rPr>
                <w:t>noted</w:t>
              </w:r>
            </w:ins>
            <w:del w:id="61" w:author="04-21-1720_01-20-1837_01-20-1836_01-20-1806_01-19-" w:date="2023-04-21T20:10:00Z">
              <w:r w:rsidDel="007235E2">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29DC1A1A"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3029E2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F950EA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60CBE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231711</w:t>
            </w:r>
          </w:p>
        </w:tc>
        <w:tc>
          <w:tcPr>
            <w:tcW w:w="2564" w:type="dxa"/>
            <w:tcBorders>
              <w:top w:val="nil"/>
              <w:left w:val="nil"/>
              <w:bottom w:val="single" w:sz="4" w:space="0" w:color="000000"/>
              <w:right w:val="single" w:sz="4" w:space="0" w:color="000000"/>
            </w:tcBorders>
            <w:shd w:val="clear" w:color="000000" w:fill="FFFF99"/>
          </w:tcPr>
          <w:p w14:paraId="107B3A9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Progress and open issues for NPN enhancements in Rel-18 </w:t>
            </w:r>
          </w:p>
        </w:tc>
        <w:tc>
          <w:tcPr>
            <w:tcW w:w="1730" w:type="dxa"/>
            <w:tcBorders>
              <w:top w:val="nil"/>
              <w:left w:val="nil"/>
              <w:bottom w:val="single" w:sz="4" w:space="0" w:color="000000"/>
              <w:right w:val="single" w:sz="4" w:space="0" w:color="000000"/>
            </w:tcBorders>
            <w:shd w:val="clear" w:color="000000" w:fill="FFFF99"/>
          </w:tcPr>
          <w:p w14:paraId="62831B8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S2-2303689 </w:t>
            </w:r>
          </w:p>
        </w:tc>
        <w:tc>
          <w:tcPr>
            <w:tcW w:w="3779" w:type="dxa"/>
            <w:tcBorders>
              <w:top w:val="nil"/>
              <w:left w:val="nil"/>
              <w:bottom w:val="single" w:sz="4" w:space="0" w:color="000000"/>
              <w:right w:val="single" w:sz="4" w:space="0" w:color="000000"/>
            </w:tcBorders>
            <w:shd w:val="clear" w:color="000000" w:fill="FFFF99"/>
          </w:tcPr>
          <w:p w14:paraId="5AC4DD9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4D76D7B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[QC] presents and proposes to note.</w:t>
            </w:r>
          </w:p>
          <w:p w14:paraId="633EF8E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[Ericsson] agrees it can be noted.</w:t>
            </w:r>
          </w:p>
          <w:p w14:paraId="01DF72D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proposes to note this.</w:t>
            </w:r>
          </w:p>
          <w:p w14:paraId="74454911" w14:textId="77777777" w:rsidR="00C27D0E" w:rsidRDefault="001C66C2">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2110FC6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3AFC320" w14:textId="574927F3" w:rsidR="00C27D0E" w:rsidRDefault="00E864FD">
            <w:pPr>
              <w:widowControl/>
              <w:jc w:val="left"/>
              <w:rPr>
                <w:rFonts w:ascii="Arial" w:eastAsia="等线" w:hAnsi="Arial" w:cs="Arial"/>
                <w:color w:val="000000"/>
                <w:kern w:val="0"/>
                <w:sz w:val="16"/>
                <w:szCs w:val="16"/>
              </w:rPr>
            </w:pPr>
            <w:ins w:id="62" w:author="01-20-1837_01-20-1836_01-20-1806_01-19-2059_01-19-" w:date="2023-04-21T14:11:00Z">
              <w:r w:rsidRPr="00E864FD">
                <w:rPr>
                  <w:rFonts w:ascii="Arial" w:eastAsia="等线" w:hAnsi="Arial" w:cs="Arial"/>
                  <w:color w:val="000000"/>
                  <w:kern w:val="0"/>
                  <w:sz w:val="16"/>
                  <w:szCs w:val="16"/>
                </w:rPr>
                <w:t>noted</w:t>
              </w:r>
            </w:ins>
            <w:del w:id="63" w:author="01-20-1837_01-20-1836_01-20-1806_01-19-2059_01-19-" w:date="2023-04-21T14:11:00Z">
              <w:r w:rsidR="001C66C2" w:rsidDel="00E864FD">
                <w:rPr>
                  <w:rFonts w:ascii="Arial" w:eastAsia="等线" w:hAnsi="Arial" w:cs="Arial"/>
                  <w:color w:val="000000"/>
                  <w:kern w:val="0"/>
                  <w:sz w:val="16"/>
                  <w:szCs w:val="16"/>
                </w:rPr>
                <w:delText>available</w:delText>
              </w:r>
            </w:del>
            <w:r w:rsidR="001C66C2">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28DD75F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796D2AA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67A24D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6E3604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231712</w:t>
            </w:r>
          </w:p>
        </w:tc>
        <w:tc>
          <w:tcPr>
            <w:tcW w:w="2564" w:type="dxa"/>
            <w:tcBorders>
              <w:top w:val="nil"/>
              <w:left w:val="nil"/>
              <w:bottom w:val="single" w:sz="4" w:space="0" w:color="000000"/>
              <w:right w:val="single" w:sz="4" w:space="0" w:color="000000"/>
            </w:tcBorders>
            <w:shd w:val="clear" w:color="000000" w:fill="FFFF99"/>
          </w:tcPr>
          <w:p w14:paraId="4BF19BB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clarification on user consent for AI/ML </w:t>
            </w:r>
          </w:p>
        </w:tc>
        <w:tc>
          <w:tcPr>
            <w:tcW w:w="1730" w:type="dxa"/>
            <w:tcBorders>
              <w:top w:val="nil"/>
              <w:left w:val="nil"/>
              <w:bottom w:val="single" w:sz="4" w:space="0" w:color="000000"/>
              <w:right w:val="single" w:sz="4" w:space="0" w:color="000000"/>
            </w:tcBorders>
            <w:shd w:val="clear" w:color="000000" w:fill="FFFF99"/>
          </w:tcPr>
          <w:p w14:paraId="0EF0D65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S2-2303834 </w:t>
            </w:r>
          </w:p>
        </w:tc>
        <w:tc>
          <w:tcPr>
            <w:tcW w:w="3779" w:type="dxa"/>
            <w:tcBorders>
              <w:top w:val="nil"/>
              <w:left w:val="nil"/>
              <w:bottom w:val="single" w:sz="4" w:space="0" w:color="000000"/>
              <w:right w:val="single" w:sz="4" w:space="0" w:color="000000"/>
            </w:tcBorders>
            <w:shd w:val="clear" w:color="000000" w:fill="FFFF99"/>
          </w:tcPr>
          <w:p w14:paraId="485A926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55B057D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[Oppo] presents and proposes to note.</w:t>
            </w:r>
          </w:p>
          <w:p w14:paraId="69275AD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[Nokia] proposes to note and keep discuss on Oppo</w:t>
            </w:r>
            <w:r>
              <w:rPr>
                <w:rFonts w:ascii="Arial" w:eastAsia="等线" w:hAnsi="Arial" w:cs="Arial"/>
                <w:color w:val="000000"/>
                <w:kern w:val="0"/>
                <w:sz w:val="16"/>
                <w:szCs w:val="16"/>
              </w:rPr>
              <w:t>’</w:t>
            </w:r>
            <w:r>
              <w:rPr>
                <w:rFonts w:ascii="Arial" w:eastAsia="等线" w:hAnsi="Arial" w:cs="Arial" w:hint="eastAsia"/>
                <w:color w:val="000000"/>
                <w:kern w:val="0"/>
                <w:sz w:val="16"/>
                <w:szCs w:val="16"/>
              </w:rPr>
              <w:t>s contribution.</w:t>
            </w:r>
          </w:p>
          <w:p w14:paraId="25D5456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proposes to note this.</w:t>
            </w:r>
          </w:p>
          <w:p w14:paraId="01D50D1D" w14:textId="77777777" w:rsidR="00C27D0E" w:rsidRDefault="001C66C2">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6564D2F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7FD7DB5" w14:textId="2D23DF4A" w:rsidR="00C27D0E" w:rsidRDefault="00E864FD">
            <w:pPr>
              <w:widowControl/>
              <w:jc w:val="left"/>
              <w:rPr>
                <w:rFonts w:ascii="Arial" w:eastAsia="等线" w:hAnsi="Arial" w:cs="Arial"/>
                <w:color w:val="000000"/>
                <w:kern w:val="0"/>
                <w:sz w:val="16"/>
                <w:szCs w:val="16"/>
              </w:rPr>
            </w:pPr>
            <w:ins w:id="64" w:author="01-20-1837_01-20-1836_01-20-1806_01-19-2059_01-19-" w:date="2023-04-21T14:11:00Z">
              <w:r w:rsidRPr="00E864FD">
                <w:rPr>
                  <w:rFonts w:ascii="Arial" w:eastAsia="等线" w:hAnsi="Arial" w:cs="Arial"/>
                  <w:color w:val="000000"/>
                  <w:kern w:val="0"/>
                  <w:sz w:val="16"/>
                  <w:szCs w:val="16"/>
                </w:rPr>
                <w:t>noted</w:t>
              </w:r>
            </w:ins>
            <w:del w:id="65" w:author="01-20-1837_01-20-1836_01-20-1806_01-19-2059_01-19-" w:date="2023-04-21T14:11:00Z">
              <w:r w:rsidR="001C66C2" w:rsidDel="00E864FD">
                <w:rPr>
                  <w:rFonts w:ascii="Arial" w:eastAsia="等线" w:hAnsi="Arial" w:cs="Arial"/>
                  <w:color w:val="000000"/>
                  <w:kern w:val="0"/>
                  <w:sz w:val="16"/>
                  <w:szCs w:val="16"/>
                </w:rPr>
                <w:delText>available</w:delText>
              </w:r>
            </w:del>
            <w:r w:rsidR="001C66C2">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02CC79E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15553F4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C0AD23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62F6EB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231713</w:t>
            </w:r>
          </w:p>
        </w:tc>
        <w:tc>
          <w:tcPr>
            <w:tcW w:w="2564" w:type="dxa"/>
            <w:tcBorders>
              <w:top w:val="nil"/>
              <w:left w:val="nil"/>
              <w:bottom w:val="single" w:sz="4" w:space="0" w:color="000000"/>
              <w:right w:val="single" w:sz="4" w:space="0" w:color="000000"/>
            </w:tcBorders>
            <w:shd w:val="clear" w:color="000000" w:fill="FFFF99"/>
          </w:tcPr>
          <w:p w14:paraId="14B6F0C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reply to Reply LS on Network federation interface for Telco edge consideration </w:t>
            </w:r>
          </w:p>
        </w:tc>
        <w:tc>
          <w:tcPr>
            <w:tcW w:w="1730" w:type="dxa"/>
            <w:tcBorders>
              <w:top w:val="nil"/>
              <w:left w:val="nil"/>
              <w:bottom w:val="single" w:sz="4" w:space="0" w:color="000000"/>
              <w:right w:val="single" w:sz="4" w:space="0" w:color="000000"/>
            </w:tcBorders>
            <w:shd w:val="clear" w:color="000000" w:fill="FFFF99"/>
          </w:tcPr>
          <w:p w14:paraId="494069E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S5-233146 </w:t>
            </w:r>
          </w:p>
        </w:tc>
        <w:tc>
          <w:tcPr>
            <w:tcW w:w="3779" w:type="dxa"/>
            <w:tcBorders>
              <w:top w:val="nil"/>
              <w:left w:val="nil"/>
              <w:bottom w:val="single" w:sz="4" w:space="0" w:color="000000"/>
              <w:right w:val="single" w:sz="4" w:space="0" w:color="000000"/>
            </w:tcBorders>
            <w:shd w:val="clear" w:color="000000" w:fill="FFFF99"/>
          </w:tcPr>
          <w:p w14:paraId="472B615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664216B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[Samsung] presents.</w:t>
            </w:r>
          </w:p>
          <w:p w14:paraId="106DD7E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proposes to note this.</w:t>
            </w:r>
          </w:p>
          <w:p w14:paraId="61006A98" w14:textId="77777777" w:rsidR="00C27D0E" w:rsidRDefault="001C66C2">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6806337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0F14BCC" w14:textId="6F335A62" w:rsidR="00C27D0E" w:rsidRDefault="00E864FD">
            <w:pPr>
              <w:widowControl/>
              <w:jc w:val="left"/>
              <w:rPr>
                <w:rFonts w:ascii="Arial" w:eastAsia="等线" w:hAnsi="Arial" w:cs="Arial"/>
                <w:color w:val="000000"/>
                <w:kern w:val="0"/>
                <w:sz w:val="16"/>
                <w:szCs w:val="16"/>
              </w:rPr>
            </w:pPr>
            <w:ins w:id="66" w:author="01-20-1837_01-20-1836_01-20-1806_01-19-2059_01-19-" w:date="2023-04-21T14:11:00Z">
              <w:r w:rsidRPr="00E864FD">
                <w:rPr>
                  <w:rFonts w:ascii="Arial" w:eastAsia="等线" w:hAnsi="Arial" w:cs="Arial"/>
                  <w:color w:val="000000"/>
                  <w:kern w:val="0"/>
                  <w:sz w:val="16"/>
                  <w:szCs w:val="16"/>
                </w:rPr>
                <w:t>noted</w:t>
              </w:r>
            </w:ins>
            <w:del w:id="67" w:author="01-20-1837_01-20-1836_01-20-1806_01-19-2059_01-19-" w:date="2023-04-21T14:11:00Z">
              <w:r w:rsidR="001C66C2" w:rsidDel="00E864FD">
                <w:rPr>
                  <w:rFonts w:ascii="Arial" w:eastAsia="等线" w:hAnsi="Arial" w:cs="Arial"/>
                  <w:color w:val="000000"/>
                  <w:kern w:val="0"/>
                  <w:sz w:val="16"/>
                  <w:szCs w:val="16"/>
                </w:rPr>
                <w:delText>available</w:delText>
              </w:r>
            </w:del>
            <w:r w:rsidR="001C66C2">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53F5BCB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7A32060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26A34C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76AA6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231715</w:t>
            </w:r>
          </w:p>
        </w:tc>
        <w:tc>
          <w:tcPr>
            <w:tcW w:w="2564" w:type="dxa"/>
            <w:tcBorders>
              <w:top w:val="nil"/>
              <w:left w:val="nil"/>
              <w:bottom w:val="single" w:sz="4" w:space="0" w:color="000000"/>
              <w:right w:val="single" w:sz="4" w:space="0" w:color="000000"/>
            </w:tcBorders>
            <w:shd w:val="clear" w:color="000000" w:fill="FFFF99"/>
          </w:tcPr>
          <w:p w14:paraId="4674068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FS_eEDGEAPP Solution for Support of NAT deployed within the edge data network </w:t>
            </w:r>
          </w:p>
        </w:tc>
        <w:tc>
          <w:tcPr>
            <w:tcW w:w="1730" w:type="dxa"/>
            <w:tcBorders>
              <w:top w:val="nil"/>
              <w:left w:val="nil"/>
              <w:bottom w:val="single" w:sz="4" w:space="0" w:color="000000"/>
              <w:right w:val="single" w:sz="4" w:space="0" w:color="000000"/>
            </w:tcBorders>
            <w:shd w:val="clear" w:color="000000" w:fill="FFFF99"/>
          </w:tcPr>
          <w:p w14:paraId="6C2BB3C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S6-231061 </w:t>
            </w:r>
          </w:p>
        </w:tc>
        <w:tc>
          <w:tcPr>
            <w:tcW w:w="3779" w:type="dxa"/>
            <w:tcBorders>
              <w:top w:val="nil"/>
              <w:left w:val="nil"/>
              <w:bottom w:val="single" w:sz="4" w:space="0" w:color="000000"/>
              <w:right w:val="single" w:sz="4" w:space="0" w:color="000000"/>
            </w:tcBorders>
            <w:shd w:val="clear" w:color="000000" w:fill="FFFF99"/>
          </w:tcPr>
          <w:p w14:paraId="639D86E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2D4C43A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[Apple] presents and proposes to wait</w:t>
            </w:r>
            <w:r>
              <w:rPr>
                <w:rFonts w:ascii="Arial" w:eastAsia="等线" w:hAnsi="Arial" w:cs="Arial"/>
                <w:color w:val="000000"/>
                <w:kern w:val="0"/>
                <w:sz w:val="16"/>
                <w:szCs w:val="16"/>
              </w:rPr>
              <w:t xml:space="preserve"> for further email discussions</w:t>
            </w:r>
          </w:p>
          <w:p w14:paraId="61CB1B7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supports Apple</w:t>
            </w:r>
            <w:r>
              <w:rPr>
                <w:rFonts w:ascii="Arial" w:eastAsia="等线" w:hAnsi="Arial" w:cs="Arial"/>
                <w:color w:val="000000"/>
                <w:kern w:val="0"/>
                <w:sz w:val="16"/>
                <w:szCs w:val="16"/>
              </w:rPr>
              <w:t>’</w:t>
            </w:r>
            <w:r>
              <w:rPr>
                <w:rFonts w:ascii="Arial" w:eastAsia="等线" w:hAnsi="Arial" w:cs="Arial" w:hint="eastAsia"/>
                <w:color w:val="000000"/>
                <w:kern w:val="0"/>
                <w:sz w:val="16"/>
                <w:szCs w:val="16"/>
              </w:rPr>
              <w:t>s view, i.e. to wait</w:t>
            </w:r>
            <w:r>
              <w:rPr>
                <w:rFonts w:ascii="Arial" w:eastAsia="等线" w:hAnsi="Arial" w:cs="Arial"/>
                <w:color w:val="000000"/>
                <w:kern w:val="0"/>
                <w:sz w:val="16"/>
                <w:szCs w:val="16"/>
              </w:rPr>
              <w:t xml:space="preserve"> for further email discussions</w:t>
            </w:r>
            <w:r>
              <w:rPr>
                <w:rFonts w:ascii="Arial" w:eastAsia="等线" w:hAnsi="Arial" w:cs="Arial" w:hint="eastAsia"/>
                <w:color w:val="000000"/>
                <w:kern w:val="0"/>
                <w:sz w:val="16"/>
                <w:szCs w:val="16"/>
              </w:rPr>
              <w:t>.</w:t>
            </w:r>
          </w:p>
          <w:p w14:paraId="47E9122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[Ericsson] is also agreed to wait.</w:t>
            </w:r>
          </w:p>
          <w:p w14:paraId="536B047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4B963074" w14:textId="2EDCDB2E" w:rsidR="00C27D0E" w:rsidRDefault="001C66C2">
            <w:pPr>
              <w:widowControl/>
              <w:jc w:val="left"/>
              <w:rPr>
                <w:rFonts w:ascii="Arial" w:eastAsia="等线" w:hAnsi="Arial" w:cs="Arial"/>
                <w:color w:val="000000"/>
                <w:kern w:val="0"/>
                <w:sz w:val="16"/>
                <w:szCs w:val="16"/>
              </w:rPr>
            </w:pPr>
            <w:del w:id="68" w:author="04-21-1720_01-20-1837_01-20-1836_01-20-1806_01-19-" w:date="2023-04-21T20:10:00Z">
              <w:r w:rsidDel="00215FC3">
                <w:rPr>
                  <w:rFonts w:ascii="Arial" w:eastAsia="等线" w:hAnsi="Arial" w:cs="Arial"/>
                  <w:color w:val="000000"/>
                  <w:kern w:val="0"/>
                  <w:sz w:val="16"/>
                  <w:szCs w:val="16"/>
                </w:rPr>
                <w:delText xml:space="preserve">available </w:delText>
              </w:r>
            </w:del>
            <w:ins w:id="69" w:author="04-21-1720_01-20-1837_01-20-1836_01-20-1806_01-19-" w:date="2023-04-21T20:10:00Z">
              <w:r w:rsidR="00215FC3">
                <w:rPr>
                  <w:rFonts w:ascii="Arial" w:eastAsia="等线" w:hAnsi="Arial" w:cs="Arial"/>
                  <w:color w:val="000000"/>
                  <w:kern w:val="0"/>
                  <w:sz w:val="16"/>
                  <w:szCs w:val="16"/>
                </w:rPr>
                <w:t xml:space="preserve">postponed </w:t>
              </w:r>
            </w:ins>
          </w:p>
        </w:tc>
        <w:tc>
          <w:tcPr>
            <w:tcW w:w="764" w:type="dxa"/>
            <w:tcBorders>
              <w:top w:val="nil"/>
              <w:left w:val="nil"/>
              <w:bottom w:val="single" w:sz="4" w:space="0" w:color="000000"/>
              <w:right w:val="single" w:sz="4" w:space="0" w:color="000000"/>
            </w:tcBorders>
            <w:shd w:val="clear" w:color="000000" w:fill="FFFF99"/>
          </w:tcPr>
          <w:p w14:paraId="5BCD9DF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4D6A46F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C1E8A6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AB019B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231966</w:t>
            </w:r>
          </w:p>
        </w:tc>
        <w:tc>
          <w:tcPr>
            <w:tcW w:w="2564" w:type="dxa"/>
            <w:tcBorders>
              <w:top w:val="nil"/>
              <w:left w:val="nil"/>
              <w:bottom w:val="single" w:sz="4" w:space="0" w:color="000000"/>
              <w:right w:val="single" w:sz="4" w:space="0" w:color="000000"/>
            </w:tcBorders>
            <w:shd w:val="clear" w:color="000000" w:fill="FFFF99"/>
          </w:tcPr>
          <w:p w14:paraId="00D8216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FS_eEDGEAPP Solution for Support of NAT deployed within the edge data network </w:t>
            </w:r>
          </w:p>
        </w:tc>
        <w:tc>
          <w:tcPr>
            <w:tcW w:w="1730" w:type="dxa"/>
            <w:tcBorders>
              <w:top w:val="nil"/>
              <w:left w:val="nil"/>
              <w:bottom w:val="single" w:sz="4" w:space="0" w:color="000000"/>
              <w:right w:val="single" w:sz="4" w:space="0" w:color="000000"/>
            </w:tcBorders>
            <w:shd w:val="clear" w:color="000000" w:fill="FFFF99"/>
          </w:tcPr>
          <w:p w14:paraId="7E87548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8C2712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467C77E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(waiting)</w:t>
            </w:r>
          </w:p>
          <w:p w14:paraId="3011C23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r>
              <w:rPr>
                <w:rFonts w:ascii="Arial" w:eastAsia="等线" w:hAnsi="Arial" w:cs="Arial"/>
                <w:color w:val="000000"/>
                <w:kern w:val="0"/>
                <w:sz w:val="16"/>
                <w:szCs w:val="16"/>
              </w:rPr>
              <w:t xml:space="preserve">　</w:t>
            </w:r>
          </w:p>
          <w:p w14:paraId="3454D99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does not agree with the proposed LS reply</w:t>
            </w:r>
          </w:p>
        </w:tc>
        <w:tc>
          <w:tcPr>
            <w:tcW w:w="937" w:type="dxa"/>
            <w:tcBorders>
              <w:top w:val="nil"/>
              <w:left w:val="nil"/>
              <w:bottom w:val="single" w:sz="4" w:space="0" w:color="000000"/>
              <w:right w:val="single" w:sz="4" w:space="0" w:color="000000"/>
            </w:tcBorders>
            <w:shd w:val="clear" w:color="000000" w:fill="FFFF99"/>
          </w:tcPr>
          <w:p w14:paraId="362CBB11" w14:textId="54BEA36A" w:rsidR="00C27D0E" w:rsidRDefault="001C66C2">
            <w:pPr>
              <w:widowControl/>
              <w:jc w:val="left"/>
              <w:rPr>
                <w:rFonts w:ascii="Arial" w:eastAsia="等线" w:hAnsi="Arial" w:cs="Arial"/>
                <w:color w:val="000000"/>
                <w:kern w:val="0"/>
                <w:sz w:val="16"/>
                <w:szCs w:val="16"/>
              </w:rPr>
            </w:pPr>
            <w:del w:id="70" w:author="04-21-1720_01-20-1837_01-20-1836_01-20-1806_01-19-" w:date="2023-04-21T19:40:00Z">
              <w:r w:rsidDel="00125B52">
                <w:rPr>
                  <w:rFonts w:ascii="Arial" w:eastAsia="等线" w:hAnsi="Arial" w:cs="Arial"/>
                  <w:color w:val="000000"/>
                  <w:kern w:val="0"/>
                  <w:sz w:val="16"/>
                  <w:szCs w:val="16"/>
                </w:rPr>
                <w:delText xml:space="preserve">available </w:delText>
              </w:r>
            </w:del>
            <w:ins w:id="71" w:author="04-21-1720_01-20-1837_01-20-1836_01-20-1806_01-19-" w:date="2023-04-21T19:40:00Z">
              <w:r w:rsidR="00125B52">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6D11580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4EAE166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130CCC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482D4C8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231973</w:t>
            </w:r>
          </w:p>
        </w:tc>
        <w:tc>
          <w:tcPr>
            <w:tcW w:w="2564" w:type="dxa"/>
            <w:tcBorders>
              <w:top w:val="nil"/>
              <w:left w:val="nil"/>
              <w:bottom w:val="single" w:sz="4" w:space="0" w:color="000000"/>
              <w:right w:val="single" w:sz="4" w:space="0" w:color="000000"/>
            </w:tcBorders>
            <w:shd w:val="clear" w:color="000000" w:fill="FFFF99"/>
          </w:tcPr>
          <w:p w14:paraId="0CDDCD8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FS_eEDGEAPP Solution for Support of NAT deployed within the edge data network </w:t>
            </w:r>
          </w:p>
        </w:tc>
        <w:tc>
          <w:tcPr>
            <w:tcW w:w="1730" w:type="dxa"/>
            <w:tcBorders>
              <w:top w:val="nil"/>
              <w:left w:val="nil"/>
              <w:bottom w:val="single" w:sz="4" w:space="0" w:color="000000"/>
              <w:right w:val="single" w:sz="4" w:space="0" w:color="000000"/>
            </w:tcBorders>
            <w:shd w:val="clear" w:color="000000" w:fill="FFFF99"/>
          </w:tcPr>
          <w:p w14:paraId="3421B9D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3779" w:type="dxa"/>
            <w:tcBorders>
              <w:top w:val="nil"/>
              <w:left w:val="nil"/>
              <w:bottom w:val="single" w:sz="4" w:space="0" w:color="000000"/>
              <w:right w:val="single" w:sz="4" w:space="0" w:color="000000"/>
            </w:tcBorders>
            <w:shd w:val="clear" w:color="000000" w:fill="FFFF99"/>
          </w:tcPr>
          <w:p w14:paraId="0CE316C5"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hint="eastAsia"/>
                <w:color w:val="000000"/>
                <w:kern w:val="0"/>
                <w:sz w:val="16"/>
                <w:szCs w:val="16"/>
              </w:rPr>
              <w:t>&gt;&gt;CC_1&lt;&lt;</w:t>
            </w:r>
          </w:p>
          <w:p w14:paraId="7EED36BD"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hint="eastAsia"/>
                <w:color w:val="000000"/>
                <w:kern w:val="0"/>
                <w:sz w:val="16"/>
                <w:szCs w:val="16"/>
              </w:rPr>
              <w:t>(waiting)</w:t>
            </w:r>
          </w:p>
          <w:p w14:paraId="6D59F32F"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hint="eastAsia"/>
                <w:color w:val="000000"/>
                <w:kern w:val="0"/>
                <w:sz w:val="16"/>
                <w:szCs w:val="16"/>
              </w:rPr>
              <w:t>&gt;&gt;CC_1&lt;&lt;</w:t>
            </w:r>
            <w:r w:rsidRPr="00EF5336">
              <w:rPr>
                <w:rFonts w:ascii="Arial" w:eastAsia="等线" w:hAnsi="Arial" w:cs="Arial"/>
                <w:color w:val="000000"/>
                <w:kern w:val="0"/>
                <w:sz w:val="16"/>
                <w:szCs w:val="16"/>
              </w:rPr>
              <w:t xml:space="preserve">　</w:t>
            </w:r>
          </w:p>
          <w:p w14:paraId="2ED33C19"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[Ericsson] : requires revision before approval</w:t>
            </w:r>
          </w:p>
          <w:p w14:paraId="70FCFA63" w14:textId="77777777" w:rsidR="00AD1894" w:rsidRPr="00EF5336" w:rsidRDefault="001C66C2">
            <w:pPr>
              <w:widowControl/>
              <w:jc w:val="left"/>
              <w:rPr>
                <w:ins w:id="72" w:author="04-21-1012_01-20-1837_01-20-1836_01-20-1806_01-19-" w:date="2023-04-21T10:12:00Z"/>
                <w:rFonts w:ascii="Arial" w:eastAsia="等线" w:hAnsi="Arial" w:cs="Arial"/>
                <w:color w:val="000000"/>
                <w:kern w:val="0"/>
                <w:sz w:val="16"/>
                <w:szCs w:val="16"/>
              </w:rPr>
            </w:pPr>
            <w:r w:rsidRPr="00EF5336">
              <w:rPr>
                <w:rFonts w:ascii="Arial" w:eastAsia="等线" w:hAnsi="Arial" w:cs="Arial"/>
                <w:color w:val="000000"/>
                <w:kern w:val="0"/>
                <w:sz w:val="16"/>
                <w:szCs w:val="16"/>
              </w:rPr>
              <w:t>[Huawei]: propose to wait for the new KI discussion.</w:t>
            </w:r>
          </w:p>
          <w:p w14:paraId="2071B58A" w14:textId="77777777" w:rsidR="00EF5336" w:rsidRDefault="00AD1894">
            <w:pPr>
              <w:widowControl/>
              <w:jc w:val="left"/>
              <w:rPr>
                <w:ins w:id="73" w:author="04-21-1035_01-20-1837_01-20-1836_01-20-1806_01-19-" w:date="2023-04-21T10:35:00Z"/>
                <w:rFonts w:ascii="Arial" w:eastAsia="等线" w:hAnsi="Arial" w:cs="Arial"/>
                <w:color w:val="000000"/>
                <w:kern w:val="0"/>
                <w:sz w:val="16"/>
                <w:szCs w:val="16"/>
              </w:rPr>
            </w:pPr>
            <w:ins w:id="74" w:author="04-21-1012_01-20-1837_01-20-1836_01-20-1806_01-19-" w:date="2023-04-21T10:12:00Z">
              <w:r w:rsidRPr="00EF5336">
                <w:rPr>
                  <w:rFonts w:ascii="Arial" w:eastAsia="等线" w:hAnsi="Arial" w:cs="Arial"/>
                  <w:color w:val="000000"/>
                  <w:kern w:val="0"/>
                  <w:sz w:val="16"/>
                  <w:szCs w:val="16"/>
                </w:rPr>
                <w:t>[Apple]: provide revision based on the current progress on the KI discussion.</w:t>
              </w:r>
            </w:ins>
          </w:p>
          <w:p w14:paraId="78B565D1" w14:textId="454E26E1" w:rsidR="00C27D0E" w:rsidRPr="00EF5336" w:rsidRDefault="00EF5336">
            <w:pPr>
              <w:widowControl/>
              <w:jc w:val="left"/>
              <w:rPr>
                <w:rFonts w:ascii="Arial" w:eastAsia="等线" w:hAnsi="Arial" w:cs="Arial"/>
                <w:color w:val="000000"/>
                <w:kern w:val="0"/>
                <w:sz w:val="16"/>
                <w:szCs w:val="16"/>
              </w:rPr>
            </w:pPr>
            <w:ins w:id="75" w:author="04-21-1035_01-20-1837_01-20-1836_01-20-1806_01-19-" w:date="2023-04-21T10:35:00Z">
              <w:r>
                <w:rPr>
                  <w:rFonts w:ascii="Arial" w:eastAsia="等线" w:hAnsi="Arial" w:cs="Arial"/>
                  <w:color w:val="000000"/>
                  <w:kern w:val="0"/>
                  <w:sz w:val="16"/>
                  <w:szCs w:val="16"/>
                </w:rPr>
                <w:t>[Huawei] : propose to note the LS in this meeting, and have a consolid version in the next meeting.</w:t>
              </w:r>
            </w:ins>
          </w:p>
        </w:tc>
        <w:tc>
          <w:tcPr>
            <w:tcW w:w="937" w:type="dxa"/>
            <w:tcBorders>
              <w:top w:val="nil"/>
              <w:left w:val="nil"/>
              <w:bottom w:val="single" w:sz="4" w:space="0" w:color="000000"/>
              <w:right w:val="single" w:sz="4" w:space="0" w:color="000000"/>
            </w:tcBorders>
            <w:shd w:val="clear" w:color="000000" w:fill="FFFF99"/>
          </w:tcPr>
          <w:p w14:paraId="621001DA" w14:textId="61E82715" w:rsidR="00C27D0E" w:rsidRDefault="001C66C2">
            <w:pPr>
              <w:widowControl/>
              <w:jc w:val="left"/>
              <w:rPr>
                <w:rFonts w:ascii="Arial" w:eastAsia="等线" w:hAnsi="Arial" w:cs="Arial"/>
                <w:color w:val="000000"/>
                <w:kern w:val="0"/>
                <w:sz w:val="16"/>
                <w:szCs w:val="16"/>
              </w:rPr>
            </w:pPr>
            <w:del w:id="76" w:author="04-21-1720_01-20-1837_01-20-1836_01-20-1806_01-19-" w:date="2023-04-21T19:41:00Z">
              <w:r w:rsidDel="00125B52">
                <w:rPr>
                  <w:rFonts w:ascii="Arial" w:eastAsia="等线" w:hAnsi="Arial" w:cs="Arial"/>
                  <w:color w:val="000000"/>
                  <w:kern w:val="0"/>
                  <w:sz w:val="16"/>
                  <w:szCs w:val="16"/>
                </w:rPr>
                <w:delText xml:space="preserve">available </w:delText>
              </w:r>
            </w:del>
            <w:ins w:id="77" w:author="04-21-1720_01-20-1837_01-20-1836_01-20-1806_01-19-" w:date="2023-04-21T19:41:00Z">
              <w:r w:rsidR="00125B52">
                <w:rPr>
                  <w:rFonts w:ascii="Arial" w:eastAsia="等线" w:hAnsi="Arial" w:cs="Arial"/>
                  <w:color w:val="000000"/>
                  <w:kern w:val="0"/>
                  <w:sz w:val="16"/>
                  <w:szCs w:val="16"/>
                </w:rPr>
                <w:t>noted</w:t>
              </w:r>
            </w:ins>
          </w:p>
        </w:tc>
        <w:tc>
          <w:tcPr>
            <w:tcW w:w="764" w:type="dxa"/>
            <w:tcBorders>
              <w:top w:val="nil"/>
              <w:left w:val="nil"/>
              <w:bottom w:val="single" w:sz="4" w:space="0" w:color="000000"/>
              <w:right w:val="single" w:sz="4" w:space="0" w:color="000000"/>
            </w:tcBorders>
            <w:shd w:val="clear" w:color="000000" w:fill="FFFF99"/>
          </w:tcPr>
          <w:p w14:paraId="1B23FD0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04666E2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79D939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3376C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231716</w:t>
            </w:r>
          </w:p>
        </w:tc>
        <w:tc>
          <w:tcPr>
            <w:tcW w:w="2564" w:type="dxa"/>
            <w:tcBorders>
              <w:top w:val="nil"/>
              <w:left w:val="nil"/>
              <w:bottom w:val="single" w:sz="4" w:space="0" w:color="000000"/>
              <w:right w:val="single" w:sz="4" w:space="0" w:color="000000"/>
            </w:tcBorders>
            <w:shd w:val="clear" w:color="000000" w:fill="FFFF99"/>
          </w:tcPr>
          <w:p w14:paraId="286053E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to SA2 on Sidelink positioning procedure </w:t>
            </w:r>
          </w:p>
        </w:tc>
        <w:tc>
          <w:tcPr>
            <w:tcW w:w="1730" w:type="dxa"/>
            <w:tcBorders>
              <w:top w:val="nil"/>
              <w:left w:val="nil"/>
              <w:bottom w:val="single" w:sz="4" w:space="0" w:color="000000"/>
              <w:right w:val="single" w:sz="4" w:space="0" w:color="000000"/>
            </w:tcBorders>
            <w:shd w:val="clear" w:color="000000" w:fill="FFFF99"/>
          </w:tcPr>
          <w:p w14:paraId="127EE9A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R2-2302285 </w:t>
            </w:r>
          </w:p>
        </w:tc>
        <w:tc>
          <w:tcPr>
            <w:tcW w:w="3779" w:type="dxa"/>
            <w:tcBorders>
              <w:top w:val="nil"/>
              <w:left w:val="nil"/>
              <w:bottom w:val="single" w:sz="4" w:space="0" w:color="000000"/>
              <w:right w:val="single" w:sz="4" w:space="0" w:color="000000"/>
            </w:tcBorders>
            <w:shd w:val="clear" w:color="000000" w:fill="FFFF99"/>
          </w:tcPr>
          <w:p w14:paraId="29D6A2B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2A2DAB7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proposes to note this.</w:t>
            </w:r>
          </w:p>
          <w:p w14:paraId="3517AB4E" w14:textId="77777777" w:rsidR="00C27D0E" w:rsidRDefault="001C66C2">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6813963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276B5BD" w14:textId="48CF48D0" w:rsidR="00C27D0E" w:rsidRDefault="00E864FD">
            <w:pPr>
              <w:widowControl/>
              <w:jc w:val="left"/>
              <w:rPr>
                <w:rFonts w:ascii="Arial" w:eastAsia="等线" w:hAnsi="Arial" w:cs="Arial"/>
                <w:color w:val="000000"/>
                <w:kern w:val="0"/>
                <w:sz w:val="16"/>
                <w:szCs w:val="16"/>
              </w:rPr>
            </w:pPr>
            <w:ins w:id="78" w:author="01-20-1837_01-20-1836_01-20-1806_01-19-2059_01-19-" w:date="2023-04-21T14:11:00Z">
              <w:r w:rsidRPr="00E864FD">
                <w:rPr>
                  <w:rFonts w:ascii="Arial" w:eastAsia="等线" w:hAnsi="Arial" w:cs="Arial"/>
                  <w:color w:val="000000"/>
                  <w:kern w:val="0"/>
                  <w:sz w:val="16"/>
                  <w:szCs w:val="16"/>
                </w:rPr>
                <w:t>noted</w:t>
              </w:r>
            </w:ins>
            <w:del w:id="79" w:author="01-20-1837_01-20-1836_01-20-1806_01-19-2059_01-19-" w:date="2023-04-21T14:11:00Z">
              <w:r w:rsidR="001C66C2" w:rsidDel="00E864FD">
                <w:rPr>
                  <w:rFonts w:ascii="Arial" w:eastAsia="等线" w:hAnsi="Arial" w:cs="Arial"/>
                  <w:color w:val="000000"/>
                  <w:kern w:val="0"/>
                  <w:sz w:val="16"/>
                  <w:szCs w:val="16"/>
                </w:rPr>
                <w:delText>available</w:delText>
              </w:r>
            </w:del>
            <w:r w:rsidR="001C66C2">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2F26F3D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6F0ECB26"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89DAF1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52805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231717</w:t>
            </w:r>
          </w:p>
        </w:tc>
        <w:tc>
          <w:tcPr>
            <w:tcW w:w="2564" w:type="dxa"/>
            <w:tcBorders>
              <w:top w:val="nil"/>
              <w:left w:val="nil"/>
              <w:bottom w:val="single" w:sz="4" w:space="0" w:color="000000"/>
              <w:right w:val="single" w:sz="4" w:space="0" w:color="000000"/>
            </w:tcBorders>
            <w:shd w:val="clear" w:color="000000" w:fill="FFFF99"/>
          </w:tcPr>
          <w:p w14:paraId="6C12368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to 3GPP on GSMA requirements regarding intermediaries in the roaming ecosystem (Roaming Hub, IPX and RVAS Providers) </w:t>
            </w:r>
          </w:p>
        </w:tc>
        <w:tc>
          <w:tcPr>
            <w:tcW w:w="1730" w:type="dxa"/>
            <w:tcBorders>
              <w:top w:val="nil"/>
              <w:left w:val="nil"/>
              <w:bottom w:val="single" w:sz="4" w:space="0" w:color="000000"/>
              <w:right w:val="single" w:sz="4" w:space="0" w:color="000000"/>
            </w:tcBorders>
            <w:shd w:val="clear" w:color="000000" w:fill="FFFF99"/>
          </w:tcPr>
          <w:p w14:paraId="11C40B8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GSMA </w:t>
            </w:r>
          </w:p>
        </w:tc>
        <w:tc>
          <w:tcPr>
            <w:tcW w:w="3779" w:type="dxa"/>
            <w:tcBorders>
              <w:top w:val="nil"/>
              <w:left w:val="nil"/>
              <w:bottom w:val="single" w:sz="4" w:space="0" w:color="000000"/>
              <w:right w:val="single" w:sz="4" w:space="0" w:color="000000"/>
            </w:tcBorders>
            <w:shd w:val="clear" w:color="000000" w:fill="FFFF99"/>
          </w:tcPr>
          <w:p w14:paraId="28FC06F3"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hint="eastAsia"/>
                <w:color w:val="000000"/>
                <w:kern w:val="0"/>
                <w:sz w:val="16"/>
                <w:szCs w:val="16"/>
              </w:rPr>
              <w:t>&gt;&gt;CC_1&lt;&lt;</w:t>
            </w:r>
          </w:p>
          <w:p w14:paraId="67A3733D"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hint="eastAsia"/>
                <w:color w:val="000000"/>
                <w:kern w:val="0"/>
                <w:sz w:val="16"/>
                <w:szCs w:val="16"/>
              </w:rPr>
              <w:t>[Nokia] provides r1 and gives overview about group LSs.</w:t>
            </w:r>
          </w:p>
          <w:p w14:paraId="0488D8A2"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hint="eastAsia"/>
                <w:color w:val="000000"/>
                <w:kern w:val="0"/>
                <w:sz w:val="16"/>
                <w:szCs w:val="16"/>
              </w:rPr>
              <w:t>[Mavenir] comments,</w:t>
            </w:r>
          </w:p>
          <w:p w14:paraId="10EB80CB"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hint="eastAsia"/>
                <w:color w:val="000000"/>
                <w:kern w:val="0"/>
                <w:sz w:val="16"/>
                <w:szCs w:val="16"/>
              </w:rPr>
              <w:t>[DT] comments, could not understand why GSMA is not satisfied with SA3 solution.</w:t>
            </w:r>
          </w:p>
          <w:p w14:paraId="35B8993B"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hint="eastAsia"/>
                <w:color w:val="000000"/>
                <w:kern w:val="0"/>
                <w:sz w:val="16"/>
                <w:szCs w:val="16"/>
              </w:rPr>
              <w:t>[Mavenir] replies to DT.</w:t>
            </w:r>
          </w:p>
          <w:p w14:paraId="05DB29BB"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hint="eastAsia"/>
                <w:color w:val="000000"/>
                <w:kern w:val="0"/>
                <w:sz w:val="16"/>
                <w:szCs w:val="16"/>
              </w:rPr>
              <w:t>[Ericsson] comments.</w:t>
            </w:r>
          </w:p>
          <w:p w14:paraId="43DC8E60"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hint="eastAsia"/>
                <w:color w:val="000000"/>
                <w:kern w:val="0"/>
                <w:sz w:val="16"/>
                <w:szCs w:val="16"/>
              </w:rPr>
              <w:t>Chair comments it can be covered in next F2F meeting, proposes to have a dedicated conf call for this, and invite more WGs to discuss, and then send LS back.</w:t>
            </w:r>
          </w:p>
          <w:p w14:paraId="7F4ECF7D"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hint="eastAsia"/>
                <w:color w:val="000000"/>
                <w:kern w:val="0"/>
                <w:sz w:val="16"/>
                <w:szCs w:val="16"/>
              </w:rPr>
              <w:t>[Mavenir] asks whether it means it is another call as there is a call already scheduled.</w:t>
            </w:r>
          </w:p>
          <w:p w14:paraId="0D7AEDB7"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hint="eastAsia"/>
                <w:color w:val="000000"/>
                <w:kern w:val="0"/>
                <w:sz w:val="16"/>
                <w:szCs w:val="16"/>
              </w:rPr>
              <w:t>Chair confirms.</w:t>
            </w:r>
          </w:p>
          <w:p w14:paraId="3FFE5056"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hint="eastAsia"/>
                <w:color w:val="000000"/>
                <w:kern w:val="0"/>
                <w:sz w:val="16"/>
                <w:szCs w:val="16"/>
              </w:rPr>
              <w:t>[Nokia] replies.</w:t>
            </w:r>
          </w:p>
          <w:p w14:paraId="1A5CB854"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hint="eastAsia"/>
                <w:color w:val="000000"/>
                <w:kern w:val="0"/>
                <w:sz w:val="16"/>
                <w:szCs w:val="16"/>
              </w:rPr>
              <w:t>[Orange] wonders whether it is needed. It should be discussed in SA1.</w:t>
            </w:r>
          </w:p>
          <w:p w14:paraId="7218341F"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hint="eastAsia"/>
                <w:color w:val="000000"/>
                <w:kern w:val="0"/>
                <w:sz w:val="16"/>
                <w:szCs w:val="16"/>
              </w:rPr>
              <w:t xml:space="preserve">Chair comments it needs to have clear scope, so it will have </w:t>
            </w:r>
            <w:r w:rsidRPr="00852689">
              <w:rPr>
                <w:rFonts w:ascii="Arial" w:eastAsia="等线" w:hAnsi="Arial" w:cs="Arial"/>
                <w:color w:val="000000"/>
                <w:kern w:val="0"/>
                <w:sz w:val="16"/>
                <w:szCs w:val="16"/>
              </w:rPr>
              <w:t>more than one</w:t>
            </w:r>
            <w:r w:rsidRPr="00852689">
              <w:rPr>
                <w:rFonts w:ascii="Arial" w:eastAsia="等线" w:hAnsi="Arial" w:cs="Arial" w:hint="eastAsia"/>
                <w:color w:val="000000"/>
                <w:kern w:val="0"/>
                <w:sz w:val="16"/>
                <w:szCs w:val="16"/>
              </w:rPr>
              <w:t xml:space="preserve"> conf call.</w:t>
            </w:r>
          </w:p>
          <w:p w14:paraId="25947FA6"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hint="eastAsia"/>
                <w:color w:val="000000"/>
                <w:kern w:val="0"/>
                <w:sz w:val="16"/>
                <w:szCs w:val="16"/>
              </w:rPr>
              <w:t>[Orange] asks whether there is a reply LS.</w:t>
            </w:r>
          </w:p>
          <w:p w14:paraId="4CF1DCD8"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hint="eastAsia"/>
                <w:color w:val="000000"/>
                <w:kern w:val="0"/>
                <w:sz w:val="16"/>
                <w:szCs w:val="16"/>
              </w:rPr>
              <w:t>Chair clarifies the draft reply LS is 964.</w:t>
            </w:r>
          </w:p>
          <w:p w14:paraId="75B226A1"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hint="eastAsia"/>
                <w:color w:val="000000"/>
                <w:kern w:val="0"/>
                <w:sz w:val="16"/>
                <w:szCs w:val="16"/>
              </w:rPr>
              <w:t>[Nokia] request to have offline call.</w:t>
            </w:r>
          </w:p>
          <w:p w14:paraId="4E80D85D"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hint="eastAsia"/>
                <w:color w:val="000000"/>
                <w:kern w:val="0"/>
                <w:sz w:val="16"/>
                <w:szCs w:val="16"/>
              </w:rPr>
              <w:t xml:space="preserve">Chair suggests 1 hour before next </w:t>
            </w:r>
            <w:r w:rsidRPr="00852689">
              <w:rPr>
                <w:rFonts w:ascii="Arial" w:eastAsia="等线" w:hAnsi="Arial" w:cs="Arial"/>
                <w:color w:val="000000"/>
                <w:kern w:val="0"/>
                <w:sz w:val="16"/>
                <w:szCs w:val="16"/>
              </w:rPr>
              <w:t>on Wed.</w:t>
            </w:r>
          </w:p>
          <w:p w14:paraId="3FF93496"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hint="eastAsia"/>
                <w:color w:val="000000"/>
                <w:kern w:val="0"/>
                <w:sz w:val="16"/>
                <w:szCs w:val="16"/>
              </w:rPr>
              <w:t>[Huawei] comments it should get response from SA2 as it has architecture impact.</w:t>
            </w:r>
          </w:p>
          <w:p w14:paraId="56633F4C"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hint="eastAsia"/>
                <w:color w:val="000000"/>
                <w:kern w:val="0"/>
                <w:sz w:val="16"/>
                <w:szCs w:val="16"/>
              </w:rPr>
              <w:t>[CableLabs] replies to Huawei.</w:t>
            </w:r>
          </w:p>
          <w:p w14:paraId="38803A86"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hint="eastAsia"/>
                <w:color w:val="000000"/>
                <w:kern w:val="0"/>
                <w:sz w:val="16"/>
                <w:szCs w:val="16"/>
              </w:rPr>
              <w:t>[Vodafone] supports to have conf-call.</w:t>
            </w:r>
          </w:p>
          <w:p w14:paraId="2A520072"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hint="eastAsia"/>
                <w:color w:val="000000"/>
                <w:kern w:val="0"/>
                <w:sz w:val="16"/>
                <w:szCs w:val="16"/>
              </w:rPr>
              <w:t>Chair clarifies to Vodafone.</w:t>
            </w:r>
          </w:p>
          <w:p w14:paraId="26E7E01F"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hint="eastAsia"/>
                <w:color w:val="000000"/>
                <w:kern w:val="0"/>
                <w:sz w:val="16"/>
                <w:szCs w:val="16"/>
              </w:rPr>
              <w:lastRenderedPageBreak/>
              <w:t>[Ericsson] asks it should be in R18 or R19 due to timeline.</w:t>
            </w:r>
          </w:p>
          <w:p w14:paraId="288DBC69"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hint="eastAsia"/>
                <w:color w:val="000000"/>
                <w:kern w:val="0"/>
                <w:sz w:val="16"/>
                <w:szCs w:val="16"/>
              </w:rPr>
              <w:t>Chair clarifies</w:t>
            </w:r>
            <w:r w:rsidRPr="00852689">
              <w:rPr>
                <w:rFonts w:ascii="Arial" w:eastAsia="等线" w:hAnsi="Arial" w:cs="Arial"/>
                <w:color w:val="000000"/>
                <w:kern w:val="0"/>
                <w:sz w:val="16"/>
                <w:szCs w:val="16"/>
              </w:rPr>
              <w:t xml:space="preserve"> cannot have any dependency on R18</w:t>
            </w:r>
            <w:r w:rsidRPr="00852689">
              <w:rPr>
                <w:rFonts w:ascii="Arial" w:eastAsia="等线" w:hAnsi="Arial" w:cs="Arial" w:hint="eastAsia"/>
                <w:color w:val="000000"/>
                <w:kern w:val="0"/>
                <w:sz w:val="16"/>
                <w:szCs w:val="16"/>
              </w:rPr>
              <w:t>.</w:t>
            </w:r>
          </w:p>
          <w:p w14:paraId="6081D5FE"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hint="eastAsia"/>
                <w:color w:val="000000"/>
                <w:kern w:val="0"/>
                <w:sz w:val="16"/>
                <w:szCs w:val="16"/>
              </w:rPr>
              <w:t>[Nokia] comments.</w:t>
            </w:r>
          </w:p>
          <w:p w14:paraId="6FFB66E9"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hint="eastAsia"/>
                <w:color w:val="000000"/>
                <w:kern w:val="0"/>
                <w:sz w:val="16"/>
                <w:szCs w:val="16"/>
              </w:rPr>
              <w:t>[Docomo] proposes to move as fast as possible due to timeline.</w:t>
            </w:r>
          </w:p>
          <w:p w14:paraId="1AA7D93B"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hint="eastAsia"/>
                <w:color w:val="000000"/>
                <w:kern w:val="0"/>
                <w:sz w:val="16"/>
                <w:szCs w:val="16"/>
              </w:rPr>
              <w:t>[Nokia] asks whether only one reply LS is enough.</w:t>
            </w:r>
          </w:p>
          <w:p w14:paraId="34456528"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hint="eastAsia"/>
                <w:color w:val="000000"/>
                <w:kern w:val="0"/>
                <w:sz w:val="16"/>
                <w:szCs w:val="16"/>
              </w:rPr>
              <w:t>Chair replies that would be discussed in offline discussion.</w:t>
            </w:r>
          </w:p>
          <w:p w14:paraId="65467643"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hint="eastAsia"/>
                <w:color w:val="000000"/>
                <w:kern w:val="0"/>
                <w:sz w:val="16"/>
                <w:szCs w:val="16"/>
              </w:rPr>
              <w:t>&gt;&gt;CC_1&lt;&lt;</w:t>
            </w:r>
          </w:p>
          <w:p w14:paraId="5B33D429"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&gt;&gt;CC_2&lt;&lt;</w:t>
            </w:r>
          </w:p>
          <w:p w14:paraId="6E5F1158"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Chair announces offline discussion on Wednesday, that will be chaired by VC-Minpeng.</w:t>
            </w:r>
          </w:p>
          <w:p w14:paraId="50293EC0"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SA1 related topic discussion leads by Orange-Todor.</w:t>
            </w:r>
          </w:p>
          <w:p w14:paraId="5959273C"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SA2 related topic discussion leads by Mavenir-Ahmad.</w:t>
            </w:r>
          </w:p>
          <w:p w14:paraId="4C4320AF"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SA3 requirements discussion leads by Nokia-Anja.</w:t>
            </w:r>
          </w:p>
          <w:p w14:paraId="4649A507"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&gt;&gt;CC_2&lt;&lt;</w:t>
            </w:r>
          </w:p>
          <w:p w14:paraId="124CD403"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Draft_S3-231717-r1 uploaded, discussion with way forward proposal</w:t>
            </w:r>
          </w:p>
          <w:p w14:paraId="286E4218"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hint="eastAsia"/>
                <w:color w:val="000000"/>
                <w:kern w:val="0"/>
                <w:sz w:val="16"/>
                <w:szCs w:val="16"/>
              </w:rPr>
              <w:t>&gt;&gt;CC_3&lt;&lt;</w:t>
            </w:r>
          </w:p>
          <w:p w14:paraId="28EA65BE"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hint="eastAsia"/>
                <w:color w:val="000000"/>
                <w:kern w:val="0"/>
                <w:sz w:val="16"/>
                <w:szCs w:val="16"/>
              </w:rPr>
              <w:t>Chair announces GSMA LS offline discussion, and asks Docomo to hold the pen to send an LS to SA2.</w:t>
            </w:r>
            <w:r w:rsidRPr="00852689">
              <w:rPr>
                <w:rFonts w:ascii="Arial" w:eastAsia="等线" w:hAnsi="Arial" w:cs="Arial"/>
                <w:color w:val="000000"/>
                <w:kern w:val="0"/>
                <w:sz w:val="16"/>
                <w:szCs w:val="16"/>
              </w:rPr>
              <w:t>The draft LS will be discussed under the S3-231717 thread. Meeting minutes from the call will be uploaded separately.</w:t>
            </w:r>
          </w:p>
          <w:p w14:paraId="434DE764"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hint="eastAsia"/>
                <w:color w:val="000000"/>
                <w:kern w:val="0"/>
                <w:sz w:val="16"/>
                <w:szCs w:val="16"/>
              </w:rPr>
              <w:t>&gt;&gt;CC_3&lt;&lt;</w:t>
            </w:r>
          </w:p>
          <w:p w14:paraId="1EB2B81A"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[NTT DOCOMO]: provides -r4</w:t>
            </w:r>
          </w:p>
          <w:p w14:paraId="494D8FF1"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[Ericsson]: Comment (for clarification) and if require, request revision</w:t>
            </w:r>
          </w:p>
          <w:p w14:paraId="3F97E9DE"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[NTT DOCOMO]: tries to clarify</w:t>
            </w:r>
          </w:p>
          <w:p w14:paraId="41F3B0E8"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[Ericsson]: Comments – and request further consideration</w:t>
            </w:r>
          </w:p>
          <w:p w14:paraId="3CD68428"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[Mavenir]: Comments and response</w:t>
            </w:r>
          </w:p>
          <w:p w14:paraId="0C98BE23"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&gt;&gt;CC_4&lt;&lt;</w:t>
            </w:r>
          </w:p>
          <w:p w14:paraId="5AC302C1"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[Docomo] presents.</w:t>
            </w:r>
          </w:p>
          <w:p w14:paraId="064D8F3E"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Chair comments it is better to copy to SA plenary and all other WGs which receive LS from GSMA, another comment to change “three SMFs for one connection” to “mini-core intermediaries”.</w:t>
            </w:r>
          </w:p>
          <w:p w14:paraId="687CEAEE" w14:textId="3E7143FB"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lastRenderedPageBreak/>
              <w:t xml:space="preserve">[Orange] comments the figure may not understand what 5GMRR wants to show correctly, and would like to know what is </w:t>
            </w:r>
            <w:r w:rsidR="00CD795C" w:rsidRPr="00852689">
              <w:rPr>
                <w:rFonts w:ascii="Arial" w:eastAsia="等线" w:hAnsi="Arial" w:cs="Arial"/>
                <w:color w:val="000000"/>
                <w:kern w:val="0"/>
                <w:sz w:val="16"/>
                <w:szCs w:val="16"/>
              </w:rPr>
              <w:t>expected from</w:t>
            </w:r>
            <w:r w:rsidRPr="00852689">
              <w:rPr>
                <w:rFonts w:ascii="Arial" w:eastAsia="等线" w:hAnsi="Arial" w:cs="Arial"/>
                <w:color w:val="000000"/>
                <w:kern w:val="0"/>
                <w:sz w:val="16"/>
                <w:szCs w:val="16"/>
              </w:rPr>
              <w:t xml:space="preserve"> SA1.</w:t>
            </w:r>
          </w:p>
          <w:p w14:paraId="1B4D8926"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[Huawei] comments to ask SA1/SA2 view rather than to document the requirement.</w:t>
            </w:r>
          </w:p>
          <w:p w14:paraId="089344BC" w14:textId="5EC8CF7F"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 xml:space="preserve">[VF] supports to send LS out, complain </w:t>
            </w:r>
            <w:r w:rsidR="00CD795C" w:rsidRPr="00852689">
              <w:rPr>
                <w:rFonts w:ascii="Arial" w:eastAsia="等线" w:hAnsi="Arial" w:cs="Arial"/>
                <w:color w:val="000000"/>
                <w:kern w:val="0"/>
                <w:sz w:val="16"/>
                <w:szCs w:val="16"/>
              </w:rPr>
              <w:t xml:space="preserve">about </w:t>
            </w:r>
            <w:r w:rsidRPr="00852689">
              <w:rPr>
                <w:rFonts w:ascii="Arial" w:eastAsia="等线" w:hAnsi="Arial" w:cs="Arial"/>
                <w:color w:val="000000"/>
                <w:kern w:val="0"/>
                <w:sz w:val="16"/>
                <w:szCs w:val="16"/>
              </w:rPr>
              <w:t>the delay.</w:t>
            </w:r>
          </w:p>
          <w:p w14:paraId="14C0902E" w14:textId="1AA5B98D"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 xml:space="preserve">Chair </w:t>
            </w:r>
            <w:r w:rsidR="00CD795C" w:rsidRPr="00852689">
              <w:rPr>
                <w:rFonts w:ascii="Arial" w:eastAsia="等线" w:hAnsi="Arial" w:cs="Arial"/>
                <w:color w:val="000000"/>
                <w:kern w:val="0"/>
                <w:sz w:val="16"/>
                <w:szCs w:val="16"/>
              </w:rPr>
              <w:t xml:space="preserve">clarifies we are doing the work as soon as possible, reflected </w:t>
            </w:r>
            <w:r w:rsidR="003E4D6C" w:rsidRPr="00852689">
              <w:rPr>
                <w:rFonts w:ascii="Arial" w:eastAsia="等线" w:hAnsi="Arial" w:cs="Arial"/>
                <w:color w:val="000000"/>
                <w:kern w:val="0"/>
                <w:sz w:val="16"/>
                <w:szCs w:val="16"/>
              </w:rPr>
              <w:t>also</w:t>
            </w:r>
            <w:r w:rsidRPr="00852689">
              <w:rPr>
                <w:rFonts w:ascii="Arial" w:eastAsia="等线" w:hAnsi="Arial" w:cs="Arial"/>
                <w:color w:val="000000"/>
                <w:kern w:val="0"/>
                <w:sz w:val="16"/>
                <w:szCs w:val="16"/>
              </w:rPr>
              <w:t xml:space="preserve"> in the draft LS.</w:t>
            </w:r>
          </w:p>
          <w:p w14:paraId="3A67EACF"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[Docomo] clarifies there is “as soon as possible” but is fine to add exact timeline if proposed.</w:t>
            </w:r>
          </w:p>
          <w:p w14:paraId="3FA7E695"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[CableLabs] comments, would like to emphasize the importance.</w:t>
            </w:r>
          </w:p>
          <w:p w14:paraId="2745C4BD" w14:textId="6D3E4F8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[Nokia] comments it needs to reply to SA plenary as SA plenary request this</w:t>
            </w:r>
            <w:r w:rsidR="003E4D6C" w:rsidRPr="00852689">
              <w:rPr>
                <w:rFonts w:ascii="Arial" w:eastAsia="等线" w:hAnsi="Arial" w:cs="Arial"/>
                <w:color w:val="000000"/>
                <w:kern w:val="0"/>
                <w:sz w:val="16"/>
                <w:szCs w:val="16"/>
              </w:rPr>
              <w:t xml:space="preserve"> from WGs</w:t>
            </w:r>
            <w:r w:rsidRPr="00852689">
              <w:rPr>
                <w:rFonts w:ascii="Arial" w:eastAsia="等线" w:hAnsi="Arial" w:cs="Arial"/>
                <w:color w:val="000000"/>
                <w:kern w:val="0"/>
                <w:sz w:val="16"/>
                <w:szCs w:val="16"/>
              </w:rPr>
              <w:t>, it needs to show what SA3 is doing and way forward to SA plenary.</w:t>
            </w:r>
          </w:p>
          <w:p w14:paraId="3A993BA3" w14:textId="4843CDB5"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 xml:space="preserve">Chair asks whether the figure is </w:t>
            </w:r>
            <w:r w:rsidR="003E4D6C" w:rsidRPr="00852689">
              <w:rPr>
                <w:rFonts w:ascii="Arial" w:eastAsia="等线" w:hAnsi="Arial" w:cs="Arial"/>
                <w:color w:val="000000"/>
                <w:kern w:val="0"/>
                <w:sz w:val="16"/>
                <w:szCs w:val="16"/>
              </w:rPr>
              <w:t xml:space="preserve">as we </w:t>
            </w:r>
            <w:r w:rsidRPr="00852689">
              <w:rPr>
                <w:rFonts w:ascii="Arial" w:eastAsia="等线" w:hAnsi="Arial" w:cs="Arial"/>
                <w:color w:val="000000"/>
                <w:kern w:val="0"/>
                <w:sz w:val="16"/>
                <w:szCs w:val="16"/>
              </w:rPr>
              <w:t xml:space="preserve"> understand or referred from some other place. After confirmation from Mavenir, Chair proposes to add assumption in LS to show it is</w:t>
            </w:r>
            <w:r w:rsidR="003E4D6C" w:rsidRPr="00852689">
              <w:rPr>
                <w:rFonts w:ascii="Arial" w:eastAsia="等线" w:hAnsi="Arial" w:cs="Arial"/>
                <w:color w:val="000000"/>
                <w:kern w:val="0"/>
                <w:sz w:val="16"/>
                <w:szCs w:val="16"/>
              </w:rPr>
              <w:t xml:space="preserve"> our understanding of</w:t>
            </w:r>
            <w:r w:rsidRPr="00852689">
              <w:rPr>
                <w:rFonts w:ascii="Arial" w:eastAsia="等线" w:hAnsi="Arial" w:cs="Arial"/>
                <w:color w:val="000000"/>
                <w:kern w:val="0"/>
                <w:sz w:val="16"/>
                <w:szCs w:val="16"/>
              </w:rPr>
              <w:t xml:space="preserve"> </w:t>
            </w:r>
            <w:r w:rsidR="003E4D6C" w:rsidRPr="00852689">
              <w:rPr>
                <w:rFonts w:ascii="Arial" w:eastAsia="等线" w:hAnsi="Arial" w:cs="Arial"/>
                <w:color w:val="000000"/>
                <w:kern w:val="0"/>
                <w:sz w:val="16"/>
                <w:szCs w:val="16"/>
              </w:rPr>
              <w:t>the architecture</w:t>
            </w:r>
            <w:r w:rsidRPr="00852689">
              <w:rPr>
                <w:rFonts w:ascii="Arial" w:eastAsia="等线" w:hAnsi="Arial" w:cs="Arial"/>
                <w:color w:val="000000"/>
                <w:kern w:val="0"/>
                <w:sz w:val="16"/>
                <w:szCs w:val="16"/>
              </w:rPr>
              <w:t>.</w:t>
            </w:r>
          </w:p>
          <w:p w14:paraId="23919FCD"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[Docomo] clarifies.</w:t>
            </w:r>
          </w:p>
          <w:p w14:paraId="24AC4F2B"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 xml:space="preserve">[Huawei] comments. </w:t>
            </w:r>
          </w:p>
          <w:p w14:paraId="0165FA58"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[VF] replies to Huawei.</w:t>
            </w:r>
          </w:p>
          <w:p w14:paraId="4041ADA7"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Chair proposes way forward.</w:t>
            </w:r>
          </w:p>
          <w:p w14:paraId="32AFB58A"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[CableLabs] supports Huawei’s proposal, wants to send to SA2 in focus, to speed up the study.</w:t>
            </w:r>
          </w:p>
          <w:p w14:paraId="19D43438"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Chair provides concrete proposal and ask whether it is ok.</w:t>
            </w:r>
          </w:p>
          <w:p w14:paraId="7CE40DF3"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[CableLabs] emphasizes about SA2.</w:t>
            </w:r>
          </w:p>
          <w:p w14:paraId="53F819AA"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[Docomo] clarifies.</w:t>
            </w:r>
          </w:p>
          <w:p w14:paraId="6FFD684B"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[CableLabs] has concern if SA1 is requests to document the service then SA2 may wait for SA1’s final output. That may cause delay.</w:t>
            </w:r>
          </w:p>
          <w:p w14:paraId="679707C5"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[Docomo] clarifies.</w:t>
            </w:r>
          </w:p>
          <w:p w14:paraId="2811FA97"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[Orange] doesn’t consider SA1 work is needed.</w:t>
            </w:r>
          </w:p>
          <w:p w14:paraId="54C74D85"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Chair comments SA1 needs to be involved.</w:t>
            </w:r>
          </w:p>
          <w:p w14:paraId="2DB609C6" w14:textId="77777777" w:rsidR="00AD1894" w:rsidRPr="00852689" w:rsidRDefault="001C66C2">
            <w:pPr>
              <w:widowControl/>
              <w:jc w:val="left"/>
              <w:rPr>
                <w:ins w:id="80" w:author="04-21-1012_01-20-1837_01-20-1836_01-20-1806_01-19-" w:date="2023-04-21T10:12:00Z"/>
                <w:rFonts w:ascii="Arial" w:eastAsia="等线" w:hAnsi="Arial" w:cs="Arial"/>
                <w:color w:val="000000"/>
                <w:kern w:val="0"/>
                <w:sz w:val="16"/>
                <w:szCs w:val="16"/>
              </w:rPr>
            </w:pPr>
            <w:r w:rsidRPr="00852689">
              <w:rPr>
                <w:rFonts w:ascii="Arial" w:eastAsia="等线" w:hAnsi="Arial" w:cs="Arial"/>
                <w:color w:val="000000"/>
                <w:kern w:val="0"/>
                <w:sz w:val="16"/>
                <w:szCs w:val="16"/>
              </w:rPr>
              <w:t>&gt;&gt;CC_4&lt;&lt;</w:t>
            </w:r>
          </w:p>
          <w:p w14:paraId="17F2E7C7" w14:textId="77777777" w:rsidR="00EF5336" w:rsidRPr="00852689" w:rsidRDefault="00AD1894">
            <w:pPr>
              <w:widowControl/>
              <w:jc w:val="left"/>
              <w:rPr>
                <w:ins w:id="81" w:author="04-21-1028_01-20-1837_01-20-1836_01-20-1806_01-19-" w:date="2023-04-21T10:28:00Z"/>
                <w:rFonts w:ascii="Arial" w:eastAsia="等线" w:hAnsi="Arial" w:cs="Arial"/>
                <w:color w:val="000000"/>
                <w:kern w:val="0"/>
                <w:sz w:val="16"/>
                <w:szCs w:val="16"/>
              </w:rPr>
            </w:pPr>
            <w:ins w:id="82" w:author="04-21-1012_01-20-1837_01-20-1836_01-20-1806_01-19-" w:date="2023-04-21T10:12:00Z">
              <w:r w:rsidRPr="00852689">
                <w:rPr>
                  <w:rFonts w:ascii="Arial" w:eastAsia="等线" w:hAnsi="Arial" w:cs="Arial"/>
                  <w:color w:val="000000"/>
                  <w:kern w:val="0"/>
                  <w:sz w:val="16"/>
                  <w:szCs w:val="16"/>
                </w:rPr>
                <w:t>[Huawei] : comments and request revision.</w:t>
              </w:r>
            </w:ins>
          </w:p>
          <w:p w14:paraId="060268B8" w14:textId="77777777" w:rsidR="00EF5336" w:rsidRPr="00852689" w:rsidRDefault="00EF5336">
            <w:pPr>
              <w:widowControl/>
              <w:jc w:val="left"/>
              <w:rPr>
                <w:ins w:id="83" w:author="04-21-1028_01-20-1837_01-20-1836_01-20-1806_01-19-" w:date="2023-04-21T10:28:00Z"/>
                <w:rFonts w:ascii="Arial" w:eastAsia="等线" w:hAnsi="Arial" w:cs="Arial"/>
                <w:color w:val="000000"/>
                <w:kern w:val="0"/>
                <w:sz w:val="16"/>
                <w:szCs w:val="16"/>
              </w:rPr>
            </w:pPr>
            <w:ins w:id="84" w:author="04-21-1028_01-20-1837_01-20-1836_01-20-1806_01-19-" w:date="2023-04-21T10:28:00Z">
              <w:r w:rsidRPr="00852689">
                <w:rPr>
                  <w:rFonts w:ascii="Arial" w:eastAsia="等线" w:hAnsi="Arial" w:cs="Arial"/>
                  <w:color w:val="000000"/>
                  <w:kern w:val="0"/>
                  <w:sz w:val="16"/>
                  <w:szCs w:val="16"/>
                </w:rPr>
                <w:t>[BSI] : provides r5.</w:t>
              </w:r>
            </w:ins>
          </w:p>
          <w:p w14:paraId="6684CD62" w14:textId="77777777" w:rsidR="00EF5336" w:rsidRPr="00852689" w:rsidRDefault="00EF5336">
            <w:pPr>
              <w:widowControl/>
              <w:jc w:val="left"/>
              <w:rPr>
                <w:ins w:id="85" w:author="04-21-1028_01-20-1837_01-20-1836_01-20-1806_01-19-" w:date="2023-04-21T10:28:00Z"/>
                <w:rFonts w:ascii="Arial" w:eastAsia="等线" w:hAnsi="Arial" w:cs="Arial"/>
                <w:color w:val="000000"/>
                <w:kern w:val="0"/>
                <w:sz w:val="16"/>
                <w:szCs w:val="16"/>
              </w:rPr>
            </w:pPr>
            <w:ins w:id="86" w:author="04-21-1028_01-20-1837_01-20-1836_01-20-1806_01-19-" w:date="2023-04-21T10:28:00Z">
              <w:r w:rsidRPr="00852689">
                <w:rPr>
                  <w:rFonts w:ascii="Arial" w:eastAsia="等线" w:hAnsi="Arial" w:cs="Arial"/>
                  <w:color w:val="000000"/>
                  <w:kern w:val="0"/>
                  <w:sz w:val="16"/>
                  <w:szCs w:val="16"/>
                </w:rPr>
                <w:t>[Deutsche Telekom] : provides feedback on the additions in -r5.</w:t>
              </w:r>
            </w:ins>
          </w:p>
          <w:p w14:paraId="64800051" w14:textId="77777777" w:rsidR="00EF5336" w:rsidRPr="00852689" w:rsidRDefault="00EF5336">
            <w:pPr>
              <w:widowControl/>
              <w:jc w:val="left"/>
              <w:rPr>
                <w:ins w:id="87" w:author="04-21-1035_01-20-1837_01-20-1836_01-20-1806_01-19-" w:date="2023-04-21T10:35:00Z"/>
                <w:rFonts w:ascii="Arial" w:eastAsia="等线" w:hAnsi="Arial" w:cs="Arial"/>
                <w:color w:val="000000"/>
                <w:kern w:val="0"/>
                <w:sz w:val="16"/>
                <w:szCs w:val="16"/>
              </w:rPr>
            </w:pPr>
            <w:ins w:id="88" w:author="04-21-1028_01-20-1837_01-20-1836_01-20-1806_01-19-" w:date="2023-04-21T10:28:00Z">
              <w:r w:rsidRPr="00852689">
                <w:rPr>
                  <w:rFonts w:ascii="Arial" w:eastAsia="等线" w:hAnsi="Arial" w:cs="Arial"/>
                  <w:color w:val="000000"/>
                  <w:kern w:val="0"/>
                  <w:sz w:val="16"/>
                  <w:szCs w:val="16"/>
                </w:rPr>
                <w:lastRenderedPageBreak/>
                <w:t>[SA3 Chair] : We need to keep all WGs who received the LSs informed. Provides r6 with SA and CT added to the CC list.</w:t>
              </w:r>
            </w:ins>
          </w:p>
          <w:p w14:paraId="7E9869A0" w14:textId="77777777" w:rsidR="00EF5336" w:rsidRPr="00852689" w:rsidRDefault="00EF5336">
            <w:pPr>
              <w:widowControl/>
              <w:jc w:val="left"/>
              <w:rPr>
                <w:ins w:id="89" w:author="04-21-1035_01-20-1837_01-20-1836_01-20-1806_01-19-" w:date="2023-04-21T10:35:00Z"/>
                <w:rFonts w:ascii="Arial" w:eastAsia="等线" w:hAnsi="Arial" w:cs="Arial"/>
                <w:color w:val="000000"/>
                <w:kern w:val="0"/>
                <w:sz w:val="16"/>
                <w:szCs w:val="16"/>
              </w:rPr>
            </w:pPr>
            <w:ins w:id="90" w:author="04-21-1035_01-20-1837_01-20-1836_01-20-1806_01-19-" w:date="2023-04-21T10:35:00Z">
              <w:r w:rsidRPr="00852689">
                <w:rPr>
                  <w:rFonts w:ascii="Arial" w:eastAsia="等线" w:hAnsi="Arial" w:cs="Arial"/>
                  <w:color w:val="000000"/>
                  <w:kern w:val="0"/>
                  <w:sz w:val="16"/>
                  <w:szCs w:val="16"/>
                </w:rPr>
                <w:t>[Mavenir]: Did you mean to copy SA and CT or SA and CT4, Thanks.</w:t>
              </w:r>
            </w:ins>
          </w:p>
          <w:p w14:paraId="6F305933" w14:textId="77777777" w:rsidR="00EF5336" w:rsidRPr="00852689" w:rsidRDefault="00EF5336">
            <w:pPr>
              <w:widowControl/>
              <w:jc w:val="left"/>
              <w:rPr>
                <w:ins w:id="91" w:author="04-21-1035_01-20-1837_01-20-1836_01-20-1806_01-19-" w:date="2023-04-21T10:35:00Z"/>
                <w:rFonts w:ascii="Arial" w:eastAsia="等线" w:hAnsi="Arial" w:cs="Arial"/>
                <w:color w:val="000000"/>
                <w:kern w:val="0"/>
                <w:sz w:val="16"/>
                <w:szCs w:val="16"/>
              </w:rPr>
            </w:pPr>
            <w:ins w:id="92" w:author="04-21-1035_01-20-1837_01-20-1836_01-20-1806_01-19-" w:date="2023-04-21T10:35:00Z">
              <w:r w:rsidRPr="00852689">
                <w:rPr>
                  <w:rFonts w:ascii="Arial" w:eastAsia="等线" w:hAnsi="Arial" w:cs="Arial"/>
                  <w:color w:val="000000"/>
                  <w:kern w:val="0"/>
                  <w:sz w:val="16"/>
                  <w:szCs w:val="16"/>
                </w:rPr>
                <w:t>[NTT DOCOMO]: provides -r7</w:t>
              </w:r>
            </w:ins>
          </w:p>
          <w:p w14:paraId="136D82B3" w14:textId="77777777" w:rsidR="00FF7228" w:rsidRPr="00852689" w:rsidRDefault="00EF5336">
            <w:pPr>
              <w:widowControl/>
              <w:jc w:val="left"/>
              <w:rPr>
                <w:ins w:id="93" w:author="04-21-1721_04-21-1720_01-20-1837_01-20-1836_01-20-" w:date="2023-04-21T17:22:00Z"/>
                <w:rFonts w:ascii="Arial" w:eastAsia="等线" w:hAnsi="Arial" w:cs="Arial"/>
                <w:color w:val="000000"/>
                <w:kern w:val="0"/>
                <w:sz w:val="16"/>
                <w:szCs w:val="16"/>
              </w:rPr>
            </w:pPr>
            <w:ins w:id="94" w:author="04-21-1035_01-20-1837_01-20-1836_01-20-1806_01-19-" w:date="2023-04-21T10:35:00Z">
              <w:r w:rsidRPr="00852689">
                <w:rPr>
                  <w:rFonts w:ascii="Arial" w:eastAsia="等线" w:hAnsi="Arial" w:cs="Arial"/>
                  <w:color w:val="000000"/>
                  <w:kern w:val="0"/>
                  <w:sz w:val="16"/>
                  <w:szCs w:val="16"/>
                </w:rPr>
                <w:t>[Mavenir]: -r7 looks good. Thanks!</w:t>
              </w:r>
            </w:ins>
          </w:p>
          <w:p w14:paraId="24997183" w14:textId="77777777" w:rsidR="00D10DD2" w:rsidRPr="00852689" w:rsidRDefault="00FF7228">
            <w:pPr>
              <w:widowControl/>
              <w:jc w:val="left"/>
              <w:rPr>
                <w:ins w:id="95" w:author="04-21-1728_04-21-1720_01-20-1837_01-20-1836_01-20-" w:date="2023-04-21T17:28:00Z"/>
                <w:rFonts w:ascii="Arial" w:eastAsia="等线" w:hAnsi="Arial" w:cs="Arial"/>
                <w:color w:val="000000"/>
                <w:kern w:val="0"/>
                <w:sz w:val="16"/>
                <w:szCs w:val="16"/>
              </w:rPr>
            </w:pPr>
            <w:ins w:id="96" w:author="04-21-1721_04-21-1720_01-20-1837_01-20-1836_01-20-" w:date="2023-04-21T17:22:00Z">
              <w:r w:rsidRPr="00852689">
                <w:rPr>
                  <w:rFonts w:ascii="Arial" w:eastAsia="等线" w:hAnsi="Arial" w:cs="Arial"/>
                  <w:color w:val="000000"/>
                  <w:kern w:val="0"/>
                  <w:sz w:val="16"/>
                  <w:szCs w:val="16"/>
                </w:rPr>
                <w:t>[Deutsche Telekom]: -r7 is fine with us.</w:t>
              </w:r>
            </w:ins>
          </w:p>
          <w:p w14:paraId="2672F2C8" w14:textId="77777777" w:rsidR="00D10DD2" w:rsidRPr="00852689" w:rsidRDefault="00D10DD2">
            <w:pPr>
              <w:widowControl/>
              <w:jc w:val="left"/>
              <w:rPr>
                <w:ins w:id="97" w:author="04-21-1728_04-21-1720_01-20-1837_01-20-1836_01-20-" w:date="2023-04-21T17:28:00Z"/>
                <w:rFonts w:ascii="Arial" w:eastAsia="等线" w:hAnsi="Arial" w:cs="Arial"/>
                <w:color w:val="000000"/>
                <w:kern w:val="0"/>
                <w:sz w:val="16"/>
                <w:szCs w:val="16"/>
              </w:rPr>
            </w:pPr>
            <w:ins w:id="98" w:author="04-21-1728_04-21-1720_01-20-1837_01-20-1836_01-20-" w:date="2023-04-21T17:28:00Z">
              <w:r w:rsidRPr="00852689">
                <w:rPr>
                  <w:rFonts w:ascii="Arial" w:eastAsia="等线" w:hAnsi="Arial" w:cs="Arial"/>
                  <w:color w:val="000000"/>
                  <w:kern w:val="0"/>
                  <w:sz w:val="16"/>
                  <w:szCs w:val="16"/>
                </w:rPr>
                <w:t>[Nokia]: -r8 uploaded.</w:t>
              </w:r>
            </w:ins>
          </w:p>
          <w:p w14:paraId="03DF1616" w14:textId="77777777" w:rsidR="00D10DD2" w:rsidRPr="00852689" w:rsidRDefault="00D10DD2">
            <w:pPr>
              <w:widowControl/>
              <w:jc w:val="left"/>
              <w:rPr>
                <w:ins w:id="99" w:author="04-21-1732_04-21-1720_01-20-1837_01-20-1836_01-20-" w:date="2023-04-21T17:33:00Z"/>
                <w:rFonts w:ascii="Arial" w:eastAsia="等线" w:hAnsi="Arial" w:cs="Arial"/>
                <w:color w:val="000000"/>
                <w:kern w:val="0"/>
                <w:sz w:val="16"/>
                <w:szCs w:val="16"/>
              </w:rPr>
            </w:pPr>
            <w:ins w:id="100" w:author="04-21-1728_04-21-1720_01-20-1837_01-20-1836_01-20-" w:date="2023-04-21T17:28:00Z">
              <w:r w:rsidRPr="00852689">
                <w:rPr>
                  <w:rFonts w:ascii="Arial" w:eastAsia="等线" w:hAnsi="Arial" w:cs="Arial"/>
                  <w:color w:val="000000"/>
                  <w:kern w:val="0"/>
                  <w:sz w:val="16"/>
                  <w:szCs w:val="16"/>
                </w:rPr>
                <w:t>[Orange]: -r8 provided with changes concerning SA1 as discussed during the call on Thurdsay.</w:t>
              </w:r>
            </w:ins>
          </w:p>
          <w:p w14:paraId="0B97C631" w14:textId="77777777" w:rsidR="00D10DD2" w:rsidRPr="00852689" w:rsidRDefault="00D10DD2">
            <w:pPr>
              <w:widowControl/>
              <w:jc w:val="left"/>
              <w:rPr>
                <w:ins w:id="101" w:author="04-21-1732_04-21-1720_01-20-1837_01-20-1836_01-20-" w:date="2023-04-21T17:33:00Z"/>
                <w:rFonts w:ascii="Arial" w:eastAsia="等线" w:hAnsi="Arial" w:cs="Arial"/>
                <w:color w:val="000000"/>
                <w:kern w:val="0"/>
                <w:sz w:val="16"/>
                <w:szCs w:val="16"/>
              </w:rPr>
            </w:pPr>
            <w:ins w:id="102" w:author="04-21-1732_04-21-1720_01-20-1837_01-20-1836_01-20-" w:date="2023-04-21T17:33:00Z">
              <w:r w:rsidRPr="00852689">
                <w:rPr>
                  <w:rFonts w:ascii="Arial" w:eastAsia="等线" w:hAnsi="Arial" w:cs="Arial"/>
                  <w:color w:val="000000"/>
                  <w:kern w:val="0"/>
                  <w:sz w:val="16"/>
                  <w:szCs w:val="16"/>
                </w:rPr>
                <w:t>[Vodafone]: Updated to r9 with only English changes (to make the LS more readable)… Thankyou to everyone who has collaborated on this LS – Vodafone supports the LS</w:t>
              </w:r>
            </w:ins>
          </w:p>
          <w:p w14:paraId="2649EFAB" w14:textId="6E81D633" w:rsidR="00D10DD2" w:rsidRPr="00852689" w:rsidRDefault="003A2F6A">
            <w:pPr>
              <w:widowControl/>
              <w:jc w:val="left"/>
              <w:rPr>
                <w:ins w:id="103" w:author="04-21-1732_04-21-1720_01-20-1837_01-20-1836_01-20-" w:date="2023-04-21T17:33:00Z"/>
                <w:rFonts w:ascii="Arial" w:eastAsia="等线" w:hAnsi="Arial" w:cs="Arial"/>
                <w:color w:val="000000"/>
                <w:kern w:val="0"/>
                <w:sz w:val="16"/>
                <w:szCs w:val="16"/>
              </w:rPr>
            </w:pPr>
            <w:ins w:id="104" w:author="04-21-1720_01-20-1837_01-20-1836_01-20-1806_01-19-" w:date="2023-04-21T17:39:00Z">
              <w:r w:rsidRPr="00852689">
                <w:rPr>
                  <w:rFonts w:ascii="Arial" w:eastAsia="等线" w:hAnsi="Arial" w:cs="Arial"/>
                  <w:color w:val="000000"/>
                  <w:kern w:val="0"/>
                  <w:sz w:val="16"/>
                  <w:szCs w:val="16"/>
                </w:rPr>
                <w:t xml:space="preserve">[Docomo]: </w:t>
              </w:r>
            </w:ins>
            <w:ins w:id="105" w:author="04-21-1732_04-21-1720_01-20-1837_01-20-1836_01-20-" w:date="2023-04-21T17:33:00Z">
              <w:r w:rsidR="00D10DD2" w:rsidRPr="00852689">
                <w:rPr>
                  <w:rFonts w:ascii="Arial" w:eastAsia="等线" w:hAnsi="Arial" w:cs="Arial"/>
                  <w:color w:val="000000"/>
                  <w:kern w:val="0"/>
                  <w:sz w:val="16"/>
                  <w:szCs w:val="16"/>
                </w:rPr>
                <w:t>need to reupload as r10.</w:t>
              </w:r>
            </w:ins>
          </w:p>
          <w:p w14:paraId="19099A08" w14:textId="77777777" w:rsidR="00D10DD2" w:rsidRPr="00852689" w:rsidRDefault="00D10DD2">
            <w:pPr>
              <w:widowControl/>
              <w:jc w:val="left"/>
              <w:rPr>
                <w:ins w:id="106" w:author="04-21-1732_04-21-1720_01-20-1837_01-20-1836_01-20-" w:date="2023-04-21T17:33:00Z"/>
                <w:rFonts w:ascii="Arial" w:eastAsia="等线" w:hAnsi="Arial" w:cs="Arial"/>
                <w:color w:val="000000"/>
                <w:kern w:val="0"/>
                <w:sz w:val="16"/>
                <w:szCs w:val="16"/>
              </w:rPr>
            </w:pPr>
            <w:ins w:id="107" w:author="04-21-1732_04-21-1720_01-20-1837_01-20-1836_01-20-" w:date="2023-04-21T17:33:00Z">
              <w:r w:rsidRPr="00852689">
                <w:rPr>
                  <w:rFonts w:ascii="Arial" w:eastAsia="等线" w:hAnsi="Arial" w:cs="Arial"/>
                  <w:color w:val="000000"/>
                  <w:kern w:val="0"/>
                  <w:sz w:val="16"/>
                  <w:szCs w:val="16"/>
                </w:rPr>
                <w:t>[Thales]: provides editorial comment.</w:t>
              </w:r>
            </w:ins>
          </w:p>
          <w:p w14:paraId="56331EEB" w14:textId="77777777" w:rsidR="003A2F6A" w:rsidRPr="00852689" w:rsidRDefault="00D10DD2">
            <w:pPr>
              <w:widowControl/>
              <w:jc w:val="left"/>
              <w:rPr>
                <w:ins w:id="108" w:author="04-21-1740_04-21-1720_01-20-1837_01-20-1836_01-20-" w:date="2023-04-21T17:41:00Z"/>
                <w:rFonts w:ascii="Arial" w:eastAsia="等线" w:hAnsi="Arial" w:cs="Arial"/>
                <w:color w:val="000000"/>
                <w:kern w:val="0"/>
                <w:sz w:val="16"/>
                <w:szCs w:val="16"/>
              </w:rPr>
            </w:pPr>
            <w:ins w:id="109" w:author="04-21-1732_04-21-1720_01-20-1837_01-20-1836_01-20-" w:date="2023-04-21T17:33:00Z">
              <w:r w:rsidRPr="00852689">
                <w:rPr>
                  <w:rFonts w:ascii="Arial" w:eastAsia="等线" w:hAnsi="Arial" w:cs="Arial"/>
                  <w:color w:val="000000"/>
                  <w:kern w:val="0"/>
                  <w:sz w:val="16"/>
                  <w:szCs w:val="16"/>
                </w:rPr>
                <w:t>[NTT DOCOMO]: responds</w:t>
              </w:r>
            </w:ins>
          </w:p>
          <w:p w14:paraId="5331A431" w14:textId="77777777" w:rsidR="00C27D0E" w:rsidRPr="00852689" w:rsidRDefault="003A2F6A">
            <w:pPr>
              <w:widowControl/>
              <w:jc w:val="left"/>
              <w:rPr>
                <w:ins w:id="110" w:author="04-21-1720_01-20-1837_01-20-1836_01-20-1806_01-19-" w:date="2023-04-21T17:44:00Z"/>
                <w:rFonts w:ascii="Arial" w:eastAsia="等线" w:hAnsi="Arial" w:cs="Arial"/>
                <w:color w:val="000000"/>
                <w:kern w:val="0"/>
                <w:sz w:val="16"/>
                <w:szCs w:val="16"/>
              </w:rPr>
            </w:pPr>
            <w:ins w:id="111" w:author="04-21-1740_04-21-1720_01-20-1837_01-20-1836_01-20-" w:date="2023-04-21T17:41:00Z">
              <w:r w:rsidRPr="00852689">
                <w:rPr>
                  <w:rFonts w:ascii="Arial" w:eastAsia="等线" w:hAnsi="Arial" w:cs="Arial"/>
                  <w:color w:val="000000"/>
                  <w:kern w:val="0"/>
                  <w:sz w:val="16"/>
                  <w:szCs w:val="16"/>
                </w:rPr>
                <w:t>[Thales]: provides clarification.</w:t>
              </w:r>
            </w:ins>
          </w:p>
          <w:p w14:paraId="488AA939" w14:textId="77777777" w:rsidR="00F7367B" w:rsidRPr="00852689" w:rsidRDefault="003A2F6A">
            <w:pPr>
              <w:widowControl/>
              <w:jc w:val="left"/>
              <w:rPr>
                <w:ins w:id="112" w:author="04-21-1907_04-21-1720_01-20-1837_01-20-1836_01-20-" w:date="2023-04-21T19:08:00Z"/>
                <w:rFonts w:ascii="Arial" w:eastAsia="等线" w:hAnsi="Arial" w:cs="Arial"/>
                <w:color w:val="000000"/>
                <w:kern w:val="0"/>
                <w:sz w:val="16"/>
                <w:szCs w:val="16"/>
              </w:rPr>
            </w:pPr>
            <w:ins w:id="113" w:author="04-21-1720_01-20-1837_01-20-1836_01-20-1806_01-19-" w:date="2023-04-21T17:44:00Z">
              <w:r w:rsidRPr="00852689">
                <w:rPr>
                  <w:rFonts w:ascii="Arial" w:eastAsia="等线" w:hAnsi="Arial" w:cs="Arial"/>
                  <w:color w:val="000000"/>
                  <w:kern w:val="0"/>
                  <w:sz w:val="16"/>
                  <w:szCs w:val="16"/>
                </w:rPr>
                <w:t>Chair provides clarification on why to involve CT4.</w:t>
              </w:r>
            </w:ins>
          </w:p>
          <w:p w14:paraId="75C1A160" w14:textId="77777777" w:rsidR="00D87657" w:rsidRPr="00852689" w:rsidRDefault="00F7367B">
            <w:pPr>
              <w:widowControl/>
              <w:jc w:val="left"/>
              <w:rPr>
                <w:ins w:id="114" w:author="04-21-1925_04-21-1720_01-20-1837_01-20-1836_01-20-" w:date="2023-04-21T19:25:00Z"/>
                <w:rFonts w:ascii="Arial" w:eastAsia="等线" w:hAnsi="Arial" w:cs="Arial"/>
                <w:color w:val="000000"/>
                <w:kern w:val="0"/>
                <w:sz w:val="16"/>
                <w:szCs w:val="16"/>
              </w:rPr>
            </w:pPr>
            <w:ins w:id="115" w:author="04-21-1907_04-21-1720_01-20-1837_01-20-1836_01-20-" w:date="2023-04-21T19:08:00Z">
              <w:r w:rsidRPr="00852689">
                <w:rPr>
                  <w:rFonts w:ascii="Arial" w:eastAsia="等线" w:hAnsi="Arial" w:cs="Arial"/>
                  <w:color w:val="000000"/>
                  <w:kern w:val="0"/>
                  <w:sz w:val="16"/>
                  <w:szCs w:val="16"/>
                </w:rPr>
                <w:t>[Orange] -r10 merging the edits</w:t>
              </w:r>
            </w:ins>
          </w:p>
          <w:p w14:paraId="392CB849" w14:textId="77777777" w:rsidR="00D87657" w:rsidRPr="00852689" w:rsidRDefault="00D87657">
            <w:pPr>
              <w:widowControl/>
              <w:jc w:val="left"/>
              <w:rPr>
                <w:ins w:id="116" w:author="04-21-1925_04-21-1720_01-20-1837_01-20-1836_01-20-" w:date="2023-04-21T19:25:00Z"/>
                <w:rFonts w:ascii="Arial" w:eastAsia="等线" w:hAnsi="Arial" w:cs="Arial"/>
                <w:color w:val="000000"/>
                <w:kern w:val="0"/>
                <w:sz w:val="16"/>
                <w:szCs w:val="16"/>
              </w:rPr>
            </w:pPr>
            <w:ins w:id="117" w:author="04-21-1925_04-21-1720_01-20-1837_01-20-1836_01-20-" w:date="2023-04-21T19:25:00Z">
              <w:r w:rsidRPr="00852689">
                <w:rPr>
                  <w:rFonts w:ascii="Arial" w:eastAsia="等线" w:hAnsi="Arial" w:cs="Arial"/>
                  <w:color w:val="000000"/>
                  <w:kern w:val="0"/>
                  <w:sz w:val="16"/>
                  <w:szCs w:val="16"/>
                </w:rPr>
                <w:t>[Orange]: r10 is in the draft folder</w:t>
              </w:r>
            </w:ins>
          </w:p>
          <w:p w14:paraId="1FBB00D9" w14:textId="77777777" w:rsidR="00D87657" w:rsidRPr="00852689" w:rsidRDefault="00D87657">
            <w:pPr>
              <w:widowControl/>
              <w:jc w:val="left"/>
              <w:rPr>
                <w:ins w:id="118" w:author="04-21-1925_04-21-1720_01-20-1837_01-20-1836_01-20-" w:date="2023-04-21T19:25:00Z"/>
                <w:rFonts w:ascii="Arial" w:eastAsia="等线" w:hAnsi="Arial" w:cs="Arial"/>
                <w:color w:val="000000"/>
                <w:kern w:val="0"/>
                <w:sz w:val="16"/>
                <w:szCs w:val="16"/>
              </w:rPr>
            </w:pPr>
            <w:ins w:id="119" w:author="04-21-1925_04-21-1720_01-20-1837_01-20-1836_01-20-" w:date="2023-04-21T19:25:00Z">
              <w:r w:rsidRPr="00852689">
                <w:rPr>
                  <w:rFonts w:ascii="Arial" w:eastAsia="等线" w:hAnsi="Arial" w:cs="Arial"/>
                  <w:color w:val="000000"/>
                  <w:kern w:val="0"/>
                  <w:sz w:val="16"/>
                  <w:szCs w:val="16"/>
                </w:rPr>
                <w:t>[Nokia]: r11 is in the draft folder</w:t>
              </w:r>
            </w:ins>
          </w:p>
          <w:p w14:paraId="214445E0" w14:textId="77777777" w:rsidR="00D87657" w:rsidRPr="00852689" w:rsidRDefault="00D87657">
            <w:pPr>
              <w:widowControl/>
              <w:jc w:val="left"/>
              <w:rPr>
                <w:ins w:id="120" w:author="04-21-1925_04-21-1720_01-20-1837_01-20-1836_01-20-" w:date="2023-04-21T19:25:00Z"/>
                <w:rFonts w:ascii="Arial" w:eastAsia="等线" w:hAnsi="Arial" w:cs="Arial"/>
                <w:color w:val="000000"/>
                <w:kern w:val="0"/>
                <w:sz w:val="16"/>
                <w:szCs w:val="16"/>
              </w:rPr>
            </w:pPr>
            <w:ins w:id="121" w:author="04-21-1925_04-21-1720_01-20-1837_01-20-1836_01-20-" w:date="2023-04-21T19:25:00Z">
              <w:r w:rsidRPr="00852689">
                <w:rPr>
                  <w:rFonts w:ascii="Arial" w:eastAsia="等线" w:hAnsi="Arial" w:cs="Arial"/>
                  <w:color w:val="000000"/>
                  <w:kern w:val="0"/>
                  <w:sz w:val="16"/>
                  <w:szCs w:val="16"/>
                </w:rPr>
                <w:t>[Ericsson]: supports r10, and couple questions</w:t>
              </w:r>
            </w:ins>
          </w:p>
          <w:p w14:paraId="16A2B11A" w14:textId="77777777" w:rsidR="00852689" w:rsidRDefault="00D87657">
            <w:pPr>
              <w:widowControl/>
              <w:jc w:val="left"/>
              <w:rPr>
                <w:ins w:id="122" w:author="04-21-1944_04-21-1720_01-20-1837_01-20-1836_01-20-" w:date="2023-04-21T19:44:00Z"/>
                <w:rFonts w:ascii="Arial" w:eastAsia="等线" w:hAnsi="Arial" w:cs="Arial"/>
                <w:color w:val="000000"/>
                <w:kern w:val="0"/>
                <w:sz w:val="16"/>
                <w:szCs w:val="16"/>
              </w:rPr>
            </w:pPr>
            <w:ins w:id="123" w:author="04-21-1925_04-21-1720_01-20-1837_01-20-1836_01-20-" w:date="2023-04-21T19:25:00Z">
              <w:r w:rsidRPr="00852689">
                <w:rPr>
                  <w:rFonts w:ascii="Arial" w:eastAsia="等线" w:hAnsi="Arial" w:cs="Arial"/>
                  <w:color w:val="000000"/>
                  <w:kern w:val="0"/>
                  <w:sz w:val="16"/>
                  <w:szCs w:val="16"/>
                </w:rPr>
                <w:t>[Nokia]: latest proposal is in -r11, based on -r10 updates.</w:t>
              </w:r>
            </w:ins>
          </w:p>
          <w:p w14:paraId="3689E5BD" w14:textId="77777777" w:rsidR="003A2F6A" w:rsidRDefault="00852689">
            <w:pPr>
              <w:widowControl/>
              <w:jc w:val="left"/>
              <w:rPr>
                <w:ins w:id="124" w:author="04-21-1720_01-20-1837_01-20-1836_01-20-1806_01-19-" w:date="2023-04-21T20:02:00Z"/>
                <w:rFonts w:ascii="Arial" w:eastAsia="等线" w:hAnsi="Arial" w:cs="Arial"/>
                <w:color w:val="000000"/>
                <w:kern w:val="0"/>
                <w:sz w:val="16"/>
                <w:szCs w:val="16"/>
              </w:rPr>
            </w:pPr>
            <w:ins w:id="125" w:author="04-21-1944_04-21-1720_01-20-1837_01-20-1836_01-20-" w:date="2023-04-21T19:44:00Z">
              <w:r>
                <w:rPr>
                  <w:rFonts w:ascii="Arial" w:eastAsia="等线" w:hAnsi="Arial" w:cs="Arial"/>
                  <w:color w:val="000000"/>
                  <w:kern w:val="0"/>
                  <w:sz w:val="16"/>
                  <w:szCs w:val="16"/>
                </w:rPr>
                <w:t>[Huawei] : fine with r11.</w:t>
              </w:r>
            </w:ins>
          </w:p>
          <w:p w14:paraId="603DB66A" w14:textId="77777777" w:rsidR="007762F7" w:rsidRDefault="007762F7">
            <w:pPr>
              <w:widowControl/>
              <w:jc w:val="left"/>
              <w:rPr>
                <w:ins w:id="126" w:author="04-21-1720_01-20-1837_01-20-1836_01-20-1806_01-19-" w:date="2023-04-21T20:46:00Z"/>
                <w:rFonts w:ascii="Arial" w:eastAsia="等线" w:hAnsi="Arial" w:cs="Arial"/>
                <w:color w:val="000000"/>
                <w:kern w:val="0"/>
                <w:sz w:val="16"/>
                <w:szCs w:val="16"/>
              </w:rPr>
            </w:pPr>
            <w:ins w:id="127" w:author="04-21-1720_01-20-1837_01-20-1836_01-20-1806_01-19-" w:date="2023-04-21T20:02:00Z">
              <w:r>
                <w:rPr>
                  <w:rFonts w:ascii="Arial" w:eastAsia="等线" w:hAnsi="Arial" w:cs="Arial"/>
                  <w:color w:val="000000"/>
                  <w:kern w:val="0"/>
                  <w:sz w:val="16"/>
                  <w:szCs w:val="16"/>
                </w:rPr>
                <w:t xml:space="preserve">(Captured by VC)[Orange] </w:t>
              </w:r>
              <w:r w:rsidRPr="007762F7">
                <w:rPr>
                  <w:rFonts w:ascii="Arial" w:eastAsia="等线" w:hAnsi="Arial" w:cs="Arial"/>
                  <w:color w:val="000000"/>
                  <w:kern w:val="0"/>
                  <w:sz w:val="16"/>
                  <w:szCs w:val="16"/>
                </w:rPr>
                <w:t>Fine with r11.</w:t>
              </w:r>
            </w:ins>
          </w:p>
          <w:p w14:paraId="7CF5B8E9" w14:textId="0B40E9FD" w:rsidR="00A0589E" w:rsidRPr="00852689" w:rsidRDefault="00A0589E">
            <w:pPr>
              <w:widowControl/>
              <w:jc w:val="left"/>
              <w:rPr>
                <w:rFonts w:ascii="Arial" w:eastAsia="等线" w:hAnsi="Arial" w:cs="Arial"/>
                <w:color w:val="000000"/>
                <w:kern w:val="0"/>
                <w:sz w:val="16"/>
                <w:szCs w:val="16"/>
              </w:rPr>
            </w:pPr>
            <w:ins w:id="128" w:author="04-21-1720_01-20-1837_01-20-1836_01-20-1806_01-19-" w:date="2023-04-21T20:46:00Z">
              <w:r w:rsidRPr="00A0589E">
                <w:rPr>
                  <w:rFonts w:ascii="Arial" w:eastAsia="等线" w:hAnsi="Arial" w:cs="Arial"/>
                  <w:color w:val="000000"/>
                  <w:kern w:val="0"/>
                  <w:sz w:val="16"/>
                  <w:szCs w:val="16"/>
                </w:rPr>
                <w:t>[Vodafone] is fine with r11.</w:t>
              </w:r>
            </w:ins>
          </w:p>
        </w:tc>
        <w:tc>
          <w:tcPr>
            <w:tcW w:w="937" w:type="dxa"/>
            <w:tcBorders>
              <w:top w:val="nil"/>
              <w:left w:val="nil"/>
              <w:bottom w:val="single" w:sz="4" w:space="0" w:color="000000"/>
              <w:right w:val="single" w:sz="4" w:space="0" w:color="000000"/>
            </w:tcBorders>
            <w:shd w:val="clear" w:color="000000" w:fill="FFFF99"/>
          </w:tcPr>
          <w:p w14:paraId="79C3BB6D" w14:textId="661C0AB5" w:rsidR="00C27D0E" w:rsidRDefault="001C66C2">
            <w:pPr>
              <w:widowControl/>
              <w:jc w:val="left"/>
              <w:rPr>
                <w:rFonts w:ascii="Arial" w:eastAsia="等线" w:hAnsi="Arial" w:cs="Arial"/>
                <w:color w:val="000000"/>
                <w:kern w:val="0"/>
                <w:sz w:val="16"/>
                <w:szCs w:val="16"/>
              </w:rPr>
            </w:pPr>
            <w:del w:id="129" w:author="04-21-1720_01-20-1837_01-20-1836_01-20-1806_01-19-" w:date="2023-04-21T20:11:00Z">
              <w:r w:rsidDel="00215FC3">
                <w:rPr>
                  <w:rFonts w:ascii="Arial" w:eastAsia="等线" w:hAnsi="Arial" w:cs="Arial"/>
                  <w:color w:val="000000"/>
                  <w:kern w:val="0"/>
                  <w:sz w:val="16"/>
                  <w:szCs w:val="16"/>
                </w:rPr>
                <w:lastRenderedPageBreak/>
                <w:delText xml:space="preserve">available </w:delText>
              </w:r>
            </w:del>
            <w:ins w:id="130" w:author="04-21-1720_01-20-1837_01-20-1836_01-20-1806_01-19-" w:date="2023-04-21T20:11:00Z">
              <w:r w:rsidR="00215FC3">
                <w:rPr>
                  <w:rFonts w:ascii="Arial" w:eastAsia="等线" w:hAnsi="Arial" w:cs="Arial"/>
                  <w:color w:val="000000"/>
                  <w:kern w:val="0"/>
                  <w:sz w:val="16"/>
                  <w:szCs w:val="16"/>
                </w:rPr>
                <w:t>replied</w:t>
              </w:r>
            </w:ins>
          </w:p>
        </w:tc>
        <w:tc>
          <w:tcPr>
            <w:tcW w:w="764" w:type="dxa"/>
            <w:tcBorders>
              <w:top w:val="nil"/>
              <w:left w:val="nil"/>
              <w:bottom w:val="single" w:sz="4" w:space="0" w:color="000000"/>
              <w:right w:val="single" w:sz="4" w:space="0" w:color="000000"/>
            </w:tcBorders>
            <w:shd w:val="clear" w:color="000000" w:fill="FFFF99"/>
          </w:tcPr>
          <w:p w14:paraId="64FA3D4E" w14:textId="094B7194"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31" w:author="04-21-1720_01-20-1837_01-20-1836_01-20-1806_01-19-" w:date="2023-04-21T20:11:00Z">
              <w:r w:rsidR="00215FC3">
                <w:rPr>
                  <w:rFonts w:ascii="Arial" w:eastAsia="等线" w:hAnsi="Arial" w:cs="Arial"/>
                  <w:color w:val="000000"/>
                  <w:kern w:val="0"/>
                  <w:sz w:val="16"/>
                  <w:szCs w:val="16"/>
                </w:rPr>
                <w:t>1717-r11</w:t>
              </w:r>
            </w:ins>
          </w:p>
        </w:tc>
      </w:tr>
      <w:tr w:rsidR="00215FC3" w14:paraId="1C5F8CD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5946DA3"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4A3ED15E"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231718</w:t>
            </w:r>
          </w:p>
        </w:tc>
        <w:tc>
          <w:tcPr>
            <w:tcW w:w="2564" w:type="dxa"/>
            <w:tcBorders>
              <w:top w:val="nil"/>
              <w:left w:val="nil"/>
              <w:bottom w:val="single" w:sz="4" w:space="0" w:color="000000"/>
              <w:right w:val="single" w:sz="4" w:space="0" w:color="000000"/>
            </w:tcBorders>
            <w:shd w:val="clear" w:color="000000" w:fill="FFFF99"/>
          </w:tcPr>
          <w:p w14:paraId="66F2E41B"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response to 3GPP on IPX Requirements for 5GS Roaming </w:t>
            </w:r>
          </w:p>
        </w:tc>
        <w:tc>
          <w:tcPr>
            <w:tcW w:w="1730" w:type="dxa"/>
            <w:tcBorders>
              <w:top w:val="nil"/>
              <w:left w:val="nil"/>
              <w:bottom w:val="single" w:sz="4" w:space="0" w:color="000000"/>
              <w:right w:val="single" w:sz="4" w:space="0" w:color="000000"/>
            </w:tcBorders>
            <w:shd w:val="clear" w:color="000000" w:fill="FFFF99"/>
          </w:tcPr>
          <w:p w14:paraId="0F25BB4D"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GSMA </w:t>
            </w:r>
          </w:p>
        </w:tc>
        <w:tc>
          <w:tcPr>
            <w:tcW w:w="3779" w:type="dxa"/>
            <w:tcBorders>
              <w:top w:val="nil"/>
              <w:left w:val="nil"/>
              <w:bottom w:val="single" w:sz="4" w:space="0" w:color="000000"/>
              <w:right w:val="single" w:sz="4" w:space="0" w:color="000000"/>
            </w:tcBorders>
            <w:shd w:val="clear" w:color="000000" w:fill="FFFF99"/>
          </w:tcPr>
          <w:p w14:paraId="358F2422"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4F69F7CE"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2F54704E"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(Captured by VC)[Nokia] proposes to keep discussion in threat S3-231717</w:t>
            </w: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5652B57" w14:textId="3F6210E0" w:rsidR="00215FC3" w:rsidRDefault="00215FC3" w:rsidP="00215FC3">
            <w:pPr>
              <w:widowControl/>
              <w:jc w:val="left"/>
              <w:rPr>
                <w:rFonts w:ascii="Arial" w:eastAsia="等线" w:hAnsi="Arial" w:cs="Arial"/>
                <w:color w:val="000000"/>
                <w:kern w:val="0"/>
                <w:sz w:val="16"/>
                <w:szCs w:val="16"/>
              </w:rPr>
            </w:pPr>
            <w:ins w:id="132" w:author="04-21-1720_01-20-1837_01-20-1836_01-20-1806_01-19-" w:date="2023-04-21T20:11:00Z">
              <w:r>
                <w:rPr>
                  <w:rFonts w:ascii="Arial" w:eastAsia="等线" w:hAnsi="Arial" w:cs="Arial"/>
                  <w:color w:val="000000"/>
                  <w:kern w:val="0"/>
                  <w:sz w:val="16"/>
                  <w:szCs w:val="16"/>
                </w:rPr>
                <w:t>replied</w:t>
              </w:r>
            </w:ins>
            <w:del w:id="133" w:author="04-21-1720_01-20-1837_01-20-1836_01-20-1806_01-19-" w:date="2023-04-21T20:11:00Z">
              <w:r w:rsidDel="00E401B0">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253C7BA1" w14:textId="762FDAD8" w:rsidR="00215FC3" w:rsidRDefault="00215FC3" w:rsidP="00215FC3">
            <w:pPr>
              <w:widowControl/>
              <w:jc w:val="left"/>
              <w:rPr>
                <w:rFonts w:ascii="Arial" w:eastAsia="等线" w:hAnsi="Arial" w:cs="Arial"/>
                <w:color w:val="000000"/>
                <w:kern w:val="0"/>
                <w:sz w:val="16"/>
                <w:szCs w:val="16"/>
              </w:rPr>
            </w:pPr>
            <w:ins w:id="134" w:author="04-21-1720_01-20-1837_01-20-1836_01-20-1806_01-19-" w:date="2023-04-21T20:11:00Z">
              <w:r>
                <w:rPr>
                  <w:rFonts w:ascii="Arial" w:eastAsia="等线" w:hAnsi="Arial" w:cs="Arial"/>
                  <w:color w:val="000000"/>
                  <w:kern w:val="0"/>
                  <w:sz w:val="16"/>
                  <w:szCs w:val="16"/>
                </w:rPr>
                <w:t>  1717-r11</w:t>
              </w:r>
            </w:ins>
            <w:del w:id="135" w:author="04-21-1720_01-20-1837_01-20-1836_01-20-1806_01-19-" w:date="2023-04-21T20:11:00Z">
              <w:r w:rsidDel="00E401B0">
                <w:rPr>
                  <w:rFonts w:ascii="Arial" w:eastAsia="等线" w:hAnsi="Arial" w:cs="Arial"/>
                  <w:color w:val="000000"/>
                  <w:kern w:val="0"/>
                  <w:sz w:val="16"/>
                  <w:szCs w:val="16"/>
                </w:rPr>
                <w:delText xml:space="preserve">  </w:delText>
              </w:r>
            </w:del>
          </w:p>
        </w:tc>
      </w:tr>
      <w:tr w:rsidR="00215FC3" w14:paraId="33425BF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8AB7E56"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1A5561"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231964</w:t>
            </w:r>
          </w:p>
        </w:tc>
        <w:tc>
          <w:tcPr>
            <w:tcW w:w="2564" w:type="dxa"/>
            <w:tcBorders>
              <w:top w:val="nil"/>
              <w:left w:val="nil"/>
              <w:bottom w:val="single" w:sz="4" w:space="0" w:color="000000"/>
              <w:right w:val="single" w:sz="4" w:space="0" w:color="000000"/>
            </w:tcBorders>
            <w:shd w:val="clear" w:color="000000" w:fill="FFFF99"/>
          </w:tcPr>
          <w:p w14:paraId="3B4A1D31"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IPX Requirements for 5GS Roaming from GSMA </w:t>
            </w:r>
          </w:p>
        </w:tc>
        <w:tc>
          <w:tcPr>
            <w:tcW w:w="1730" w:type="dxa"/>
            <w:tcBorders>
              <w:top w:val="nil"/>
              <w:left w:val="nil"/>
              <w:bottom w:val="single" w:sz="4" w:space="0" w:color="000000"/>
              <w:right w:val="single" w:sz="4" w:space="0" w:color="000000"/>
            </w:tcBorders>
            <w:shd w:val="clear" w:color="000000" w:fill="FFFF99"/>
          </w:tcPr>
          <w:p w14:paraId="254EA80F"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5921752"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09596C1"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updates required</w:t>
            </w:r>
          </w:p>
          <w:p w14:paraId="65C54E84"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propose to Note this contribution.</w:t>
            </w:r>
          </w:p>
        </w:tc>
        <w:tc>
          <w:tcPr>
            <w:tcW w:w="937" w:type="dxa"/>
            <w:tcBorders>
              <w:top w:val="nil"/>
              <w:left w:val="nil"/>
              <w:bottom w:val="single" w:sz="4" w:space="0" w:color="000000"/>
              <w:right w:val="single" w:sz="4" w:space="0" w:color="000000"/>
            </w:tcBorders>
            <w:shd w:val="clear" w:color="000000" w:fill="FFFF99"/>
          </w:tcPr>
          <w:p w14:paraId="5D620713" w14:textId="71CC2D26" w:rsidR="00215FC3" w:rsidRDefault="00215FC3" w:rsidP="00215FC3">
            <w:pPr>
              <w:widowControl/>
              <w:jc w:val="left"/>
              <w:rPr>
                <w:rFonts w:ascii="Arial" w:eastAsia="等线" w:hAnsi="Arial" w:cs="Arial"/>
                <w:color w:val="000000"/>
                <w:kern w:val="0"/>
                <w:sz w:val="16"/>
                <w:szCs w:val="16"/>
              </w:rPr>
            </w:pPr>
            <w:ins w:id="136" w:author="04-21-1720_01-20-1837_01-20-1836_01-20-1806_01-19-" w:date="2023-04-21T20:11:00Z">
              <w:r>
                <w:rPr>
                  <w:rFonts w:ascii="Arial" w:eastAsia="等线" w:hAnsi="Arial" w:cs="Arial"/>
                  <w:color w:val="000000"/>
                  <w:kern w:val="0"/>
                  <w:sz w:val="16"/>
                  <w:szCs w:val="16"/>
                </w:rPr>
                <w:t>merged</w:t>
              </w:r>
            </w:ins>
            <w:del w:id="137" w:author="04-21-1720_01-20-1837_01-20-1836_01-20-1806_01-19-" w:date="2023-04-21T20:11:00Z">
              <w:r w:rsidDel="00E401B0">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14B65E0A" w14:textId="69389B5B" w:rsidR="00215FC3" w:rsidRDefault="00215FC3" w:rsidP="00215FC3">
            <w:pPr>
              <w:widowControl/>
              <w:jc w:val="left"/>
              <w:rPr>
                <w:rFonts w:ascii="Arial" w:eastAsia="等线" w:hAnsi="Arial" w:cs="Arial"/>
                <w:color w:val="000000"/>
                <w:kern w:val="0"/>
                <w:sz w:val="16"/>
                <w:szCs w:val="16"/>
              </w:rPr>
            </w:pPr>
            <w:ins w:id="138" w:author="04-21-1720_01-20-1837_01-20-1836_01-20-1806_01-19-" w:date="2023-04-21T20:11:00Z">
              <w:r>
                <w:rPr>
                  <w:rFonts w:ascii="Arial" w:eastAsia="等线" w:hAnsi="Arial" w:cs="Arial"/>
                  <w:color w:val="000000"/>
                  <w:kern w:val="0"/>
                  <w:sz w:val="16"/>
                  <w:szCs w:val="16"/>
                </w:rPr>
                <w:t>  1717-r11</w:t>
              </w:r>
            </w:ins>
            <w:del w:id="139" w:author="04-21-1720_01-20-1837_01-20-1836_01-20-1806_01-19-" w:date="2023-04-21T20:11:00Z">
              <w:r w:rsidDel="00E401B0">
                <w:rPr>
                  <w:rFonts w:ascii="Arial" w:eastAsia="等线" w:hAnsi="Arial" w:cs="Arial"/>
                  <w:color w:val="000000"/>
                  <w:kern w:val="0"/>
                  <w:sz w:val="16"/>
                  <w:szCs w:val="16"/>
                </w:rPr>
                <w:delText xml:space="preserve">  </w:delText>
              </w:r>
            </w:del>
          </w:p>
        </w:tc>
      </w:tr>
      <w:tr w:rsidR="00215FC3" w14:paraId="642B8C5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3CE93EF"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0DE7B3"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231719</w:t>
            </w:r>
          </w:p>
        </w:tc>
        <w:tc>
          <w:tcPr>
            <w:tcW w:w="2564" w:type="dxa"/>
            <w:tcBorders>
              <w:top w:val="nil"/>
              <w:left w:val="nil"/>
              <w:bottom w:val="single" w:sz="4" w:space="0" w:color="000000"/>
              <w:right w:val="single" w:sz="4" w:space="0" w:color="000000"/>
            </w:tcBorders>
            <w:shd w:val="clear" w:color="000000" w:fill="FFFF99"/>
          </w:tcPr>
          <w:p w14:paraId="6B7EC0DA"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Roaming Value Added Service Requirements </w:t>
            </w:r>
          </w:p>
        </w:tc>
        <w:tc>
          <w:tcPr>
            <w:tcW w:w="1730" w:type="dxa"/>
            <w:tcBorders>
              <w:top w:val="nil"/>
              <w:left w:val="nil"/>
              <w:bottom w:val="single" w:sz="4" w:space="0" w:color="000000"/>
              <w:right w:val="single" w:sz="4" w:space="0" w:color="000000"/>
            </w:tcBorders>
            <w:shd w:val="clear" w:color="000000" w:fill="FFFF99"/>
          </w:tcPr>
          <w:p w14:paraId="78B94ABA"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GSMA </w:t>
            </w:r>
          </w:p>
        </w:tc>
        <w:tc>
          <w:tcPr>
            <w:tcW w:w="3779" w:type="dxa"/>
            <w:tcBorders>
              <w:top w:val="nil"/>
              <w:left w:val="nil"/>
              <w:bottom w:val="single" w:sz="4" w:space="0" w:color="000000"/>
              <w:right w:val="single" w:sz="4" w:space="0" w:color="000000"/>
            </w:tcBorders>
            <w:shd w:val="clear" w:color="000000" w:fill="FFFF99"/>
          </w:tcPr>
          <w:p w14:paraId="7774B22F"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52E4B593"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r>
              <w:rPr>
                <w:rFonts w:ascii="Arial" w:eastAsia="等线" w:hAnsi="Arial" w:cs="Arial"/>
                <w:color w:val="000000"/>
                <w:kern w:val="0"/>
                <w:sz w:val="16"/>
                <w:szCs w:val="16"/>
              </w:rPr>
              <w:t xml:space="preserve">　</w:t>
            </w:r>
          </w:p>
          <w:p w14:paraId="2B16B606"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 xml:space="preserve">(Captured by VC)[Nokia] proposes </w:t>
            </w:r>
            <w:r>
              <w:rPr>
                <w:rFonts w:ascii="Arial" w:eastAsia="等线" w:hAnsi="Arial" w:cs="Arial"/>
                <w:color w:val="000000"/>
                <w:kern w:val="0"/>
                <w:sz w:val="16"/>
                <w:szCs w:val="16"/>
              </w:rPr>
              <w:t>to keep discussion in threat S3-231717</w:t>
            </w:r>
          </w:p>
        </w:tc>
        <w:tc>
          <w:tcPr>
            <w:tcW w:w="937" w:type="dxa"/>
            <w:tcBorders>
              <w:top w:val="nil"/>
              <w:left w:val="nil"/>
              <w:bottom w:val="single" w:sz="4" w:space="0" w:color="000000"/>
              <w:right w:val="single" w:sz="4" w:space="0" w:color="000000"/>
            </w:tcBorders>
            <w:shd w:val="clear" w:color="000000" w:fill="FFFF99"/>
          </w:tcPr>
          <w:p w14:paraId="2151D40E" w14:textId="74556BD4" w:rsidR="00215FC3" w:rsidRDefault="00215FC3" w:rsidP="00215FC3">
            <w:pPr>
              <w:widowControl/>
              <w:jc w:val="left"/>
              <w:rPr>
                <w:rFonts w:ascii="Arial" w:eastAsia="等线" w:hAnsi="Arial" w:cs="Arial"/>
                <w:color w:val="000000"/>
                <w:kern w:val="0"/>
                <w:sz w:val="16"/>
                <w:szCs w:val="16"/>
              </w:rPr>
            </w:pPr>
            <w:ins w:id="140" w:author="04-21-1720_01-20-1837_01-20-1836_01-20-1806_01-19-" w:date="2023-04-21T20:11:00Z">
              <w:r>
                <w:rPr>
                  <w:rFonts w:ascii="Arial" w:eastAsia="等线" w:hAnsi="Arial" w:cs="Arial"/>
                  <w:color w:val="000000"/>
                  <w:kern w:val="0"/>
                  <w:sz w:val="16"/>
                  <w:szCs w:val="16"/>
                </w:rPr>
                <w:t>replied</w:t>
              </w:r>
            </w:ins>
            <w:del w:id="141" w:author="04-21-1720_01-20-1837_01-20-1836_01-20-1806_01-19-" w:date="2023-04-21T20:11:00Z">
              <w:r w:rsidDel="00E401B0">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5B40E8B0" w14:textId="5AA135C8" w:rsidR="00215FC3" w:rsidRDefault="00215FC3" w:rsidP="00215FC3">
            <w:pPr>
              <w:widowControl/>
              <w:jc w:val="left"/>
              <w:rPr>
                <w:rFonts w:ascii="Arial" w:eastAsia="等线" w:hAnsi="Arial" w:cs="Arial"/>
                <w:color w:val="000000"/>
                <w:kern w:val="0"/>
                <w:sz w:val="16"/>
                <w:szCs w:val="16"/>
              </w:rPr>
            </w:pPr>
            <w:ins w:id="142" w:author="04-21-1720_01-20-1837_01-20-1836_01-20-1806_01-19-" w:date="2023-04-21T20:11:00Z">
              <w:r>
                <w:rPr>
                  <w:rFonts w:ascii="Arial" w:eastAsia="等线" w:hAnsi="Arial" w:cs="Arial"/>
                  <w:color w:val="000000"/>
                  <w:kern w:val="0"/>
                  <w:sz w:val="16"/>
                  <w:szCs w:val="16"/>
                </w:rPr>
                <w:t>  1717-r11</w:t>
              </w:r>
            </w:ins>
            <w:del w:id="143" w:author="04-21-1720_01-20-1837_01-20-1836_01-20-1806_01-19-" w:date="2023-04-21T20:11:00Z">
              <w:r w:rsidDel="00E401B0">
                <w:rPr>
                  <w:rFonts w:ascii="Arial" w:eastAsia="等线" w:hAnsi="Arial" w:cs="Arial"/>
                  <w:color w:val="000000"/>
                  <w:kern w:val="0"/>
                  <w:sz w:val="16"/>
                  <w:szCs w:val="16"/>
                </w:rPr>
                <w:delText xml:space="preserve">  </w:delText>
              </w:r>
            </w:del>
          </w:p>
        </w:tc>
      </w:tr>
      <w:tr w:rsidR="00215FC3" w14:paraId="3B3ACA2C"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5B3CEBA"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0EAFB5"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231720</w:t>
            </w:r>
          </w:p>
        </w:tc>
        <w:tc>
          <w:tcPr>
            <w:tcW w:w="2564" w:type="dxa"/>
            <w:tcBorders>
              <w:top w:val="nil"/>
              <w:left w:val="nil"/>
              <w:bottom w:val="single" w:sz="4" w:space="0" w:color="000000"/>
              <w:right w:val="single" w:sz="4" w:space="0" w:color="000000"/>
            </w:tcBorders>
            <w:shd w:val="clear" w:color="000000" w:fill="FFFF99"/>
          </w:tcPr>
          <w:p w14:paraId="6477693A"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with Roaming Hubbing requirements and LS response to 3GPP SA3 LS(S3-214456) on 5GS Roaming Hubbing </w:t>
            </w:r>
          </w:p>
        </w:tc>
        <w:tc>
          <w:tcPr>
            <w:tcW w:w="1730" w:type="dxa"/>
            <w:tcBorders>
              <w:top w:val="nil"/>
              <w:left w:val="nil"/>
              <w:bottom w:val="single" w:sz="4" w:space="0" w:color="000000"/>
              <w:right w:val="single" w:sz="4" w:space="0" w:color="000000"/>
            </w:tcBorders>
            <w:shd w:val="clear" w:color="000000" w:fill="FFFF99"/>
          </w:tcPr>
          <w:p w14:paraId="540CB1EE"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GSMA </w:t>
            </w:r>
          </w:p>
        </w:tc>
        <w:tc>
          <w:tcPr>
            <w:tcW w:w="3779" w:type="dxa"/>
            <w:tcBorders>
              <w:top w:val="nil"/>
              <w:left w:val="nil"/>
              <w:bottom w:val="single" w:sz="4" w:space="0" w:color="000000"/>
              <w:right w:val="single" w:sz="4" w:space="0" w:color="000000"/>
            </w:tcBorders>
            <w:shd w:val="clear" w:color="000000" w:fill="FFFF99"/>
          </w:tcPr>
          <w:p w14:paraId="0612EBD4"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1EEDDADE"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r>
              <w:rPr>
                <w:rFonts w:ascii="Arial" w:eastAsia="等线" w:hAnsi="Arial" w:cs="Arial"/>
                <w:color w:val="000000"/>
                <w:kern w:val="0"/>
                <w:sz w:val="16"/>
                <w:szCs w:val="16"/>
              </w:rPr>
              <w:t xml:space="preserve">　</w:t>
            </w:r>
          </w:p>
          <w:p w14:paraId="25F228A1"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(Captured by VC)[Nokia] proposes to keep discussion in threat S3-231717</w:t>
            </w:r>
          </w:p>
        </w:tc>
        <w:tc>
          <w:tcPr>
            <w:tcW w:w="937" w:type="dxa"/>
            <w:tcBorders>
              <w:top w:val="nil"/>
              <w:left w:val="nil"/>
              <w:bottom w:val="single" w:sz="4" w:space="0" w:color="000000"/>
              <w:right w:val="single" w:sz="4" w:space="0" w:color="000000"/>
            </w:tcBorders>
            <w:shd w:val="clear" w:color="000000" w:fill="FFFF99"/>
          </w:tcPr>
          <w:p w14:paraId="560D61E2" w14:textId="10F1AE3F" w:rsidR="00215FC3" w:rsidRDefault="00215FC3" w:rsidP="00215FC3">
            <w:pPr>
              <w:widowControl/>
              <w:jc w:val="left"/>
              <w:rPr>
                <w:rFonts w:ascii="Arial" w:eastAsia="等线" w:hAnsi="Arial" w:cs="Arial"/>
                <w:color w:val="000000"/>
                <w:kern w:val="0"/>
                <w:sz w:val="16"/>
                <w:szCs w:val="16"/>
              </w:rPr>
            </w:pPr>
            <w:ins w:id="144" w:author="04-21-1720_01-20-1837_01-20-1836_01-20-1806_01-19-" w:date="2023-04-21T20:11:00Z">
              <w:r>
                <w:rPr>
                  <w:rFonts w:ascii="Arial" w:eastAsia="等线" w:hAnsi="Arial" w:cs="Arial"/>
                  <w:color w:val="000000"/>
                  <w:kern w:val="0"/>
                  <w:sz w:val="16"/>
                  <w:szCs w:val="16"/>
                </w:rPr>
                <w:t>replied</w:t>
              </w:r>
            </w:ins>
            <w:del w:id="145" w:author="04-21-1720_01-20-1837_01-20-1836_01-20-1806_01-19-" w:date="2023-04-21T20:11:00Z">
              <w:r w:rsidDel="00E401B0">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5A70FA2F" w14:textId="48A4343C" w:rsidR="00215FC3" w:rsidRDefault="00215FC3" w:rsidP="00215FC3">
            <w:pPr>
              <w:widowControl/>
              <w:jc w:val="left"/>
              <w:rPr>
                <w:rFonts w:ascii="Arial" w:eastAsia="等线" w:hAnsi="Arial" w:cs="Arial"/>
                <w:color w:val="000000"/>
                <w:kern w:val="0"/>
                <w:sz w:val="16"/>
                <w:szCs w:val="16"/>
              </w:rPr>
            </w:pPr>
            <w:ins w:id="146" w:author="04-21-1720_01-20-1837_01-20-1836_01-20-1806_01-19-" w:date="2023-04-21T20:11:00Z">
              <w:r>
                <w:rPr>
                  <w:rFonts w:ascii="Arial" w:eastAsia="等线" w:hAnsi="Arial" w:cs="Arial"/>
                  <w:color w:val="000000"/>
                  <w:kern w:val="0"/>
                  <w:sz w:val="16"/>
                  <w:szCs w:val="16"/>
                </w:rPr>
                <w:t>  1717-r11</w:t>
              </w:r>
            </w:ins>
            <w:del w:id="147" w:author="04-21-1720_01-20-1837_01-20-1836_01-20-1806_01-19-" w:date="2023-04-21T20:11:00Z">
              <w:r w:rsidDel="00E401B0">
                <w:rPr>
                  <w:rFonts w:ascii="Arial" w:eastAsia="等线" w:hAnsi="Arial" w:cs="Arial"/>
                  <w:color w:val="000000"/>
                  <w:kern w:val="0"/>
                  <w:sz w:val="16"/>
                  <w:szCs w:val="16"/>
                </w:rPr>
                <w:delText xml:space="preserve">  </w:delText>
              </w:r>
            </w:del>
          </w:p>
        </w:tc>
      </w:tr>
      <w:tr w:rsidR="00215FC3" w14:paraId="19E9898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96ABF71"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6F3F3A80"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231721</w:t>
            </w:r>
          </w:p>
        </w:tc>
        <w:tc>
          <w:tcPr>
            <w:tcW w:w="2564" w:type="dxa"/>
            <w:tcBorders>
              <w:top w:val="nil"/>
              <w:left w:val="nil"/>
              <w:bottom w:val="single" w:sz="4" w:space="0" w:color="000000"/>
              <w:right w:val="single" w:sz="4" w:space="0" w:color="000000"/>
            </w:tcBorders>
            <w:shd w:val="clear" w:color="000000" w:fill="FFFF99"/>
          </w:tcPr>
          <w:p w14:paraId="67B42248"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GSMA 5GMRR Working Solution Assumption L-PRINS and Data Session Control </w:t>
            </w:r>
          </w:p>
        </w:tc>
        <w:tc>
          <w:tcPr>
            <w:tcW w:w="1730" w:type="dxa"/>
            <w:tcBorders>
              <w:top w:val="nil"/>
              <w:left w:val="nil"/>
              <w:bottom w:val="single" w:sz="4" w:space="0" w:color="000000"/>
              <w:right w:val="single" w:sz="4" w:space="0" w:color="000000"/>
            </w:tcBorders>
            <w:shd w:val="clear" w:color="000000" w:fill="FFFF99"/>
          </w:tcPr>
          <w:p w14:paraId="0493FFA6"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GSMA </w:t>
            </w:r>
          </w:p>
        </w:tc>
        <w:tc>
          <w:tcPr>
            <w:tcW w:w="3779" w:type="dxa"/>
            <w:tcBorders>
              <w:top w:val="nil"/>
              <w:left w:val="nil"/>
              <w:bottom w:val="single" w:sz="4" w:space="0" w:color="000000"/>
              <w:right w:val="single" w:sz="4" w:space="0" w:color="000000"/>
            </w:tcBorders>
            <w:shd w:val="clear" w:color="000000" w:fill="FFFF99"/>
          </w:tcPr>
          <w:p w14:paraId="3CC32E77"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26DA56AF"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[Nokia] clarifies the relation with other GSMA LS.</w:t>
            </w:r>
          </w:p>
          <w:p w14:paraId="213C4E0B" w14:textId="77777777" w:rsidR="00215FC3" w:rsidRDefault="00215FC3" w:rsidP="00215FC3">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18AC700" w14:textId="49EA3C7F" w:rsidR="00215FC3" w:rsidRDefault="00215FC3" w:rsidP="00215FC3">
            <w:pPr>
              <w:widowControl/>
              <w:jc w:val="left"/>
              <w:rPr>
                <w:rFonts w:ascii="Arial" w:eastAsia="等线" w:hAnsi="Arial" w:cs="Arial"/>
                <w:color w:val="000000"/>
                <w:kern w:val="0"/>
                <w:sz w:val="16"/>
                <w:szCs w:val="16"/>
              </w:rPr>
            </w:pPr>
            <w:ins w:id="148" w:author="04-21-1720_01-20-1837_01-20-1836_01-20-1806_01-19-" w:date="2023-04-21T20:11:00Z">
              <w:r>
                <w:rPr>
                  <w:rFonts w:ascii="Arial" w:eastAsia="等线" w:hAnsi="Arial" w:cs="Arial"/>
                  <w:color w:val="000000"/>
                  <w:kern w:val="0"/>
                  <w:sz w:val="16"/>
                  <w:szCs w:val="16"/>
                </w:rPr>
                <w:t>replied</w:t>
              </w:r>
            </w:ins>
            <w:del w:id="149" w:author="04-21-1720_01-20-1837_01-20-1836_01-20-1806_01-19-" w:date="2023-04-21T20:11:00Z">
              <w:r w:rsidDel="00E94059">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64011E05" w14:textId="6C67E13B" w:rsidR="00215FC3" w:rsidRDefault="00215FC3" w:rsidP="00215FC3">
            <w:pPr>
              <w:widowControl/>
              <w:jc w:val="left"/>
              <w:rPr>
                <w:rFonts w:ascii="Arial" w:eastAsia="等线" w:hAnsi="Arial" w:cs="Arial"/>
                <w:color w:val="000000"/>
                <w:kern w:val="0"/>
                <w:sz w:val="16"/>
                <w:szCs w:val="16"/>
              </w:rPr>
            </w:pPr>
            <w:ins w:id="150" w:author="04-21-1720_01-20-1837_01-20-1836_01-20-1806_01-19-" w:date="2023-04-21T20:11:00Z">
              <w:r>
                <w:rPr>
                  <w:rFonts w:ascii="Arial" w:eastAsia="等线" w:hAnsi="Arial" w:cs="Arial"/>
                  <w:color w:val="000000"/>
                  <w:kern w:val="0"/>
                  <w:sz w:val="16"/>
                  <w:szCs w:val="16"/>
                </w:rPr>
                <w:t>  1717-r11</w:t>
              </w:r>
            </w:ins>
            <w:del w:id="151" w:author="04-21-1720_01-20-1837_01-20-1836_01-20-1806_01-19-" w:date="2023-04-21T20:11:00Z">
              <w:r w:rsidDel="00E94059">
                <w:rPr>
                  <w:rFonts w:ascii="Arial" w:eastAsia="等线" w:hAnsi="Arial" w:cs="Arial"/>
                  <w:color w:val="000000"/>
                  <w:kern w:val="0"/>
                  <w:sz w:val="16"/>
                  <w:szCs w:val="16"/>
                </w:rPr>
                <w:delText xml:space="preserve">  </w:delText>
              </w:r>
            </w:del>
          </w:p>
        </w:tc>
      </w:tr>
      <w:tr w:rsidR="00C27D0E" w14:paraId="06E84A6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F4E90A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740F695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231965</w:t>
            </w:r>
          </w:p>
        </w:tc>
        <w:tc>
          <w:tcPr>
            <w:tcW w:w="2564" w:type="dxa"/>
            <w:tcBorders>
              <w:top w:val="nil"/>
              <w:left w:val="nil"/>
              <w:bottom w:val="single" w:sz="4" w:space="0" w:color="000000"/>
              <w:right w:val="single" w:sz="4" w:space="0" w:color="000000"/>
            </w:tcBorders>
            <w:shd w:val="clear" w:color="000000" w:fill="C0C0C0"/>
          </w:tcPr>
          <w:p w14:paraId="0E4954A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AFId parameter value in EES invocation of Nnef_UEId_Get service </w:t>
            </w:r>
          </w:p>
        </w:tc>
        <w:tc>
          <w:tcPr>
            <w:tcW w:w="1730" w:type="dxa"/>
            <w:tcBorders>
              <w:top w:val="nil"/>
              <w:left w:val="nil"/>
              <w:bottom w:val="single" w:sz="4" w:space="0" w:color="000000"/>
              <w:right w:val="single" w:sz="4" w:space="0" w:color="000000"/>
            </w:tcBorders>
            <w:shd w:val="clear" w:color="000000" w:fill="C0C0C0"/>
          </w:tcPr>
          <w:p w14:paraId="2E412B9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C0C0C0"/>
          </w:tcPr>
          <w:p w14:paraId="1531033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C0C0C0"/>
          </w:tcPr>
          <w:p w14:paraId="1454140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764" w:type="dxa"/>
            <w:tcBorders>
              <w:top w:val="nil"/>
              <w:left w:val="nil"/>
              <w:bottom w:val="single" w:sz="4" w:space="0" w:color="000000"/>
              <w:right w:val="single" w:sz="4" w:space="0" w:color="000000"/>
            </w:tcBorders>
            <w:shd w:val="clear" w:color="000000" w:fill="C0C0C0"/>
          </w:tcPr>
          <w:p w14:paraId="7891A80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DCA5CC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87AD88A"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w:t>
            </w:r>
          </w:p>
        </w:tc>
        <w:tc>
          <w:tcPr>
            <w:tcW w:w="999" w:type="dxa"/>
            <w:tcBorders>
              <w:top w:val="nil"/>
              <w:left w:val="nil"/>
              <w:bottom w:val="single" w:sz="4" w:space="0" w:color="000000"/>
              <w:right w:val="single" w:sz="4" w:space="0" w:color="000000"/>
            </w:tcBorders>
            <w:shd w:val="clear" w:color="000000" w:fill="FFFFFF"/>
          </w:tcPr>
          <w:p w14:paraId="3BD1E36D" w14:textId="77777777" w:rsidR="00C27D0E" w:rsidRDefault="00C27D0E">
            <w:pPr>
              <w:widowControl/>
              <w:jc w:val="left"/>
              <w:rPr>
                <w:rFonts w:ascii="Arial" w:eastAsia="等线"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7E0E966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10ACC40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4EE9663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6B02F06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6ACD372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05EDD15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7568813"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4.1</w:t>
            </w:r>
          </w:p>
        </w:tc>
        <w:tc>
          <w:tcPr>
            <w:tcW w:w="999" w:type="dxa"/>
            <w:tcBorders>
              <w:top w:val="nil"/>
              <w:left w:val="nil"/>
              <w:bottom w:val="single" w:sz="4" w:space="0" w:color="000000"/>
              <w:right w:val="single" w:sz="4" w:space="0" w:color="000000"/>
            </w:tcBorders>
            <w:shd w:val="clear" w:color="000000" w:fill="FFFFFF"/>
          </w:tcPr>
          <w:p w14:paraId="0DAF20D0" w14:textId="77777777" w:rsidR="00C27D0E" w:rsidRDefault="00C27D0E">
            <w:pPr>
              <w:widowControl/>
              <w:jc w:val="left"/>
              <w:rPr>
                <w:rFonts w:ascii="Arial" w:eastAsia="等线"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128A923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6918533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653C91B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5FAFBAB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739A6A5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1E774A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F83B7EB"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4.2</w:t>
            </w:r>
          </w:p>
        </w:tc>
        <w:tc>
          <w:tcPr>
            <w:tcW w:w="999" w:type="dxa"/>
            <w:tcBorders>
              <w:top w:val="nil"/>
              <w:left w:val="nil"/>
              <w:bottom w:val="single" w:sz="4" w:space="0" w:color="000000"/>
              <w:right w:val="single" w:sz="4" w:space="0" w:color="000000"/>
            </w:tcBorders>
            <w:shd w:val="clear" w:color="000000" w:fill="FFFFFF"/>
          </w:tcPr>
          <w:p w14:paraId="4B335B48" w14:textId="77777777" w:rsidR="00C27D0E" w:rsidRDefault="00C27D0E">
            <w:pPr>
              <w:widowControl/>
              <w:jc w:val="left"/>
              <w:rPr>
                <w:rFonts w:ascii="Arial" w:eastAsia="等线"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0C41B9B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507F66A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4292944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0C4E24D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2CE7C11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4F83DDD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773410D"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4.3</w:t>
            </w:r>
          </w:p>
        </w:tc>
        <w:tc>
          <w:tcPr>
            <w:tcW w:w="999" w:type="dxa"/>
            <w:tcBorders>
              <w:top w:val="nil"/>
              <w:left w:val="nil"/>
              <w:bottom w:val="single" w:sz="4" w:space="0" w:color="000000"/>
              <w:right w:val="single" w:sz="4" w:space="0" w:color="000000"/>
            </w:tcBorders>
            <w:shd w:val="clear" w:color="000000" w:fill="FFFFFF"/>
          </w:tcPr>
          <w:p w14:paraId="5B935867" w14:textId="77777777" w:rsidR="00C27D0E" w:rsidRDefault="00C27D0E">
            <w:pPr>
              <w:widowControl/>
              <w:jc w:val="left"/>
              <w:rPr>
                <w:rFonts w:ascii="Arial" w:eastAsia="等线"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3EB3489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7EF505F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18F30CF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3F45C5D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72C3759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04E8062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0E1E71C"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4.4</w:t>
            </w:r>
          </w:p>
        </w:tc>
        <w:tc>
          <w:tcPr>
            <w:tcW w:w="999" w:type="dxa"/>
            <w:tcBorders>
              <w:top w:val="nil"/>
              <w:left w:val="nil"/>
              <w:bottom w:val="single" w:sz="4" w:space="0" w:color="000000"/>
              <w:right w:val="single" w:sz="4" w:space="0" w:color="000000"/>
            </w:tcBorders>
            <w:shd w:val="clear" w:color="000000" w:fill="FFFFFF"/>
          </w:tcPr>
          <w:p w14:paraId="456BCF86" w14:textId="77777777" w:rsidR="00C27D0E" w:rsidRDefault="00C27D0E">
            <w:pPr>
              <w:widowControl/>
              <w:jc w:val="left"/>
              <w:rPr>
                <w:rFonts w:ascii="Arial" w:eastAsia="等线"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540523E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643FB8D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7BA34BC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429FD1B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083C1B1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0DA63B9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440632D"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4.5</w:t>
            </w:r>
          </w:p>
        </w:tc>
        <w:tc>
          <w:tcPr>
            <w:tcW w:w="999" w:type="dxa"/>
            <w:tcBorders>
              <w:top w:val="nil"/>
              <w:left w:val="nil"/>
              <w:bottom w:val="single" w:sz="4" w:space="0" w:color="000000"/>
              <w:right w:val="single" w:sz="4" w:space="0" w:color="000000"/>
            </w:tcBorders>
            <w:shd w:val="clear" w:color="000000" w:fill="FFFFFF"/>
          </w:tcPr>
          <w:p w14:paraId="452995DB" w14:textId="77777777" w:rsidR="00C27D0E" w:rsidRDefault="00C27D0E">
            <w:pPr>
              <w:widowControl/>
              <w:jc w:val="left"/>
              <w:rPr>
                <w:rFonts w:ascii="Arial" w:eastAsia="等线"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6766CA9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6D7739D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11F2699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1BC964C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182CE6F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8F47A0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D482AB4"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4.6</w:t>
            </w:r>
          </w:p>
        </w:tc>
        <w:tc>
          <w:tcPr>
            <w:tcW w:w="999" w:type="dxa"/>
            <w:tcBorders>
              <w:top w:val="nil"/>
              <w:left w:val="nil"/>
              <w:bottom w:val="single" w:sz="4" w:space="0" w:color="000000"/>
              <w:right w:val="single" w:sz="4" w:space="0" w:color="000000"/>
            </w:tcBorders>
            <w:shd w:val="clear" w:color="000000" w:fill="FFFFFF"/>
          </w:tcPr>
          <w:p w14:paraId="149B0CFE" w14:textId="77777777" w:rsidR="00C27D0E" w:rsidRDefault="00C27D0E">
            <w:pPr>
              <w:widowControl/>
              <w:jc w:val="left"/>
              <w:rPr>
                <w:rFonts w:ascii="Arial" w:eastAsia="等线"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1B4E185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1E08473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3EA1477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4C3ED64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21AF30E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C523E9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5F9D2B5"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4.7</w:t>
            </w:r>
          </w:p>
        </w:tc>
        <w:tc>
          <w:tcPr>
            <w:tcW w:w="999" w:type="dxa"/>
            <w:tcBorders>
              <w:top w:val="nil"/>
              <w:left w:val="nil"/>
              <w:bottom w:val="single" w:sz="4" w:space="0" w:color="000000"/>
              <w:right w:val="single" w:sz="4" w:space="0" w:color="000000"/>
            </w:tcBorders>
            <w:shd w:val="clear" w:color="000000" w:fill="FFFFFF"/>
          </w:tcPr>
          <w:p w14:paraId="4C1528C5" w14:textId="77777777" w:rsidR="00C27D0E" w:rsidRDefault="00C27D0E">
            <w:pPr>
              <w:widowControl/>
              <w:jc w:val="left"/>
              <w:rPr>
                <w:rFonts w:ascii="Arial" w:eastAsia="等线"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62C9DE3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755DC25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28F624F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05F577D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350357F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038700B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A376ECF"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4.8</w:t>
            </w:r>
          </w:p>
        </w:tc>
        <w:tc>
          <w:tcPr>
            <w:tcW w:w="999" w:type="dxa"/>
            <w:tcBorders>
              <w:top w:val="nil"/>
              <w:left w:val="nil"/>
              <w:bottom w:val="single" w:sz="4" w:space="0" w:color="000000"/>
              <w:right w:val="single" w:sz="4" w:space="0" w:color="000000"/>
            </w:tcBorders>
            <w:shd w:val="clear" w:color="000000" w:fill="FFFFFF"/>
          </w:tcPr>
          <w:p w14:paraId="1BA2DA23" w14:textId="77777777" w:rsidR="00C27D0E" w:rsidRDefault="00C27D0E">
            <w:pPr>
              <w:widowControl/>
              <w:jc w:val="left"/>
              <w:rPr>
                <w:rFonts w:ascii="Arial" w:eastAsia="等线"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5197298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2F20544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064E829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0CF476F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19844CE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1DF6FB1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D33ABFF"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4.9</w:t>
            </w:r>
          </w:p>
        </w:tc>
        <w:tc>
          <w:tcPr>
            <w:tcW w:w="999" w:type="dxa"/>
            <w:tcBorders>
              <w:top w:val="nil"/>
              <w:left w:val="nil"/>
              <w:bottom w:val="single" w:sz="4" w:space="0" w:color="000000"/>
              <w:right w:val="single" w:sz="4" w:space="0" w:color="000000"/>
            </w:tcBorders>
            <w:shd w:val="clear" w:color="000000" w:fill="FFFFFF"/>
          </w:tcPr>
          <w:p w14:paraId="725A39F7" w14:textId="77777777" w:rsidR="00C27D0E" w:rsidRDefault="00C27D0E">
            <w:pPr>
              <w:widowControl/>
              <w:jc w:val="left"/>
              <w:rPr>
                <w:rFonts w:ascii="Arial" w:eastAsia="等线"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0A6E9AF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503BAE4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1C9A9F2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72D7A90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567D3F6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F7E223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70A4CB6"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4.1</w:t>
            </w:r>
            <w:r>
              <w:rPr>
                <w:rFonts w:ascii="Arial" w:eastAsia="等线" w:hAnsi="Arial" w:cs="Arial" w:hint="eastAsia"/>
                <w:color w:val="000000"/>
                <w:kern w:val="0"/>
                <w:sz w:val="16"/>
                <w:szCs w:val="16"/>
              </w:rPr>
              <w:t>0</w:t>
            </w:r>
          </w:p>
        </w:tc>
        <w:tc>
          <w:tcPr>
            <w:tcW w:w="999" w:type="dxa"/>
            <w:tcBorders>
              <w:top w:val="nil"/>
              <w:left w:val="nil"/>
              <w:bottom w:val="single" w:sz="4" w:space="0" w:color="000000"/>
              <w:right w:val="single" w:sz="4" w:space="0" w:color="000000"/>
            </w:tcBorders>
            <w:shd w:val="clear" w:color="000000" w:fill="FFFF99"/>
          </w:tcPr>
          <w:p w14:paraId="512DA8E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231953</w:t>
            </w:r>
          </w:p>
        </w:tc>
        <w:tc>
          <w:tcPr>
            <w:tcW w:w="2564" w:type="dxa"/>
            <w:tcBorders>
              <w:top w:val="nil"/>
              <w:left w:val="nil"/>
              <w:bottom w:val="single" w:sz="4" w:space="0" w:color="000000"/>
              <w:right w:val="single" w:sz="4" w:space="0" w:color="000000"/>
            </w:tcBorders>
            <w:shd w:val="clear" w:color="000000" w:fill="FFFF99"/>
          </w:tcPr>
          <w:p w14:paraId="5FB6588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of secondary authentication &amp; authorization for Layer-3 UE-to-Network relaying </w:t>
            </w:r>
          </w:p>
        </w:tc>
        <w:tc>
          <w:tcPr>
            <w:tcW w:w="1730" w:type="dxa"/>
            <w:tcBorders>
              <w:top w:val="nil"/>
              <w:left w:val="nil"/>
              <w:bottom w:val="single" w:sz="4" w:space="0" w:color="000000"/>
              <w:right w:val="single" w:sz="4" w:space="0" w:color="000000"/>
            </w:tcBorders>
            <w:shd w:val="clear" w:color="000000" w:fill="FFFF99"/>
          </w:tcPr>
          <w:p w14:paraId="716EF10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4820BBE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2AD4A52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[Ericsson] presents.</w:t>
            </w:r>
          </w:p>
          <w:p w14:paraId="3AD0405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r>
              <w:rPr>
                <w:rFonts w:ascii="Arial" w:eastAsia="等线" w:hAnsi="Arial" w:cs="Arial"/>
                <w:color w:val="000000"/>
                <w:kern w:val="0"/>
                <w:sz w:val="16"/>
                <w:szCs w:val="16"/>
              </w:rPr>
              <w:t xml:space="preserve">　</w:t>
            </w:r>
          </w:p>
          <w:p w14:paraId="62409FB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 request clarification.</w:t>
            </w:r>
          </w:p>
          <w:p w14:paraId="643C417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comments</w:t>
            </w:r>
          </w:p>
        </w:tc>
        <w:tc>
          <w:tcPr>
            <w:tcW w:w="937" w:type="dxa"/>
            <w:tcBorders>
              <w:top w:val="nil"/>
              <w:left w:val="nil"/>
              <w:bottom w:val="single" w:sz="4" w:space="0" w:color="000000"/>
              <w:right w:val="single" w:sz="4" w:space="0" w:color="000000"/>
            </w:tcBorders>
            <w:shd w:val="clear" w:color="000000" w:fill="FFFF99"/>
          </w:tcPr>
          <w:p w14:paraId="76A75F98" w14:textId="6BB581D8" w:rsidR="00C27D0E" w:rsidRDefault="001C66C2">
            <w:pPr>
              <w:widowControl/>
              <w:jc w:val="left"/>
              <w:rPr>
                <w:rFonts w:ascii="Arial" w:eastAsia="等线" w:hAnsi="Arial" w:cs="Arial"/>
                <w:color w:val="000000"/>
                <w:kern w:val="0"/>
                <w:sz w:val="16"/>
                <w:szCs w:val="16"/>
              </w:rPr>
            </w:pPr>
            <w:del w:id="152" w:author="04-21-1720_01-20-1837_01-20-1836_01-20-1806_01-19-" w:date="2023-04-21T20:04:00Z">
              <w:r w:rsidDel="007762F7">
                <w:rPr>
                  <w:rFonts w:ascii="Arial" w:eastAsia="等线" w:hAnsi="Arial" w:cs="Arial"/>
                  <w:color w:val="000000"/>
                  <w:kern w:val="0"/>
                  <w:sz w:val="16"/>
                  <w:szCs w:val="16"/>
                </w:rPr>
                <w:delText xml:space="preserve">available </w:delText>
              </w:r>
            </w:del>
            <w:ins w:id="153" w:author="04-21-1720_01-20-1837_01-20-1836_01-20-1806_01-19-" w:date="2023-04-21T20:04:00Z">
              <w:r w:rsidR="007762F7">
                <w:rPr>
                  <w:rFonts w:ascii="Arial" w:eastAsia="等线" w:hAnsi="Arial" w:cs="Arial"/>
                  <w:color w:val="000000"/>
                  <w:kern w:val="0"/>
                  <w:sz w:val="16"/>
                  <w:szCs w:val="16"/>
                </w:rPr>
                <w:t>noted</w:t>
              </w:r>
            </w:ins>
          </w:p>
        </w:tc>
        <w:tc>
          <w:tcPr>
            <w:tcW w:w="764" w:type="dxa"/>
            <w:tcBorders>
              <w:top w:val="nil"/>
              <w:left w:val="nil"/>
              <w:bottom w:val="single" w:sz="4" w:space="0" w:color="000000"/>
              <w:right w:val="single" w:sz="4" w:space="0" w:color="000000"/>
            </w:tcBorders>
            <w:shd w:val="clear" w:color="000000" w:fill="FFFF99"/>
          </w:tcPr>
          <w:p w14:paraId="0E0B385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1165A76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F3C7C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4362A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231952</w:t>
            </w:r>
          </w:p>
        </w:tc>
        <w:tc>
          <w:tcPr>
            <w:tcW w:w="2564" w:type="dxa"/>
            <w:tcBorders>
              <w:top w:val="nil"/>
              <w:left w:val="nil"/>
              <w:bottom w:val="single" w:sz="4" w:space="0" w:color="000000"/>
              <w:right w:val="single" w:sz="4" w:space="0" w:color="000000"/>
            </w:tcBorders>
            <w:shd w:val="clear" w:color="000000" w:fill="FFFF99"/>
          </w:tcPr>
          <w:p w14:paraId="0F2B655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LS on ProSe Secondary Authentication </w:t>
            </w:r>
          </w:p>
        </w:tc>
        <w:tc>
          <w:tcPr>
            <w:tcW w:w="1730" w:type="dxa"/>
            <w:tcBorders>
              <w:top w:val="nil"/>
              <w:left w:val="nil"/>
              <w:bottom w:val="single" w:sz="4" w:space="0" w:color="000000"/>
              <w:right w:val="single" w:sz="4" w:space="0" w:color="000000"/>
            </w:tcBorders>
            <w:shd w:val="clear" w:color="000000" w:fill="FFFF99"/>
          </w:tcPr>
          <w:p w14:paraId="0EDBDD4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23C4AD6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4B3C521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[Ericsson] presents.</w:t>
            </w:r>
          </w:p>
          <w:p w14:paraId="6426B6E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[IDCC] comments it needs to list concrete question and proposal rather than simple send CR out.</w:t>
            </w:r>
          </w:p>
          <w:p w14:paraId="3C44186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[Ericsson] clarifies.</w:t>
            </w:r>
          </w:p>
          <w:p w14:paraId="1B6A239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comments to list very specific and detail questions if LS is needed.</w:t>
            </w:r>
          </w:p>
          <w:p w14:paraId="51E4BD8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asks Ericsson to prepare specific questions.</w:t>
            </w:r>
          </w:p>
          <w:p w14:paraId="4F471A0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[IDCC] proposes way forward to have questions.</w:t>
            </w:r>
          </w:p>
          <w:p w14:paraId="75BDD39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[Ericsson] has concern on making questions.</w:t>
            </w:r>
          </w:p>
          <w:p w14:paraId="0E6BDE7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clarifies</w:t>
            </w:r>
            <w:r>
              <w:rPr>
                <w:rFonts w:ascii="Arial" w:eastAsia="等线" w:hAnsi="Arial" w:cs="Arial"/>
                <w:color w:val="000000"/>
                <w:kern w:val="0"/>
                <w:sz w:val="16"/>
                <w:szCs w:val="16"/>
              </w:rPr>
              <w:t xml:space="preserve"> to include both draft CR and LS with specific questions, formulate the questions beyond the specific questions as well</w:t>
            </w:r>
          </w:p>
          <w:p w14:paraId="5B4155B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lastRenderedPageBreak/>
              <w:t>[Ericsson] is ok to make question.</w:t>
            </w:r>
          </w:p>
          <w:p w14:paraId="74821DF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asks IDCC to hold the pen.</w:t>
            </w:r>
          </w:p>
          <w:p w14:paraId="3EC3F6A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ED941FF" w14:textId="251142D3" w:rsidR="00C27D0E" w:rsidRDefault="001C66C2">
            <w:pPr>
              <w:widowControl/>
              <w:jc w:val="left"/>
              <w:rPr>
                <w:rFonts w:ascii="Arial" w:eastAsia="等线" w:hAnsi="Arial" w:cs="Arial"/>
                <w:color w:val="000000"/>
                <w:kern w:val="0"/>
                <w:sz w:val="16"/>
                <w:szCs w:val="16"/>
              </w:rPr>
            </w:pPr>
            <w:del w:id="154" w:author="04-21-1720_01-20-1837_01-20-1836_01-20-1806_01-19-" w:date="2023-04-21T20:04:00Z">
              <w:r w:rsidDel="007762F7">
                <w:rPr>
                  <w:rFonts w:ascii="Arial" w:eastAsia="等线" w:hAnsi="Arial" w:cs="Arial"/>
                  <w:color w:val="000000"/>
                  <w:kern w:val="0"/>
                  <w:sz w:val="16"/>
                  <w:szCs w:val="16"/>
                </w:rPr>
                <w:lastRenderedPageBreak/>
                <w:delText xml:space="preserve">available </w:delText>
              </w:r>
            </w:del>
            <w:ins w:id="155" w:author="04-21-1720_01-20-1837_01-20-1836_01-20-1806_01-19-" w:date="2023-04-21T20:04:00Z">
              <w:r w:rsidR="007762F7">
                <w:rPr>
                  <w:rFonts w:ascii="Arial" w:eastAsia="等线" w:hAnsi="Arial" w:cs="Arial"/>
                  <w:color w:val="000000"/>
                  <w:kern w:val="0"/>
                  <w:sz w:val="16"/>
                  <w:szCs w:val="16"/>
                </w:rPr>
                <w:t xml:space="preserve">merged </w:t>
              </w:r>
            </w:ins>
          </w:p>
        </w:tc>
        <w:tc>
          <w:tcPr>
            <w:tcW w:w="764" w:type="dxa"/>
            <w:tcBorders>
              <w:top w:val="nil"/>
              <w:left w:val="nil"/>
              <w:bottom w:val="single" w:sz="4" w:space="0" w:color="000000"/>
              <w:right w:val="single" w:sz="4" w:space="0" w:color="000000"/>
            </w:tcBorders>
            <w:shd w:val="clear" w:color="000000" w:fill="FFFF99"/>
          </w:tcPr>
          <w:p w14:paraId="6FC5C6B9" w14:textId="364EAF53"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56" w:author="04-21-1720_01-20-1837_01-20-1836_01-20-1806_01-19-" w:date="2023-04-21T20:04:00Z">
              <w:r w:rsidR="007762F7">
                <w:rPr>
                  <w:rFonts w:ascii="Arial" w:eastAsia="等线" w:hAnsi="Arial" w:cs="Arial"/>
                  <w:color w:val="000000"/>
                  <w:kern w:val="0"/>
                  <w:sz w:val="16"/>
                  <w:szCs w:val="16"/>
                </w:rPr>
                <w:t>1778</w:t>
              </w:r>
            </w:ins>
          </w:p>
        </w:tc>
      </w:tr>
      <w:tr w:rsidR="00C27D0E" w14:paraId="3B033E1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3D438E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97632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231778</w:t>
            </w:r>
          </w:p>
        </w:tc>
        <w:tc>
          <w:tcPr>
            <w:tcW w:w="2564" w:type="dxa"/>
            <w:tcBorders>
              <w:top w:val="nil"/>
              <w:left w:val="nil"/>
              <w:bottom w:val="single" w:sz="4" w:space="0" w:color="000000"/>
              <w:right w:val="single" w:sz="4" w:space="0" w:color="000000"/>
            </w:tcBorders>
            <w:shd w:val="clear" w:color="000000" w:fill="FFFF99"/>
          </w:tcPr>
          <w:p w14:paraId="6DC4F28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LS on Prose Secondary Authentication </w:t>
            </w:r>
          </w:p>
        </w:tc>
        <w:tc>
          <w:tcPr>
            <w:tcW w:w="1730" w:type="dxa"/>
            <w:tcBorders>
              <w:top w:val="nil"/>
              <w:left w:val="nil"/>
              <w:bottom w:val="single" w:sz="4" w:space="0" w:color="000000"/>
              <w:right w:val="single" w:sz="4" w:space="0" w:color="000000"/>
            </w:tcBorders>
            <w:shd w:val="clear" w:color="000000" w:fill="FFFF99"/>
          </w:tcPr>
          <w:p w14:paraId="37998AB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186AC487"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 xml:space="preserve">　</w:t>
            </w:r>
          </w:p>
          <w:p w14:paraId="53023E2B"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[Ericsson] : requires updates, otherwise noted</w:t>
            </w:r>
          </w:p>
          <w:p w14:paraId="1817CA45"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[Ericsson] : we have provided r1 of S3-231778 of the draft LS to SA2, including our questions to SA2.</w:t>
            </w:r>
          </w:p>
          <w:p w14:paraId="63B779F4"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[Interdigital] : provides r2</w:t>
            </w:r>
          </w:p>
          <w:p w14:paraId="10CE6B06"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[Ericsson] : not fine with r2, uploaded r3</w:t>
            </w:r>
          </w:p>
          <w:p w14:paraId="59EC6F70"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[Ericsson] : ask for clarification</w:t>
            </w:r>
          </w:p>
          <w:p w14:paraId="5E7C069C"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[Interdigital] : provide clarification to Huawei on question about “dedicated DNN”</w:t>
            </w:r>
          </w:p>
          <w:p w14:paraId="5716703A"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[Interdigital] : not OK with r3 provides r4</w:t>
            </w:r>
          </w:p>
          <w:p w14:paraId="12DC4DF2"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[Ericsson] : r4 is NOK with us, provides r5</w:t>
            </w:r>
          </w:p>
          <w:p w14:paraId="28A6ED78"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[Interdigital] : not OK with r5. request clarifications on changes in r5</w:t>
            </w:r>
          </w:p>
          <w:p w14:paraId="26F0E30C"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[Ericsson] : provides comments</w:t>
            </w:r>
          </w:p>
          <w:p w14:paraId="0242FDA8"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[Interdigital] : provides r6. Replies</w:t>
            </w:r>
          </w:p>
          <w:p w14:paraId="5F09D5A5"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[Ericsson] : r6 is not available on the server</w:t>
            </w:r>
          </w:p>
          <w:p w14:paraId="1755FCF4"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[Interdigital] : uploaded r6 right this time.</w:t>
            </w:r>
          </w:p>
          <w:p w14:paraId="58D5D73C"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[Ericsson] : not fine with r6, r7 is uploaded</w:t>
            </w:r>
          </w:p>
          <w:p w14:paraId="1EAEF449"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[Interdigital] : fine with changes in r7. Remove mention of “not agreed” next to draftCR in r8.</w:t>
            </w:r>
          </w:p>
          <w:p w14:paraId="38DE660B"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&gt;&gt;CC_4&lt;&lt;</w:t>
            </w:r>
          </w:p>
          <w:p w14:paraId="46FD7F73"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[IDCC] presents current status.</w:t>
            </w:r>
          </w:p>
          <w:p w14:paraId="060F3540"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[Ericsson] is fine with r8</w:t>
            </w:r>
          </w:p>
          <w:p w14:paraId="64FC24D8" w14:textId="77777777" w:rsidR="00AD1894" w:rsidRPr="00EF5336" w:rsidRDefault="001C66C2">
            <w:pPr>
              <w:widowControl/>
              <w:jc w:val="left"/>
              <w:rPr>
                <w:ins w:id="157" w:author="04-21-1012_01-20-1837_01-20-1836_01-20-1806_01-19-" w:date="2023-04-21T10:12:00Z"/>
                <w:rFonts w:ascii="Arial" w:eastAsia="等线" w:hAnsi="Arial" w:cs="Arial"/>
                <w:color w:val="000000"/>
                <w:kern w:val="0"/>
                <w:sz w:val="16"/>
                <w:szCs w:val="16"/>
              </w:rPr>
            </w:pPr>
            <w:r w:rsidRPr="00EF5336">
              <w:rPr>
                <w:rFonts w:ascii="Arial" w:eastAsia="等线" w:hAnsi="Arial" w:cs="Arial"/>
                <w:color w:val="000000"/>
                <w:kern w:val="0"/>
                <w:sz w:val="16"/>
                <w:szCs w:val="16"/>
              </w:rPr>
              <w:t>&gt;&gt;CC_4&lt;&lt;</w:t>
            </w:r>
          </w:p>
          <w:p w14:paraId="5BAEF2FD" w14:textId="77777777" w:rsidR="00EF5336" w:rsidRDefault="00AD1894">
            <w:pPr>
              <w:widowControl/>
              <w:jc w:val="left"/>
              <w:rPr>
                <w:ins w:id="158" w:author="04-21-1028_01-20-1837_01-20-1836_01-20-1806_01-19-" w:date="2023-04-21T10:28:00Z"/>
                <w:rFonts w:ascii="Arial" w:eastAsia="等线" w:hAnsi="Arial" w:cs="Arial"/>
                <w:color w:val="000000"/>
                <w:kern w:val="0"/>
                <w:sz w:val="16"/>
                <w:szCs w:val="16"/>
              </w:rPr>
            </w:pPr>
            <w:ins w:id="159" w:author="04-21-1012_01-20-1837_01-20-1836_01-20-1806_01-19-" w:date="2023-04-21T10:12:00Z">
              <w:r w:rsidRPr="00EF5336">
                <w:rPr>
                  <w:rFonts w:ascii="Arial" w:eastAsia="等线" w:hAnsi="Arial" w:cs="Arial"/>
                  <w:color w:val="000000"/>
                  <w:kern w:val="0"/>
                  <w:sz w:val="16"/>
                  <w:szCs w:val="16"/>
                </w:rPr>
                <w:t>[Ericsson] : fine with r8</w:t>
              </w:r>
            </w:ins>
          </w:p>
          <w:p w14:paraId="107A7CE5" w14:textId="61ACBE3B" w:rsidR="00C27D0E" w:rsidRPr="00EF5336" w:rsidRDefault="00EF5336">
            <w:pPr>
              <w:widowControl/>
              <w:jc w:val="left"/>
              <w:rPr>
                <w:rFonts w:ascii="Arial" w:eastAsia="等线" w:hAnsi="Arial" w:cs="Arial"/>
                <w:color w:val="000000"/>
                <w:kern w:val="0"/>
                <w:sz w:val="16"/>
                <w:szCs w:val="16"/>
              </w:rPr>
            </w:pPr>
            <w:ins w:id="160" w:author="04-21-1028_01-20-1837_01-20-1836_01-20-1806_01-19-" w:date="2023-04-21T10:28:00Z">
              <w:r>
                <w:rPr>
                  <w:rFonts w:ascii="Arial" w:eastAsia="等线" w:hAnsi="Arial" w:cs="Arial"/>
                  <w:color w:val="000000"/>
                  <w:kern w:val="0"/>
                  <w:sz w:val="16"/>
                  <w:szCs w:val="16"/>
                </w:rPr>
                <w:t>[Interdigital] : S3-231952 will be declared as merged</w:t>
              </w:r>
            </w:ins>
          </w:p>
        </w:tc>
        <w:tc>
          <w:tcPr>
            <w:tcW w:w="937" w:type="dxa"/>
            <w:tcBorders>
              <w:top w:val="nil"/>
              <w:left w:val="nil"/>
              <w:bottom w:val="single" w:sz="4" w:space="0" w:color="000000"/>
              <w:right w:val="single" w:sz="4" w:space="0" w:color="000000"/>
            </w:tcBorders>
            <w:shd w:val="clear" w:color="000000" w:fill="FFFF99"/>
          </w:tcPr>
          <w:p w14:paraId="461609D9" w14:textId="3B3477AA" w:rsidR="00C27D0E" w:rsidRDefault="001C66C2">
            <w:pPr>
              <w:widowControl/>
              <w:jc w:val="left"/>
              <w:rPr>
                <w:rFonts w:ascii="Arial" w:eastAsia="等线" w:hAnsi="Arial" w:cs="Arial"/>
                <w:color w:val="000000"/>
                <w:kern w:val="0"/>
                <w:sz w:val="16"/>
                <w:szCs w:val="16"/>
              </w:rPr>
            </w:pPr>
            <w:del w:id="161" w:author="04-21-1720_01-20-1837_01-20-1836_01-20-1806_01-19-" w:date="2023-04-21T20:04:00Z">
              <w:r w:rsidDel="007762F7">
                <w:rPr>
                  <w:rFonts w:ascii="Arial" w:eastAsia="等线" w:hAnsi="Arial" w:cs="Arial"/>
                  <w:color w:val="000000"/>
                  <w:kern w:val="0"/>
                  <w:sz w:val="16"/>
                  <w:szCs w:val="16"/>
                </w:rPr>
                <w:delText xml:space="preserve">available </w:delText>
              </w:r>
            </w:del>
            <w:ins w:id="162" w:author="04-21-1720_01-20-1837_01-20-1836_01-20-1806_01-19-" w:date="2023-04-21T20:04:00Z">
              <w:r w:rsidR="007762F7">
                <w:rPr>
                  <w:rFonts w:ascii="Arial" w:eastAsia="等线" w:hAnsi="Arial" w:cs="Arial"/>
                  <w:color w:val="000000"/>
                  <w:kern w:val="0"/>
                  <w:sz w:val="16"/>
                  <w:szCs w:val="16"/>
                </w:rPr>
                <w:t xml:space="preserve">approved </w:t>
              </w:r>
            </w:ins>
          </w:p>
        </w:tc>
        <w:tc>
          <w:tcPr>
            <w:tcW w:w="764" w:type="dxa"/>
            <w:tcBorders>
              <w:top w:val="nil"/>
              <w:left w:val="nil"/>
              <w:bottom w:val="single" w:sz="4" w:space="0" w:color="000000"/>
              <w:right w:val="single" w:sz="4" w:space="0" w:color="000000"/>
            </w:tcBorders>
            <w:shd w:val="clear" w:color="000000" w:fill="FFFF99"/>
          </w:tcPr>
          <w:p w14:paraId="5684AD8F" w14:textId="780FB10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63" w:author="04-21-1720_01-20-1837_01-20-1836_01-20-1806_01-19-" w:date="2023-04-21T20:04:00Z">
              <w:r w:rsidR="007762F7">
                <w:rPr>
                  <w:rFonts w:ascii="Arial" w:eastAsia="等线" w:hAnsi="Arial" w:cs="Arial"/>
                  <w:color w:val="000000"/>
                  <w:kern w:val="0"/>
                  <w:sz w:val="16"/>
                  <w:szCs w:val="16"/>
                </w:rPr>
                <w:t>R8</w:t>
              </w:r>
            </w:ins>
          </w:p>
        </w:tc>
      </w:tr>
      <w:tr w:rsidR="00C27D0E" w14:paraId="02F2D6D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671A47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C028B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231773</w:t>
            </w:r>
          </w:p>
        </w:tc>
        <w:tc>
          <w:tcPr>
            <w:tcW w:w="2564" w:type="dxa"/>
            <w:tcBorders>
              <w:top w:val="nil"/>
              <w:left w:val="nil"/>
              <w:bottom w:val="single" w:sz="4" w:space="0" w:color="000000"/>
              <w:right w:val="single" w:sz="4" w:space="0" w:color="000000"/>
            </w:tcBorders>
            <w:shd w:val="clear" w:color="000000" w:fill="FFFF99"/>
          </w:tcPr>
          <w:p w14:paraId="76E72ED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Clearing EN on Remote UE Report </w:t>
            </w:r>
          </w:p>
        </w:tc>
        <w:tc>
          <w:tcPr>
            <w:tcW w:w="1730" w:type="dxa"/>
            <w:tcBorders>
              <w:top w:val="nil"/>
              <w:left w:val="nil"/>
              <w:bottom w:val="single" w:sz="4" w:space="0" w:color="000000"/>
              <w:right w:val="single" w:sz="4" w:space="0" w:color="000000"/>
            </w:tcBorders>
            <w:shd w:val="clear" w:color="000000" w:fill="FFFF99"/>
          </w:tcPr>
          <w:p w14:paraId="1DFC4AE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72D1D894" w14:textId="77777777" w:rsidR="00C27D0E" w:rsidRPr="00AD1894" w:rsidRDefault="001C66C2">
            <w:pPr>
              <w:widowControl/>
              <w:jc w:val="left"/>
              <w:rPr>
                <w:rFonts w:ascii="Arial" w:eastAsia="等线" w:hAnsi="Arial" w:cs="Arial"/>
                <w:color w:val="000000"/>
                <w:kern w:val="0"/>
                <w:sz w:val="16"/>
                <w:szCs w:val="16"/>
              </w:rPr>
            </w:pPr>
            <w:r w:rsidRPr="00AD1894">
              <w:rPr>
                <w:rFonts w:ascii="Arial" w:eastAsia="等线" w:hAnsi="Arial" w:cs="Arial" w:hint="eastAsia"/>
                <w:color w:val="000000"/>
                <w:kern w:val="0"/>
                <w:sz w:val="16"/>
                <w:szCs w:val="16"/>
              </w:rPr>
              <w:t>&gt;&gt;CC_1&lt;&lt;</w:t>
            </w:r>
          </w:p>
          <w:p w14:paraId="776E981A" w14:textId="77777777" w:rsidR="00C27D0E" w:rsidRPr="00AD1894" w:rsidRDefault="001C66C2">
            <w:pPr>
              <w:widowControl/>
              <w:jc w:val="left"/>
              <w:rPr>
                <w:rFonts w:ascii="Arial" w:eastAsia="等线" w:hAnsi="Arial" w:cs="Arial"/>
                <w:color w:val="000000"/>
                <w:kern w:val="0"/>
                <w:sz w:val="16"/>
                <w:szCs w:val="16"/>
              </w:rPr>
            </w:pPr>
            <w:r w:rsidRPr="00AD1894">
              <w:rPr>
                <w:rFonts w:ascii="Arial" w:eastAsia="等线" w:hAnsi="Arial" w:cs="Arial" w:hint="eastAsia"/>
                <w:color w:val="000000"/>
                <w:kern w:val="0"/>
                <w:sz w:val="16"/>
                <w:szCs w:val="16"/>
              </w:rPr>
              <w:t>Rapporteur considers all 3 contributions(773/887/931) are mergerable</w:t>
            </w:r>
          </w:p>
          <w:p w14:paraId="68CE24D7" w14:textId="77777777" w:rsidR="00C27D0E" w:rsidRPr="00AD1894" w:rsidRDefault="001C66C2">
            <w:pPr>
              <w:widowControl/>
              <w:jc w:val="left"/>
              <w:rPr>
                <w:rFonts w:ascii="Arial" w:eastAsia="等线" w:hAnsi="Arial" w:cs="Arial"/>
                <w:color w:val="000000"/>
                <w:kern w:val="0"/>
                <w:sz w:val="16"/>
                <w:szCs w:val="16"/>
              </w:rPr>
            </w:pPr>
            <w:r w:rsidRPr="00AD1894">
              <w:rPr>
                <w:rFonts w:ascii="Arial" w:eastAsia="等线" w:hAnsi="Arial" w:cs="Arial" w:hint="eastAsia"/>
                <w:color w:val="000000"/>
                <w:kern w:val="0"/>
                <w:sz w:val="16"/>
                <w:szCs w:val="16"/>
              </w:rPr>
              <w:t>[Huawei] prefers to use Interdigital</w:t>
            </w:r>
            <w:r w:rsidRPr="00AD1894">
              <w:rPr>
                <w:rFonts w:ascii="Arial" w:eastAsia="等线" w:hAnsi="Arial" w:cs="Arial"/>
                <w:color w:val="000000"/>
                <w:kern w:val="0"/>
                <w:sz w:val="16"/>
                <w:szCs w:val="16"/>
              </w:rPr>
              <w:t>’</w:t>
            </w:r>
            <w:r w:rsidRPr="00AD1894">
              <w:rPr>
                <w:rFonts w:ascii="Arial" w:eastAsia="等线" w:hAnsi="Arial" w:cs="Arial" w:hint="eastAsia"/>
                <w:color w:val="000000"/>
                <w:kern w:val="0"/>
                <w:sz w:val="16"/>
                <w:szCs w:val="16"/>
              </w:rPr>
              <w:t>s one as baseline.</w:t>
            </w:r>
          </w:p>
          <w:p w14:paraId="47682EA3" w14:textId="77777777" w:rsidR="00C27D0E" w:rsidRPr="00AD1894" w:rsidRDefault="001C66C2">
            <w:pPr>
              <w:widowControl/>
              <w:jc w:val="left"/>
              <w:rPr>
                <w:rFonts w:ascii="Arial" w:eastAsia="等线" w:hAnsi="Arial" w:cs="Arial"/>
                <w:color w:val="000000"/>
                <w:kern w:val="0"/>
                <w:sz w:val="16"/>
                <w:szCs w:val="16"/>
              </w:rPr>
            </w:pPr>
            <w:r w:rsidRPr="00AD1894">
              <w:rPr>
                <w:rFonts w:ascii="Arial" w:eastAsia="等线" w:hAnsi="Arial" w:cs="Arial" w:hint="eastAsia"/>
                <w:color w:val="000000"/>
                <w:kern w:val="0"/>
                <w:sz w:val="16"/>
                <w:szCs w:val="16"/>
              </w:rPr>
              <w:t>[Ericsson] prefers to use Huawei</w:t>
            </w:r>
            <w:r w:rsidRPr="00AD1894">
              <w:rPr>
                <w:rFonts w:ascii="Arial" w:eastAsia="等线" w:hAnsi="Arial" w:cs="Arial"/>
                <w:color w:val="000000"/>
                <w:kern w:val="0"/>
                <w:sz w:val="16"/>
                <w:szCs w:val="16"/>
              </w:rPr>
              <w:t>’</w:t>
            </w:r>
            <w:r w:rsidRPr="00AD1894">
              <w:rPr>
                <w:rFonts w:ascii="Arial" w:eastAsia="等线" w:hAnsi="Arial" w:cs="Arial" w:hint="eastAsia"/>
                <w:color w:val="000000"/>
                <w:kern w:val="0"/>
                <w:sz w:val="16"/>
                <w:szCs w:val="16"/>
              </w:rPr>
              <w:t>s as baseline rather than Interdigital</w:t>
            </w:r>
            <w:r w:rsidRPr="00AD1894">
              <w:rPr>
                <w:rFonts w:ascii="Arial" w:eastAsia="等线" w:hAnsi="Arial" w:cs="Arial"/>
                <w:color w:val="000000"/>
                <w:kern w:val="0"/>
                <w:sz w:val="16"/>
                <w:szCs w:val="16"/>
              </w:rPr>
              <w:t>’</w:t>
            </w:r>
            <w:r w:rsidRPr="00AD1894">
              <w:rPr>
                <w:rFonts w:ascii="Arial" w:eastAsia="等线" w:hAnsi="Arial" w:cs="Arial" w:hint="eastAsia"/>
                <w:color w:val="000000"/>
                <w:kern w:val="0"/>
                <w:sz w:val="16"/>
                <w:szCs w:val="16"/>
              </w:rPr>
              <w:t>s, is not fine to remove EN in 773.</w:t>
            </w:r>
          </w:p>
          <w:p w14:paraId="02D1F797" w14:textId="77777777" w:rsidR="00C27D0E" w:rsidRPr="00AD1894" w:rsidRDefault="001C66C2">
            <w:pPr>
              <w:widowControl/>
              <w:jc w:val="left"/>
              <w:rPr>
                <w:rFonts w:ascii="Arial" w:eastAsia="等线" w:hAnsi="Arial" w:cs="Arial"/>
                <w:color w:val="000000"/>
                <w:kern w:val="0"/>
                <w:sz w:val="16"/>
                <w:szCs w:val="16"/>
              </w:rPr>
            </w:pPr>
            <w:r w:rsidRPr="00AD1894">
              <w:rPr>
                <w:rFonts w:ascii="Arial" w:eastAsia="等线" w:hAnsi="Arial" w:cs="Arial" w:hint="eastAsia"/>
                <w:color w:val="000000"/>
                <w:kern w:val="0"/>
                <w:sz w:val="16"/>
                <w:szCs w:val="16"/>
              </w:rPr>
              <w:t>Chair suggests IDCC to hold the pen, and asks Ericsson to comment on merge</w:t>
            </w:r>
            <w:r w:rsidRPr="00AD1894">
              <w:rPr>
                <w:rFonts w:ascii="Arial" w:eastAsia="等线" w:hAnsi="Arial" w:cs="Arial"/>
                <w:color w:val="000000"/>
                <w:kern w:val="0"/>
                <w:sz w:val="16"/>
                <w:szCs w:val="16"/>
              </w:rPr>
              <w:t>d</w:t>
            </w:r>
            <w:r w:rsidRPr="00AD1894">
              <w:rPr>
                <w:rFonts w:ascii="Arial" w:eastAsia="等线" w:hAnsi="Arial" w:cs="Arial" w:hint="eastAsia"/>
                <w:color w:val="000000"/>
                <w:kern w:val="0"/>
                <w:sz w:val="16"/>
                <w:szCs w:val="16"/>
              </w:rPr>
              <w:t xml:space="preserve"> contribution.</w:t>
            </w:r>
          </w:p>
          <w:p w14:paraId="4C13FD33" w14:textId="77777777" w:rsidR="00C27D0E" w:rsidRPr="00AD1894" w:rsidRDefault="001C66C2">
            <w:pPr>
              <w:widowControl/>
              <w:jc w:val="left"/>
              <w:rPr>
                <w:rFonts w:ascii="Arial" w:eastAsia="等线" w:hAnsi="Arial" w:cs="Arial"/>
                <w:color w:val="000000"/>
                <w:kern w:val="0"/>
                <w:sz w:val="16"/>
                <w:szCs w:val="16"/>
              </w:rPr>
            </w:pPr>
            <w:r w:rsidRPr="00AD1894">
              <w:rPr>
                <w:rFonts w:ascii="Arial" w:eastAsia="等线" w:hAnsi="Arial" w:cs="Arial" w:hint="eastAsia"/>
                <w:color w:val="000000"/>
                <w:kern w:val="0"/>
                <w:sz w:val="16"/>
                <w:szCs w:val="16"/>
              </w:rPr>
              <w:t>&gt;&gt;CC_1&lt;&lt;</w:t>
            </w:r>
            <w:r w:rsidRPr="00AD1894">
              <w:rPr>
                <w:rFonts w:ascii="Arial" w:eastAsia="等线" w:hAnsi="Arial" w:cs="Arial"/>
                <w:color w:val="000000"/>
                <w:kern w:val="0"/>
                <w:sz w:val="16"/>
                <w:szCs w:val="16"/>
              </w:rPr>
              <w:t xml:space="preserve">　</w:t>
            </w:r>
          </w:p>
          <w:p w14:paraId="35E560DA" w14:textId="77777777" w:rsidR="00C27D0E" w:rsidRPr="00AD1894" w:rsidRDefault="001C66C2">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[Ericsson] : propose to note</w:t>
            </w:r>
          </w:p>
          <w:p w14:paraId="3BC15513" w14:textId="77777777" w:rsidR="00C27D0E" w:rsidRPr="00AD1894" w:rsidRDefault="001C66C2">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lastRenderedPageBreak/>
              <w:t>[Qualcomm]: requests clarification or revision before merge/approval</w:t>
            </w:r>
          </w:p>
          <w:p w14:paraId="02E9977E" w14:textId="77777777" w:rsidR="00C27D0E" w:rsidRPr="00AD1894" w:rsidRDefault="001C66C2">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[Interdigital]: replies to Ericsson and Qualcomm. EN is resolved by latest approved Remote UE report updates in Rel-17. Fine with covering regardless of CP/UP security.</w:t>
            </w:r>
          </w:p>
          <w:p w14:paraId="56656B3A" w14:textId="77777777" w:rsidR="00C27D0E" w:rsidRPr="00AD1894" w:rsidRDefault="001C66C2">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[Ericsson]: not fine with Interdigital’s proposal</w:t>
            </w:r>
          </w:p>
          <w:p w14:paraId="0BCF8198" w14:textId="77777777" w:rsidR="00C27D0E" w:rsidRPr="00AD1894" w:rsidRDefault="001C66C2">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[Interdigital]: requests Ericsson to help with reconciling their 2 conflicting requests. Reminds Work objective primary focus on CP.</w:t>
            </w:r>
          </w:p>
          <w:p w14:paraId="32AB4F74" w14:textId="77777777" w:rsidR="00C27D0E" w:rsidRPr="00AD1894" w:rsidRDefault="001C66C2">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[Ericsson]: provides comments</w:t>
            </w:r>
          </w:p>
          <w:p w14:paraId="7113E78F" w14:textId="77777777" w:rsidR="00C27D0E" w:rsidRPr="00AD1894" w:rsidRDefault="001C66C2">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[Interdigital]: provides r1 merger of S3-231887, S3-231931</w:t>
            </w:r>
          </w:p>
          <w:p w14:paraId="23A751A9" w14:textId="77777777" w:rsidR="00C27D0E" w:rsidRPr="00AD1894" w:rsidRDefault="001C66C2">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[Huawei]: fine with r1.</w:t>
            </w:r>
          </w:p>
          <w:p w14:paraId="64F48BD8" w14:textId="77777777" w:rsidR="00C27D0E" w:rsidRPr="00AD1894" w:rsidRDefault="001C66C2">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[ChinaTelecom]: OK with r1.</w:t>
            </w:r>
          </w:p>
          <w:p w14:paraId="05F40097" w14:textId="77777777" w:rsidR="00AD1894" w:rsidRDefault="001C66C2">
            <w:pPr>
              <w:widowControl/>
              <w:jc w:val="left"/>
              <w:rPr>
                <w:ins w:id="164" w:author="04-21-1012_01-20-1837_01-20-1836_01-20-1806_01-19-" w:date="2023-04-21T10:12:00Z"/>
                <w:rFonts w:ascii="Arial" w:eastAsia="等线" w:hAnsi="Arial" w:cs="Arial"/>
                <w:color w:val="000000"/>
                <w:kern w:val="0"/>
                <w:sz w:val="16"/>
                <w:szCs w:val="16"/>
              </w:rPr>
            </w:pPr>
            <w:r w:rsidRPr="00AD1894">
              <w:rPr>
                <w:rFonts w:ascii="Arial" w:eastAsia="等线" w:hAnsi="Arial" w:cs="Arial"/>
                <w:color w:val="000000"/>
                <w:kern w:val="0"/>
                <w:sz w:val="16"/>
                <w:szCs w:val="16"/>
              </w:rPr>
              <w:t>[Interdigital]: request to close the threads for merged documents</w:t>
            </w:r>
          </w:p>
          <w:p w14:paraId="14A5DA4D" w14:textId="7CC74E09" w:rsidR="00C27D0E" w:rsidRPr="00AD1894" w:rsidRDefault="00AD1894">
            <w:pPr>
              <w:widowControl/>
              <w:jc w:val="left"/>
              <w:rPr>
                <w:rFonts w:ascii="Arial" w:eastAsia="等线" w:hAnsi="Arial" w:cs="Arial"/>
                <w:color w:val="000000"/>
                <w:kern w:val="0"/>
                <w:sz w:val="16"/>
                <w:szCs w:val="16"/>
              </w:rPr>
            </w:pPr>
            <w:ins w:id="165" w:author="04-21-1012_01-20-1837_01-20-1836_01-20-1806_01-19-" w:date="2023-04-21T10:12:00Z">
              <w:r>
                <w:rPr>
                  <w:rFonts w:ascii="Arial" w:eastAsia="等线" w:hAnsi="Arial" w:cs="Arial"/>
                  <w:color w:val="000000"/>
                  <w:kern w:val="0"/>
                  <w:sz w:val="16"/>
                  <w:szCs w:val="16"/>
                </w:rPr>
                <w:t>[Ericsson] : fine with r1</w:t>
              </w:r>
            </w:ins>
          </w:p>
        </w:tc>
        <w:tc>
          <w:tcPr>
            <w:tcW w:w="937" w:type="dxa"/>
            <w:tcBorders>
              <w:top w:val="nil"/>
              <w:left w:val="nil"/>
              <w:bottom w:val="single" w:sz="4" w:space="0" w:color="000000"/>
              <w:right w:val="single" w:sz="4" w:space="0" w:color="000000"/>
            </w:tcBorders>
            <w:shd w:val="clear" w:color="000000" w:fill="FFFF99"/>
          </w:tcPr>
          <w:p w14:paraId="39B486FA" w14:textId="0DAB2690" w:rsidR="00C27D0E" w:rsidRDefault="001C66C2">
            <w:pPr>
              <w:widowControl/>
              <w:jc w:val="left"/>
              <w:rPr>
                <w:rFonts w:ascii="Arial" w:eastAsia="等线" w:hAnsi="Arial" w:cs="Arial"/>
                <w:color w:val="000000"/>
                <w:kern w:val="0"/>
                <w:sz w:val="16"/>
                <w:szCs w:val="16"/>
              </w:rPr>
            </w:pPr>
            <w:del w:id="166" w:author="04-21-1720_01-20-1837_01-20-1836_01-20-1806_01-19-" w:date="2023-04-21T20:04:00Z">
              <w:r w:rsidDel="007762F7">
                <w:rPr>
                  <w:rFonts w:ascii="Arial" w:eastAsia="等线" w:hAnsi="Arial" w:cs="Arial"/>
                  <w:color w:val="000000"/>
                  <w:kern w:val="0"/>
                  <w:sz w:val="16"/>
                  <w:szCs w:val="16"/>
                </w:rPr>
                <w:lastRenderedPageBreak/>
                <w:delText xml:space="preserve">available </w:delText>
              </w:r>
            </w:del>
            <w:ins w:id="167" w:author="04-21-1720_01-20-1837_01-20-1836_01-20-1806_01-19-" w:date="2023-04-21T20:04:00Z">
              <w:r w:rsidR="007762F7">
                <w:rPr>
                  <w:rFonts w:ascii="Arial" w:eastAsia="等线" w:hAnsi="Arial" w:cs="Arial"/>
                  <w:color w:val="000000"/>
                  <w:kern w:val="0"/>
                  <w:sz w:val="16"/>
                  <w:szCs w:val="16"/>
                </w:rPr>
                <w:t>approved</w:t>
              </w:r>
            </w:ins>
          </w:p>
        </w:tc>
        <w:tc>
          <w:tcPr>
            <w:tcW w:w="764" w:type="dxa"/>
            <w:tcBorders>
              <w:top w:val="nil"/>
              <w:left w:val="nil"/>
              <w:bottom w:val="single" w:sz="4" w:space="0" w:color="000000"/>
              <w:right w:val="single" w:sz="4" w:space="0" w:color="000000"/>
            </w:tcBorders>
            <w:shd w:val="clear" w:color="000000" w:fill="FFFF99"/>
          </w:tcPr>
          <w:p w14:paraId="5DAAF7D7" w14:textId="4E88F4D2"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68" w:author="04-21-1720_01-20-1837_01-20-1836_01-20-1806_01-19-" w:date="2023-04-21T20:04:00Z">
              <w:r w:rsidR="007762F7">
                <w:rPr>
                  <w:rFonts w:ascii="Arial" w:eastAsia="等线" w:hAnsi="Arial" w:cs="Arial"/>
                  <w:color w:val="000000"/>
                  <w:kern w:val="0"/>
                  <w:sz w:val="16"/>
                  <w:szCs w:val="16"/>
                </w:rPr>
                <w:t>R1</w:t>
              </w:r>
            </w:ins>
          </w:p>
        </w:tc>
      </w:tr>
      <w:tr w:rsidR="00C27D0E" w14:paraId="134A0D0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928A08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A2BA7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231887</w:t>
            </w:r>
          </w:p>
        </w:tc>
        <w:tc>
          <w:tcPr>
            <w:tcW w:w="2564" w:type="dxa"/>
            <w:tcBorders>
              <w:top w:val="nil"/>
              <w:left w:val="nil"/>
              <w:bottom w:val="single" w:sz="4" w:space="0" w:color="000000"/>
              <w:right w:val="single" w:sz="4" w:space="0" w:color="000000"/>
            </w:tcBorders>
            <w:shd w:val="clear" w:color="000000" w:fill="FFFF99"/>
          </w:tcPr>
          <w:p w14:paraId="0BD7BE1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the PDU Session secondary authentication of Remote UE </w:t>
            </w:r>
          </w:p>
        </w:tc>
        <w:tc>
          <w:tcPr>
            <w:tcW w:w="1730" w:type="dxa"/>
            <w:tcBorders>
              <w:top w:val="nil"/>
              <w:left w:val="nil"/>
              <w:bottom w:val="single" w:sz="4" w:space="0" w:color="000000"/>
              <w:right w:val="single" w:sz="4" w:space="0" w:color="000000"/>
            </w:tcBorders>
            <w:shd w:val="clear" w:color="000000" w:fill="FFFF99"/>
          </w:tcPr>
          <w:p w14:paraId="6EA4834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384CE52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78FEEE9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r>
              <w:rPr>
                <w:rFonts w:ascii="Arial" w:eastAsia="等线" w:hAnsi="Arial" w:cs="Arial"/>
                <w:color w:val="000000"/>
                <w:kern w:val="0"/>
                <w:sz w:val="16"/>
                <w:szCs w:val="16"/>
              </w:rPr>
              <w:t xml:space="preserve">　</w:t>
            </w:r>
          </w:p>
          <w:p w14:paraId="6713FB4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comments, updates required before approval</w:t>
            </w:r>
          </w:p>
          <w:p w14:paraId="049AFC1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1887 is merged to 1773.</w:t>
            </w:r>
          </w:p>
        </w:tc>
        <w:tc>
          <w:tcPr>
            <w:tcW w:w="937" w:type="dxa"/>
            <w:tcBorders>
              <w:top w:val="nil"/>
              <w:left w:val="nil"/>
              <w:bottom w:val="single" w:sz="4" w:space="0" w:color="000000"/>
              <w:right w:val="single" w:sz="4" w:space="0" w:color="000000"/>
            </w:tcBorders>
            <w:shd w:val="clear" w:color="000000" w:fill="FFFF99"/>
          </w:tcPr>
          <w:p w14:paraId="48C64537" w14:textId="4DC1198A" w:rsidR="00C27D0E" w:rsidRDefault="001C66C2">
            <w:pPr>
              <w:widowControl/>
              <w:jc w:val="left"/>
              <w:rPr>
                <w:rFonts w:ascii="Arial" w:eastAsia="等线" w:hAnsi="Arial" w:cs="Arial"/>
                <w:color w:val="000000"/>
                <w:kern w:val="0"/>
                <w:sz w:val="16"/>
                <w:szCs w:val="16"/>
              </w:rPr>
            </w:pPr>
            <w:del w:id="169" w:author="04-21-1720_01-20-1837_01-20-1836_01-20-1806_01-19-" w:date="2023-04-21T20:05:00Z">
              <w:r w:rsidDel="007762F7">
                <w:rPr>
                  <w:rFonts w:ascii="Arial" w:eastAsia="等线" w:hAnsi="Arial" w:cs="Arial"/>
                  <w:color w:val="000000"/>
                  <w:kern w:val="0"/>
                  <w:sz w:val="16"/>
                  <w:szCs w:val="16"/>
                </w:rPr>
                <w:delText xml:space="preserve">available </w:delText>
              </w:r>
            </w:del>
            <w:ins w:id="170" w:author="04-21-1720_01-20-1837_01-20-1836_01-20-1806_01-19-" w:date="2023-04-21T20:05:00Z">
              <w:r w:rsidR="007762F7">
                <w:rPr>
                  <w:rFonts w:ascii="Arial" w:eastAsia="等线" w:hAnsi="Arial" w:cs="Arial"/>
                  <w:color w:val="000000"/>
                  <w:kern w:val="0"/>
                  <w:sz w:val="16"/>
                  <w:szCs w:val="16"/>
                </w:rPr>
                <w:t xml:space="preserve">merged </w:t>
              </w:r>
            </w:ins>
          </w:p>
        </w:tc>
        <w:tc>
          <w:tcPr>
            <w:tcW w:w="764" w:type="dxa"/>
            <w:tcBorders>
              <w:top w:val="nil"/>
              <w:left w:val="nil"/>
              <w:bottom w:val="single" w:sz="4" w:space="0" w:color="000000"/>
              <w:right w:val="single" w:sz="4" w:space="0" w:color="000000"/>
            </w:tcBorders>
            <w:shd w:val="clear" w:color="000000" w:fill="FFFF99"/>
          </w:tcPr>
          <w:p w14:paraId="795A2BAA" w14:textId="03B4139F"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71" w:author="04-21-1720_01-20-1837_01-20-1836_01-20-1806_01-19-" w:date="2023-04-21T20:05:00Z">
              <w:r w:rsidR="007762F7">
                <w:rPr>
                  <w:rFonts w:ascii="Arial" w:eastAsia="等线" w:hAnsi="Arial" w:cs="Arial"/>
                  <w:color w:val="000000"/>
                  <w:kern w:val="0"/>
                  <w:sz w:val="16"/>
                  <w:szCs w:val="16"/>
                </w:rPr>
                <w:t>1773</w:t>
              </w:r>
            </w:ins>
          </w:p>
        </w:tc>
      </w:tr>
      <w:tr w:rsidR="00C27D0E" w14:paraId="6E96CD4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E35B9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F3DFF6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231931</w:t>
            </w:r>
          </w:p>
        </w:tc>
        <w:tc>
          <w:tcPr>
            <w:tcW w:w="2564" w:type="dxa"/>
            <w:tcBorders>
              <w:top w:val="nil"/>
              <w:left w:val="nil"/>
              <w:bottom w:val="single" w:sz="4" w:space="0" w:color="000000"/>
              <w:right w:val="single" w:sz="4" w:space="0" w:color="000000"/>
            </w:tcBorders>
            <w:shd w:val="clear" w:color="000000" w:fill="FFFF99"/>
          </w:tcPr>
          <w:p w14:paraId="287C182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the procedure to align with the R-17 agreement </w:t>
            </w:r>
          </w:p>
        </w:tc>
        <w:tc>
          <w:tcPr>
            <w:tcW w:w="1730" w:type="dxa"/>
            <w:tcBorders>
              <w:top w:val="nil"/>
              <w:left w:val="nil"/>
              <w:bottom w:val="single" w:sz="4" w:space="0" w:color="000000"/>
              <w:right w:val="single" w:sz="4" w:space="0" w:color="000000"/>
            </w:tcBorders>
            <w:shd w:val="clear" w:color="000000" w:fill="FFFF99"/>
          </w:tcPr>
          <w:p w14:paraId="3BB7E5D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18FA2AA0"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hint="eastAsia"/>
                <w:color w:val="000000"/>
                <w:kern w:val="0"/>
                <w:sz w:val="16"/>
                <w:szCs w:val="16"/>
              </w:rPr>
              <w:t>&gt;&gt;CC_1&lt;&lt;</w:t>
            </w:r>
          </w:p>
          <w:p w14:paraId="5041FFB6"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hint="eastAsia"/>
                <w:color w:val="000000"/>
                <w:kern w:val="0"/>
                <w:sz w:val="16"/>
                <w:szCs w:val="16"/>
              </w:rPr>
              <w:t>&gt;&gt;CC_1&lt;&lt;</w:t>
            </w:r>
            <w:r w:rsidRPr="00F7367B">
              <w:rPr>
                <w:rFonts w:ascii="Arial" w:eastAsia="等线" w:hAnsi="Arial" w:cs="Arial"/>
                <w:color w:val="000000"/>
                <w:kern w:val="0"/>
                <w:sz w:val="16"/>
                <w:szCs w:val="16"/>
              </w:rPr>
              <w:t xml:space="preserve">　</w:t>
            </w:r>
          </w:p>
          <w:p w14:paraId="0EFBBCD1"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[Ericsson] : provides comments, requires updates</w:t>
            </w:r>
          </w:p>
          <w:p w14:paraId="6A874D47"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[Ericsson] : provides further comments, requires updates</w:t>
            </w:r>
          </w:p>
          <w:p w14:paraId="63AC9533"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[ChinaTelecom] : provides comments.</w:t>
            </w:r>
          </w:p>
          <w:p w14:paraId="6EE4C1C2"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[Interdigital] : asks Ericsson to clarify position about UP which is opposite from yesterday and still not clear.</w:t>
            </w:r>
          </w:p>
          <w:p w14:paraId="58EA0F75"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[Ericsson] : provides comments</w:t>
            </w:r>
          </w:p>
          <w:p w14:paraId="354C7060" w14:textId="77777777" w:rsidR="00F7367B" w:rsidRPr="00F7367B" w:rsidRDefault="001C66C2">
            <w:pPr>
              <w:widowControl/>
              <w:jc w:val="left"/>
              <w:rPr>
                <w:ins w:id="172" w:author="04-21-1907_04-21-1720_01-20-1837_01-20-1836_01-20-" w:date="2023-04-21T19:08:00Z"/>
                <w:rFonts w:ascii="Arial" w:eastAsia="等线" w:hAnsi="Arial" w:cs="Arial"/>
                <w:color w:val="000000"/>
                <w:kern w:val="0"/>
                <w:sz w:val="16"/>
                <w:szCs w:val="16"/>
              </w:rPr>
            </w:pPr>
            <w:r w:rsidRPr="00F7367B">
              <w:rPr>
                <w:rFonts w:ascii="Arial" w:eastAsia="等线" w:hAnsi="Arial" w:cs="Arial"/>
                <w:color w:val="000000"/>
                <w:kern w:val="0"/>
                <w:sz w:val="16"/>
                <w:szCs w:val="16"/>
              </w:rPr>
              <w:t>[Qualcomm]: requests clarification/revision before approval</w:t>
            </w:r>
          </w:p>
          <w:p w14:paraId="6C9AC4F3" w14:textId="77777777" w:rsidR="00F7367B" w:rsidRDefault="00F7367B">
            <w:pPr>
              <w:widowControl/>
              <w:jc w:val="left"/>
              <w:rPr>
                <w:ins w:id="173" w:author="04-21-1907_04-21-1720_01-20-1837_01-20-1836_01-20-" w:date="2023-04-21T19:08:00Z"/>
                <w:rFonts w:ascii="Arial" w:eastAsia="等线" w:hAnsi="Arial" w:cs="Arial"/>
                <w:color w:val="000000"/>
                <w:kern w:val="0"/>
                <w:sz w:val="16"/>
                <w:szCs w:val="16"/>
              </w:rPr>
            </w:pPr>
            <w:ins w:id="174" w:author="04-21-1907_04-21-1720_01-20-1837_01-20-1836_01-20-" w:date="2023-04-21T19:08:00Z">
              <w:r w:rsidRPr="00F7367B">
                <w:rPr>
                  <w:rFonts w:ascii="Arial" w:eastAsia="等线" w:hAnsi="Arial" w:cs="Arial"/>
                  <w:color w:val="000000"/>
                  <w:kern w:val="0"/>
                  <w:sz w:val="16"/>
                  <w:szCs w:val="16"/>
                </w:rPr>
                <w:t>[Qualcomm]: proposes to note if there’s no revision provided</w:t>
              </w:r>
            </w:ins>
          </w:p>
          <w:p w14:paraId="265FEF92" w14:textId="088293EB" w:rsidR="00C27D0E" w:rsidRPr="00F7367B" w:rsidRDefault="00F7367B">
            <w:pPr>
              <w:widowControl/>
              <w:jc w:val="left"/>
              <w:rPr>
                <w:rFonts w:ascii="Arial" w:eastAsia="等线" w:hAnsi="Arial" w:cs="Arial"/>
                <w:color w:val="000000"/>
                <w:kern w:val="0"/>
                <w:sz w:val="16"/>
                <w:szCs w:val="16"/>
              </w:rPr>
            </w:pPr>
            <w:ins w:id="175" w:author="04-21-1907_04-21-1720_01-20-1837_01-20-1836_01-20-" w:date="2023-04-21T19:08:00Z">
              <w:r>
                <w:rPr>
                  <w:rFonts w:ascii="Arial" w:eastAsia="等线" w:hAnsi="Arial" w:cs="Arial"/>
                  <w:color w:val="000000"/>
                  <w:kern w:val="0"/>
                  <w:sz w:val="16"/>
                  <w:szCs w:val="16"/>
                </w:rPr>
                <w:t>[Interdigital]: contribution is already merged (without UP) in S3-231773</w:t>
              </w:r>
            </w:ins>
          </w:p>
        </w:tc>
        <w:tc>
          <w:tcPr>
            <w:tcW w:w="937" w:type="dxa"/>
            <w:tcBorders>
              <w:top w:val="nil"/>
              <w:left w:val="nil"/>
              <w:bottom w:val="single" w:sz="4" w:space="0" w:color="000000"/>
              <w:right w:val="single" w:sz="4" w:space="0" w:color="000000"/>
            </w:tcBorders>
            <w:shd w:val="clear" w:color="000000" w:fill="FFFF99"/>
          </w:tcPr>
          <w:p w14:paraId="49767560" w14:textId="6D6582A8" w:rsidR="00C27D0E" w:rsidRDefault="001C66C2">
            <w:pPr>
              <w:widowControl/>
              <w:jc w:val="left"/>
              <w:rPr>
                <w:rFonts w:ascii="Arial" w:eastAsia="等线" w:hAnsi="Arial" w:cs="Arial"/>
                <w:color w:val="000000"/>
                <w:kern w:val="0"/>
                <w:sz w:val="16"/>
                <w:szCs w:val="16"/>
              </w:rPr>
            </w:pPr>
            <w:del w:id="176" w:author="04-21-1720_01-20-1837_01-20-1836_01-20-1806_01-19-" w:date="2023-04-21T20:05:00Z">
              <w:r w:rsidDel="007762F7">
                <w:rPr>
                  <w:rFonts w:ascii="Arial" w:eastAsia="等线" w:hAnsi="Arial" w:cs="Arial"/>
                  <w:color w:val="000000"/>
                  <w:kern w:val="0"/>
                  <w:sz w:val="16"/>
                  <w:szCs w:val="16"/>
                </w:rPr>
                <w:delText xml:space="preserve">available </w:delText>
              </w:r>
            </w:del>
            <w:ins w:id="177" w:author="04-21-1720_01-20-1837_01-20-1836_01-20-1806_01-19-" w:date="2023-04-21T20:05:00Z">
              <w:r w:rsidR="007762F7">
                <w:rPr>
                  <w:rFonts w:ascii="Arial" w:eastAsia="等线" w:hAnsi="Arial" w:cs="Arial"/>
                  <w:color w:val="000000"/>
                  <w:kern w:val="0"/>
                  <w:sz w:val="16"/>
                  <w:szCs w:val="16"/>
                </w:rPr>
                <w:t xml:space="preserve">merged </w:t>
              </w:r>
            </w:ins>
          </w:p>
        </w:tc>
        <w:tc>
          <w:tcPr>
            <w:tcW w:w="764" w:type="dxa"/>
            <w:tcBorders>
              <w:top w:val="nil"/>
              <w:left w:val="nil"/>
              <w:bottom w:val="single" w:sz="4" w:space="0" w:color="000000"/>
              <w:right w:val="single" w:sz="4" w:space="0" w:color="000000"/>
            </w:tcBorders>
            <w:shd w:val="clear" w:color="000000" w:fill="FFFF99"/>
          </w:tcPr>
          <w:p w14:paraId="6081CCB3" w14:textId="0B904BFC"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78" w:author="04-21-1720_01-20-1837_01-20-1836_01-20-1806_01-19-" w:date="2023-04-21T20:05:00Z">
              <w:r w:rsidR="007762F7">
                <w:rPr>
                  <w:rFonts w:ascii="Arial" w:eastAsia="等线" w:hAnsi="Arial" w:cs="Arial"/>
                  <w:color w:val="000000"/>
                  <w:kern w:val="0"/>
                  <w:sz w:val="16"/>
                  <w:szCs w:val="16"/>
                </w:rPr>
                <w:t>1773</w:t>
              </w:r>
            </w:ins>
          </w:p>
        </w:tc>
      </w:tr>
      <w:tr w:rsidR="00C27D0E" w14:paraId="79C4060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A4E56B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6090C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231774</w:t>
            </w:r>
          </w:p>
        </w:tc>
        <w:tc>
          <w:tcPr>
            <w:tcW w:w="2564" w:type="dxa"/>
            <w:tcBorders>
              <w:top w:val="nil"/>
              <w:left w:val="nil"/>
              <w:bottom w:val="single" w:sz="4" w:space="0" w:color="000000"/>
              <w:right w:val="single" w:sz="4" w:space="0" w:color="000000"/>
            </w:tcBorders>
            <w:shd w:val="clear" w:color="000000" w:fill="FFFF99"/>
          </w:tcPr>
          <w:p w14:paraId="059FF3C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Clearing EN on Remote UE Subscription update </w:t>
            </w:r>
          </w:p>
        </w:tc>
        <w:tc>
          <w:tcPr>
            <w:tcW w:w="1730" w:type="dxa"/>
            <w:tcBorders>
              <w:top w:val="nil"/>
              <w:left w:val="nil"/>
              <w:bottom w:val="single" w:sz="4" w:space="0" w:color="000000"/>
              <w:right w:val="single" w:sz="4" w:space="0" w:color="000000"/>
            </w:tcBorders>
            <w:shd w:val="clear" w:color="000000" w:fill="FFFF99"/>
          </w:tcPr>
          <w:p w14:paraId="6457AA9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1238AE3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380266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 to note</w:t>
            </w:r>
          </w:p>
        </w:tc>
        <w:tc>
          <w:tcPr>
            <w:tcW w:w="937" w:type="dxa"/>
            <w:tcBorders>
              <w:top w:val="nil"/>
              <w:left w:val="nil"/>
              <w:bottom w:val="single" w:sz="4" w:space="0" w:color="000000"/>
              <w:right w:val="single" w:sz="4" w:space="0" w:color="000000"/>
            </w:tcBorders>
            <w:shd w:val="clear" w:color="000000" w:fill="FFFF99"/>
          </w:tcPr>
          <w:p w14:paraId="064E46FD" w14:textId="4708B7B9" w:rsidR="00C27D0E" w:rsidRDefault="001C66C2">
            <w:pPr>
              <w:widowControl/>
              <w:jc w:val="left"/>
              <w:rPr>
                <w:rFonts w:ascii="Arial" w:eastAsia="等线" w:hAnsi="Arial" w:cs="Arial"/>
                <w:color w:val="000000"/>
                <w:kern w:val="0"/>
                <w:sz w:val="16"/>
                <w:szCs w:val="16"/>
              </w:rPr>
            </w:pPr>
            <w:del w:id="179" w:author="04-21-1720_01-20-1837_01-20-1836_01-20-1806_01-19-" w:date="2023-04-21T20:05:00Z">
              <w:r w:rsidDel="007762F7">
                <w:rPr>
                  <w:rFonts w:ascii="Arial" w:eastAsia="等线" w:hAnsi="Arial" w:cs="Arial"/>
                  <w:color w:val="000000"/>
                  <w:kern w:val="0"/>
                  <w:sz w:val="16"/>
                  <w:szCs w:val="16"/>
                </w:rPr>
                <w:delText xml:space="preserve">available </w:delText>
              </w:r>
            </w:del>
            <w:ins w:id="180" w:author="04-21-1720_01-20-1837_01-20-1836_01-20-1806_01-19-" w:date="2023-04-21T20:05:00Z">
              <w:r w:rsidR="007762F7">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04061E4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7762F7" w14:paraId="2464FA1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028D10C" w14:textId="77777777" w:rsidR="007762F7" w:rsidRDefault="007762F7" w:rsidP="007762F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E8BFB4" w14:textId="77777777" w:rsidR="007762F7" w:rsidRDefault="007762F7" w:rsidP="007762F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231935</w:t>
            </w:r>
          </w:p>
        </w:tc>
        <w:tc>
          <w:tcPr>
            <w:tcW w:w="2564" w:type="dxa"/>
            <w:tcBorders>
              <w:top w:val="nil"/>
              <w:left w:val="nil"/>
              <w:bottom w:val="single" w:sz="4" w:space="0" w:color="000000"/>
              <w:right w:val="single" w:sz="4" w:space="0" w:color="000000"/>
            </w:tcBorders>
            <w:shd w:val="clear" w:color="000000" w:fill="FFFF99"/>
          </w:tcPr>
          <w:p w14:paraId="440F5074" w14:textId="77777777" w:rsidR="007762F7" w:rsidRDefault="007762F7" w:rsidP="007762F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Addressing Editor's Note on remote UE's subscription update notification </w:t>
            </w:r>
          </w:p>
        </w:tc>
        <w:tc>
          <w:tcPr>
            <w:tcW w:w="1730" w:type="dxa"/>
            <w:tcBorders>
              <w:top w:val="nil"/>
              <w:left w:val="nil"/>
              <w:bottom w:val="single" w:sz="4" w:space="0" w:color="000000"/>
              <w:right w:val="single" w:sz="4" w:space="0" w:color="000000"/>
            </w:tcBorders>
            <w:shd w:val="clear" w:color="000000" w:fill="FFFF99"/>
          </w:tcPr>
          <w:p w14:paraId="1A8E59D8" w14:textId="77777777" w:rsidR="007762F7" w:rsidRDefault="007762F7" w:rsidP="007762F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21975EE" w14:textId="77777777" w:rsidR="007762F7" w:rsidRDefault="007762F7" w:rsidP="007762F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5CE09B9" w14:textId="77777777" w:rsidR="007762F7" w:rsidRDefault="007762F7" w:rsidP="007762F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 to note</w:t>
            </w:r>
          </w:p>
        </w:tc>
        <w:tc>
          <w:tcPr>
            <w:tcW w:w="937" w:type="dxa"/>
            <w:tcBorders>
              <w:top w:val="nil"/>
              <w:left w:val="nil"/>
              <w:bottom w:val="single" w:sz="4" w:space="0" w:color="000000"/>
              <w:right w:val="single" w:sz="4" w:space="0" w:color="000000"/>
            </w:tcBorders>
            <w:shd w:val="clear" w:color="000000" w:fill="FFFF99"/>
          </w:tcPr>
          <w:p w14:paraId="4C57C504" w14:textId="4ACE3C50" w:rsidR="007762F7" w:rsidRDefault="007762F7" w:rsidP="007762F7">
            <w:pPr>
              <w:widowControl/>
              <w:jc w:val="left"/>
              <w:rPr>
                <w:rFonts w:ascii="Arial" w:eastAsia="等线" w:hAnsi="Arial" w:cs="Arial"/>
                <w:color w:val="000000"/>
                <w:kern w:val="0"/>
                <w:sz w:val="16"/>
                <w:szCs w:val="16"/>
              </w:rPr>
            </w:pPr>
            <w:ins w:id="181" w:author="04-21-1720_01-20-1837_01-20-1836_01-20-1806_01-19-" w:date="2023-04-21T20:05:00Z">
              <w:r w:rsidRPr="009824E0">
                <w:rPr>
                  <w:rFonts w:ascii="Arial" w:eastAsia="等线" w:hAnsi="Arial" w:cs="Arial"/>
                  <w:color w:val="000000"/>
                  <w:kern w:val="0"/>
                  <w:sz w:val="16"/>
                  <w:szCs w:val="16"/>
                </w:rPr>
                <w:t xml:space="preserve">noted </w:t>
              </w:r>
            </w:ins>
            <w:del w:id="182" w:author="04-21-1720_01-20-1837_01-20-1836_01-20-1806_01-19-" w:date="2023-04-21T20:05:00Z">
              <w:r w:rsidDel="00A5249E">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5E2DF6E1" w14:textId="77777777" w:rsidR="007762F7" w:rsidRDefault="007762F7" w:rsidP="007762F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7762F7" w14:paraId="6C37027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0DA4055" w14:textId="77777777" w:rsidR="007762F7" w:rsidRDefault="007762F7" w:rsidP="007762F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5FE2D4C5" w14:textId="77777777" w:rsidR="007762F7" w:rsidRDefault="007762F7" w:rsidP="007762F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231936</w:t>
            </w:r>
          </w:p>
        </w:tc>
        <w:tc>
          <w:tcPr>
            <w:tcW w:w="2564" w:type="dxa"/>
            <w:tcBorders>
              <w:top w:val="nil"/>
              <w:left w:val="nil"/>
              <w:bottom w:val="single" w:sz="4" w:space="0" w:color="000000"/>
              <w:right w:val="single" w:sz="4" w:space="0" w:color="000000"/>
            </w:tcBorders>
            <w:shd w:val="clear" w:color="000000" w:fill="FFFF99"/>
          </w:tcPr>
          <w:p w14:paraId="1C0965E1" w14:textId="77777777" w:rsidR="007762F7" w:rsidRDefault="007762F7" w:rsidP="007762F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on introducing another PC5-S message to the Remote UE </w:t>
            </w:r>
          </w:p>
        </w:tc>
        <w:tc>
          <w:tcPr>
            <w:tcW w:w="1730" w:type="dxa"/>
            <w:tcBorders>
              <w:top w:val="nil"/>
              <w:left w:val="nil"/>
              <w:bottom w:val="single" w:sz="4" w:space="0" w:color="000000"/>
              <w:right w:val="single" w:sz="4" w:space="0" w:color="000000"/>
            </w:tcBorders>
            <w:shd w:val="clear" w:color="000000" w:fill="FFFF99"/>
          </w:tcPr>
          <w:p w14:paraId="2F963A30" w14:textId="77777777" w:rsidR="007762F7" w:rsidRDefault="007762F7" w:rsidP="007762F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14307EC" w14:textId="77777777" w:rsidR="007762F7" w:rsidRDefault="007762F7" w:rsidP="007762F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393C352" w14:textId="77777777" w:rsidR="007762F7" w:rsidRDefault="007762F7" w:rsidP="007762F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 to note</w:t>
            </w:r>
          </w:p>
        </w:tc>
        <w:tc>
          <w:tcPr>
            <w:tcW w:w="937" w:type="dxa"/>
            <w:tcBorders>
              <w:top w:val="nil"/>
              <w:left w:val="nil"/>
              <w:bottom w:val="single" w:sz="4" w:space="0" w:color="000000"/>
              <w:right w:val="single" w:sz="4" w:space="0" w:color="000000"/>
            </w:tcBorders>
            <w:shd w:val="clear" w:color="000000" w:fill="FFFF99"/>
          </w:tcPr>
          <w:p w14:paraId="06B911C9" w14:textId="66CA7739" w:rsidR="007762F7" w:rsidRDefault="007762F7" w:rsidP="007762F7">
            <w:pPr>
              <w:widowControl/>
              <w:jc w:val="left"/>
              <w:rPr>
                <w:rFonts w:ascii="Arial" w:eastAsia="等线" w:hAnsi="Arial" w:cs="Arial"/>
                <w:color w:val="000000"/>
                <w:kern w:val="0"/>
                <w:sz w:val="16"/>
                <w:szCs w:val="16"/>
              </w:rPr>
            </w:pPr>
            <w:ins w:id="183" w:author="04-21-1720_01-20-1837_01-20-1836_01-20-1806_01-19-" w:date="2023-04-21T20:05:00Z">
              <w:r w:rsidRPr="009824E0">
                <w:rPr>
                  <w:rFonts w:ascii="Arial" w:eastAsia="等线" w:hAnsi="Arial" w:cs="Arial"/>
                  <w:color w:val="000000"/>
                  <w:kern w:val="0"/>
                  <w:sz w:val="16"/>
                  <w:szCs w:val="16"/>
                </w:rPr>
                <w:t xml:space="preserve">noted </w:t>
              </w:r>
            </w:ins>
            <w:del w:id="184" w:author="04-21-1720_01-20-1837_01-20-1836_01-20-1806_01-19-" w:date="2023-04-21T20:05:00Z">
              <w:r w:rsidDel="00A5249E">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04EBFC34" w14:textId="77777777" w:rsidR="007762F7" w:rsidRDefault="007762F7" w:rsidP="007762F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671018E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567B76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F3A83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231775</w:t>
            </w:r>
          </w:p>
        </w:tc>
        <w:tc>
          <w:tcPr>
            <w:tcW w:w="2564" w:type="dxa"/>
            <w:tcBorders>
              <w:top w:val="nil"/>
              <w:left w:val="nil"/>
              <w:bottom w:val="single" w:sz="4" w:space="0" w:color="000000"/>
              <w:right w:val="single" w:sz="4" w:space="0" w:color="000000"/>
            </w:tcBorders>
            <w:shd w:val="clear" w:color="000000" w:fill="FFFF99"/>
          </w:tcPr>
          <w:p w14:paraId="0C89DA0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Clearing EN on Remote UE GPSI </w:t>
            </w:r>
          </w:p>
        </w:tc>
        <w:tc>
          <w:tcPr>
            <w:tcW w:w="1730" w:type="dxa"/>
            <w:tcBorders>
              <w:top w:val="nil"/>
              <w:left w:val="nil"/>
              <w:bottom w:val="single" w:sz="4" w:space="0" w:color="000000"/>
              <w:right w:val="single" w:sz="4" w:space="0" w:color="000000"/>
            </w:tcBorders>
            <w:shd w:val="clear" w:color="000000" w:fill="FFFF99"/>
          </w:tcPr>
          <w:p w14:paraId="1F7DAB9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332C750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B937293" w14:textId="7A7987F4" w:rsidR="00C27D0E" w:rsidRDefault="001C66C2">
            <w:pPr>
              <w:widowControl/>
              <w:jc w:val="left"/>
              <w:rPr>
                <w:rFonts w:ascii="Arial" w:eastAsia="等线" w:hAnsi="Arial" w:cs="Arial"/>
                <w:color w:val="000000"/>
                <w:kern w:val="0"/>
                <w:sz w:val="16"/>
                <w:szCs w:val="16"/>
              </w:rPr>
            </w:pPr>
            <w:del w:id="185" w:author="04-21-1720_01-20-1837_01-20-1836_01-20-1806_01-19-" w:date="2023-04-21T20:05:00Z">
              <w:r w:rsidDel="007762F7">
                <w:rPr>
                  <w:rFonts w:ascii="Arial" w:eastAsia="等线" w:hAnsi="Arial" w:cs="Arial"/>
                  <w:color w:val="000000"/>
                  <w:kern w:val="0"/>
                  <w:sz w:val="16"/>
                  <w:szCs w:val="16"/>
                </w:rPr>
                <w:delText xml:space="preserve">available </w:delText>
              </w:r>
            </w:del>
            <w:ins w:id="186" w:author="04-21-1720_01-20-1837_01-20-1836_01-20-1806_01-19-" w:date="2023-04-21T20:05:00Z">
              <w:r w:rsidR="007762F7">
                <w:rPr>
                  <w:rFonts w:ascii="Arial" w:eastAsia="等线" w:hAnsi="Arial" w:cs="Arial"/>
                  <w:color w:val="000000"/>
                  <w:kern w:val="0"/>
                  <w:sz w:val="16"/>
                  <w:szCs w:val="16"/>
                </w:rPr>
                <w:t>ap</w:t>
              </w:r>
            </w:ins>
            <w:ins w:id="187" w:author="04-21-1720_01-20-1837_01-20-1836_01-20-1806_01-19-" w:date="2023-04-21T20:06:00Z">
              <w:r w:rsidR="007762F7">
                <w:rPr>
                  <w:rFonts w:ascii="Arial" w:eastAsia="等线" w:hAnsi="Arial" w:cs="Arial"/>
                  <w:color w:val="000000"/>
                  <w:kern w:val="0"/>
                  <w:sz w:val="16"/>
                  <w:szCs w:val="16"/>
                </w:rPr>
                <w:t>proved</w:t>
              </w:r>
            </w:ins>
            <w:ins w:id="188" w:author="04-21-1720_01-20-1837_01-20-1836_01-20-1806_01-19-" w:date="2023-04-21T20:05:00Z">
              <w:r w:rsidR="007762F7">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729F5F1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7762F7" w14:paraId="4327189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F9903A7" w14:textId="77777777" w:rsidR="007762F7" w:rsidRDefault="007762F7" w:rsidP="007762F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C2E096A" w14:textId="77777777" w:rsidR="007762F7" w:rsidRDefault="007762F7" w:rsidP="007762F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231776</w:t>
            </w:r>
          </w:p>
        </w:tc>
        <w:tc>
          <w:tcPr>
            <w:tcW w:w="2564" w:type="dxa"/>
            <w:tcBorders>
              <w:top w:val="nil"/>
              <w:left w:val="nil"/>
              <w:bottom w:val="single" w:sz="4" w:space="0" w:color="000000"/>
              <w:right w:val="single" w:sz="4" w:space="0" w:color="000000"/>
            </w:tcBorders>
            <w:shd w:val="clear" w:color="000000" w:fill="FFFF99"/>
          </w:tcPr>
          <w:p w14:paraId="6D2C0923" w14:textId="77777777" w:rsidR="007762F7" w:rsidRDefault="007762F7" w:rsidP="007762F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Clearing EN on Revocation procedure </w:t>
            </w:r>
          </w:p>
        </w:tc>
        <w:tc>
          <w:tcPr>
            <w:tcW w:w="1730" w:type="dxa"/>
            <w:tcBorders>
              <w:top w:val="nil"/>
              <w:left w:val="nil"/>
              <w:bottom w:val="single" w:sz="4" w:space="0" w:color="000000"/>
              <w:right w:val="single" w:sz="4" w:space="0" w:color="000000"/>
            </w:tcBorders>
            <w:shd w:val="clear" w:color="000000" w:fill="FFFF99"/>
          </w:tcPr>
          <w:p w14:paraId="4D67778E" w14:textId="77777777" w:rsidR="007762F7" w:rsidRDefault="007762F7" w:rsidP="007762F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15625589" w14:textId="77777777" w:rsidR="007762F7" w:rsidRDefault="007762F7" w:rsidP="007762F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8781F2A" w14:textId="77777777" w:rsidR="007762F7" w:rsidRDefault="007762F7" w:rsidP="007762F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 to note</w:t>
            </w:r>
          </w:p>
        </w:tc>
        <w:tc>
          <w:tcPr>
            <w:tcW w:w="937" w:type="dxa"/>
            <w:tcBorders>
              <w:top w:val="nil"/>
              <w:left w:val="nil"/>
              <w:bottom w:val="single" w:sz="4" w:space="0" w:color="000000"/>
              <w:right w:val="single" w:sz="4" w:space="0" w:color="000000"/>
            </w:tcBorders>
            <w:shd w:val="clear" w:color="000000" w:fill="FFFF99"/>
          </w:tcPr>
          <w:p w14:paraId="33508984" w14:textId="23C58191" w:rsidR="007762F7" w:rsidRDefault="007762F7" w:rsidP="007762F7">
            <w:pPr>
              <w:widowControl/>
              <w:jc w:val="left"/>
              <w:rPr>
                <w:rFonts w:ascii="Arial" w:eastAsia="等线" w:hAnsi="Arial" w:cs="Arial"/>
                <w:color w:val="000000"/>
                <w:kern w:val="0"/>
                <w:sz w:val="16"/>
                <w:szCs w:val="16"/>
              </w:rPr>
            </w:pPr>
            <w:ins w:id="189" w:author="04-21-1720_01-20-1837_01-20-1836_01-20-1806_01-19-" w:date="2023-04-21T20:06:00Z">
              <w:r w:rsidRPr="00652E55">
                <w:rPr>
                  <w:rFonts w:ascii="Arial" w:eastAsia="等线" w:hAnsi="Arial" w:cs="Arial"/>
                  <w:color w:val="000000"/>
                  <w:kern w:val="0"/>
                  <w:sz w:val="16"/>
                  <w:szCs w:val="16"/>
                </w:rPr>
                <w:t xml:space="preserve">noted </w:t>
              </w:r>
            </w:ins>
            <w:del w:id="190" w:author="04-21-1720_01-20-1837_01-20-1836_01-20-1806_01-19-" w:date="2023-04-21T20:06:00Z">
              <w:r w:rsidDel="009C0E45">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33B85F27" w14:textId="77777777" w:rsidR="007762F7" w:rsidRDefault="007762F7" w:rsidP="007762F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7762F7" w14:paraId="6BEA2AB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DE7F06A" w14:textId="77777777" w:rsidR="007762F7" w:rsidRDefault="007762F7" w:rsidP="007762F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FEE0E2" w14:textId="77777777" w:rsidR="007762F7" w:rsidRDefault="007762F7" w:rsidP="007762F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231777</w:t>
            </w:r>
          </w:p>
        </w:tc>
        <w:tc>
          <w:tcPr>
            <w:tcW w:w="2564" w:type="dxa"/>
            <w:tcBorders>
              <w:top w:val="nil"/>
              <w:left w:val="nil"/>
              <w:bottom w:val="single" w:sz="4" w:space="0" w:color="000000"/>
              <w:right w:val="single" w:sz="4" w:space="0" w:color="000000"/>
            </w:tcBorders>
            <w:shd w:val="clear" w:color="000000" w:fill="FFFF99"/>
          </w:tcPr>
          <w:p w14:paraId="2E0617CB" w14:textId="77777777" w:rsidR="007762F7" w:rsidRDefault="007762F7" w:rsidP="007762F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Naming alignment from 5GPRUK to CP-PRUK </w:t>
            </w:r>
          </w:p>
        </w:tc>
        <w:tc>
          <w:tcPr>
            <w:tcW w:w="1730" w:type="dxa"/>
            <w:tcBorders>
              <w:top w:val="nil"/>
              <w:left w:val="nil"/>
              <w:bottom w:val="single" w:sz="4" w:space="0" w:color="000000"/>
              <w:right w:val="single" w:sz="4" w:space="0" w:color="000000"/>
            </w:tcBorders>
            <w:shd w:val="clear" w:color="000000" w:fill="FFFF99"/>
          </w:tcPr>
          <w:p w14:paraId="3ACB8A7B" w14:textId="77777777" w:rsidR="007762F7" w:rsidRDefault="007762F7" w:rsidP="007762F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2D8C7251" w14:textId="77777777" w:rsidR="007762F7" w:rsidRDefault="007762F7" w:rsidP="007762F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00A5AE8" w14:textId="77777777" w:rsidR="007762F7" w:rsidRDefault="007762F7" w:rsidP="007762F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 to note</w:t>
            </w:r>
          </w:p>
          <w:p w14:paraId="284E22B7" w14:textId="77777777" w:rsidR="007762F7" w:rsidRDefault="007762F7" w:rsidP="007762F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 fine with applying to both CP and UP</w:t>
            </w:r>
          </w:p>
          <w:p w14:paraId="5896954E" w14:textId="77777777" w:rsidR="007762F7" w:rsidRDefault="007762F7" w:rsidP="007762F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 to note</w:t>
            </w:r>
          </w:p>
          <w:p w14:paraId="23EABC1C" w14:textId="77777777" w:rsidR="007762F7" w:rsidRDefault="007762F7" w:rsidP="007762F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 provide comments.</w:t>
            </w:r>
          </w:p>
          <w:p w14:paraId="7F3F51CA" w14:textId="77777777" w:rsidR="007762F7" w:rsidRDefault="007762F7" w:rsidP="007762F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 asks why is Ericsson objecting to a straightforward required naming alignment to TS 33.503</w:t>
            </w:r>
          </w:p>
        </w:tc>
        <w:tc>
          <w:tcPr>
            <w:tcW w:w="937" w:type="dxa"/>
            <w:tcBorders>
              <w:top w:val="nil"/>
              <w:left w:val="nil"/>
              <w:bottom w:val="single" w:sz="4" w:space="0" w:color="000000"/>
              <w:right w:val="single" w:sz="4" w:space="0" w:color="000000"/>
            </w:tcBorders>
            <w:shd w:val="clear" w:color="000000" w:fill="FFFF99"/>
          </w:tcPr>
          <w:p w14:paraId="3B31A77F" w14:textId="3C98F667" w:rsidR="007762F7" w:rsidRDefault="007762F7" w:rsidP="007762F7">
            <w:pPr>
              <w:widowControl/>
              <w:jc w:val="left"/>
              <w:rPr>
                <w:rFonts w:ascii="Arial" w:eastAsia="等线" w:hAnsi="Arial" w:cs="Arial"/>
                <w:color w:val="000000"/>
                <w:kern w:val="0"/>
                <w:sz w:val="16"/>
                <w:szCs w:val="16"/>
              </w:rPr>
            </w:pPr>
            <w:ins w:id="191" w:author="04-21-1720_01-20-1837_01-20-1836_01-20-1806_01-19-" w:date="2023-04-21T20:06:00Z">
              <w:r w:rsidRPr="00652E55">
                <w:rPr>
                  <w:rFonts w:ascii="Arial" w:eastAsia="等线" w:hAnsi="Arial" w:cs="Arial"/>
                  <w:color w:val="000000"/>
                  <w:kern w:val="0"/>
                  <w:sz w:val="16"/>
                  <w:szCs w:val="16"/>
                </w:rPr>
                <w:t xml:space="preserve">noted </w:t>
              </w:r>
            </w:ins>
            <w:del w:id="192" w:author="04-21-1720_01-20-1837_01-20-1836_01-20-1806_01-19-" w:date="2023-04-21T20:06:00Z">
              <w:r w:rsidDel="009C0E45">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7AF38960" w14:textId="77777777" w:rsidR="007762F7" w:rsidRDefault="007762F7" w:rsidP="007762F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1EFA74E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174F49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D7029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231772</w:t>
            </w:r>
          </w:p>
        </w:tc>
        <w:tc>
          <w:tcPr>
            <w:tcW w:w="2564" w:type="dxa"/>
            <w:tcBorders>
              <w:top w:val="nil"/>
              <w:left w:val="nil"/>
              <w:bottom w:val="single" w:sz="4" w:space="0" w:color="000000"/>
              <w:right w:val="single" w:sz="4" w:space="0" w:color="000000"/>
            </w:tcBorders>
            <w:shd w:val="clear" w:color="000000" w:fill="FFFF99"/>
          </w:tcPr>
          <w:p w14:paraId="298A4EB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Living document to TS 33.503 for Prose Secondary Authentication </w:t>
            </w:r>
          </w:p>
        </w:tc>
        <w:tc>
          <w:tcPr>
            <w:tcW w:w="1730" w:type="dxa"/>
            <w:tcBorders>
              <w:top w:val="nil"/>
              <w:left w:val="nil"/>
              <w:bottom w:val="single" w:sz="4" w:space="0" w:color="000000"/>
              <w:right w:val="single" w:sz="4" w:space="0" w:color="000000"/>
            </w:tcBorders>
            <w:shd w:val="clear" w:color="000000" w:fill="FFFF99"/>
          </w:tcPr>
          <w:p w14:paraId="39FB8F3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02B2E43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3E8D4CA" w14:textId="5747631B" w:rsidR="00C27D0E" w:rsidRDefault="001C66C2">
            <w:pPr>
              <w:widowControl/>
              <w:jc w:val="left"/>
              <w:rPr>
                <w:rFonts w:ascii="Arial" w:eastAsia="等线" w:hAnsi="Arial" w:cs="Arial"/>
                <w:color w:val="000000"/>
                <w:kern w:val="0"/>
                <w:sz w:val="16"/>
                <w:szCs w:val="16"/>
              </w:rPr>
            </w:pPr>
            <w:del w:id="193" w:author="04-21-1720_01-20-1837_01-20-1836_01-20-1806_01-19-" w:date="2023-04-21T20:06:00Z">
              <w:r w:rsidDel="007762F7">
                <w:rPr>
                  <w:rFonts w:ascii="Arial" w:eastAsia="等线" w:hAnsi="Arial" w:cs="Arial"/>
                  <w:color w:val="000000"/>
                  <w:kern w:val="0"/>
                  <w:sz w:val="16"/>
                  <w:szCs w:val="16"/>
                </w:rPr>
                <w:delText xml:space="preserve">available </w:delText>
              </w:r>
            </w:del>
            <w:ins w:id="194" w:author="04-21-1720_01-20-1837_01-20-1836_01-20-1806_01-19-" w:date="2023-04-21T20:06:00Z">
              <w:r w:rsidR="007762F7">
                <w:rPr>
                  <w:rFonts w:ascii="Arial" w:eastAsia="等线" w:hAnsi="Arial" w:cs="Arial"/>
                  <w:color w:val="000000"/>
                  <w:kern w:val="0"/>
                  <w:sz w:val="16"/>
                  <w:szCs w:val="16"/>
                </w:rPr>
                <w:t xml:space="preserve">left for email approval </w:t>
              </w:r>
            </w:ins>
          </w:p>
        </w:tc>
        <w:tc>
          <w:tcPr>
            <w:tcW w:w="764" w:type="dxa"/>
            <w:tcBorders>
              <w:top w:val="nil"/>
              <w:left w:val="nil"/>
              <w:bottom w:val="single" w:sz="4" w:space="0" w:color="000000"/>
              <w:right w:val="single" w:sz="4" w:space="0" w:color="000000"/>
            </w:tcBorders>
            <w:shd w:val="clear" w:color="000000" w:fill="FFFF99"/>
          </w:tcPr>
          <w:p w14:paraId="36380A9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623937D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964ABE6"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4.11</w:t>
            </w:r>
          </w:p>
        </w:tc>
        <w:tc>
          <w:tcPr>
            <w:tcW w:w="999" w:type="dxa"/>
            <w:tcBorders>
              <w:top w:val="nil"/>
              <w:left w:val="nil"/>
              <w:bottom w:val="single" w:sz="4" w:space="0" w:color="000000"/>
              <w:right w:val="single" w:sz="4" w:space="0" w:color="000000"/>
            </w:tcBorders>
            <w:shd w:val="clear" w:color="000000" w:fill="FFFF99"/>
          </w:tcPr>
          <w:p w14:paraId="76235D6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231791</w:t>
            </w:r>
          </w:p>
        </w:tc>
        <w:tc>
          <w:tcPr>
            <w:tcW w:w="2564" w:type="dxa"/>
            <w:tcBorders>
              <w:top w:val="nil"/>
              <w:left w:val="nil"/>
              <w:bottom w:val="single" w:sz="4" w:space="0" w:color="000000"/>
              <w:right w:val="single" w:sz="4" w:space="0" w:color="000000"/>
            </w:tcBorders>
            <w:shd w:val="clear" w:color="000000" w:fill="FFFF99"/>
          </w:tcPr>
          <w:p w14:paraId="45C4651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Proposed updates to the DTLS text </w:t>
            </w:r>
          </w:p>
        </w:tc>
        <w:tc>
          <w:tcPr>
            <w:tcW w:w="1730" w:type="dxa"/>
            <w:tcBorders>
              <w:top w:val="nil"/>
              <w:left w:val="nil"/>
              <w:bottom w:val="single" w:sz="4" w:space="0" w:color="000000"/>
              <w:right w:val="single" w:sz="4" w:space="0" w:color="000000"/>
            </w:tcBorders>
            <w:shd w:val="clear" w:color="000000" w:fill="FFFF99"/>
          </w:tcPr>
          <w:p w14:paraId="1A66B6E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7183F22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propose to merge.</w:t>
            </w:r>
            <w:r>
              <w:rPr>
                <w:rFonts w:ascii="Arial" w:eastAsia="等线" w:hAnsi="Arial" w:cs="Arial"/>
                <w:color w:val="000000"/>
                <w:kern w:val="0"/>
                <w:sz w:val="16"/>
                <w:szCs w:val="16"/>
              </w:rPr>
              <w:t xml:space="preserve">　</w:t>
            </w:r>
          </w:p>
          <w:p w14:paraId="6DED45B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OK to merge but in 1827 as discussed on other threads.</w:t>
            </w:r>
          </w:p>
        </w:tc>
        <w:tc>
          <w:tcPr>
            <w:tcW w:w="937" w:type="dxa"/>
            <w:tcBorders>
              <w:top w:val="nil"/>
              <w:left w:val="nil"/>
              <w:bottom w:val="single" w:sz="4" w:space="0" w:color="000000"/>
              <w:right w:val="single" w:sz="4" w:space="0" w:color="000000"/>
            </w:tcBorders>
            <w:shd w:val="clear" w:color="000000" w:fill="FFFF99"/>
          </w:tcPr>
          <w:p w14:paraId="42975F75" w14:textId="0CBB1D78" w:rsidR="00C27D0E" w:rsidRDefault="001C66C2">
            <w:pPr>
              <w:widowControl/>
              <w:jc w:val="left"/>
              <w:rPr>
                <w:rFonts w:ascii="Arial" w:eastAsia="等线" w:hAnsi="Arial" w:cs="Arial"/>
                <w:color w:val="000000"/>
                <w:kern w:val="0"/>
                <w:sz w:val="16"/>
                <w:szCs w:val="16"/>
              </w:rPr>
            </w:pPr>
            <w:del w:id="195" w:author="04-21-1720_01-20-1837_01-20-1836_01-20-1806_01-19-" w:date="2023-04-21T19:14:00Z">
              <w:r w:rsidDel="00F7367B">
                <w:rPr>
                  <w:rFonts w:ascii="Arial" w:eastAsia="等线" w:hAnsi="Arial" w:cs="Arial"/>
                  <w:color w:val="000000"/>
                  <w:kern w:val="0"/>
                  <w:sz w:val="16"/>
                  <w:szCs w:val="16"/>
                </w:rPr>
                <w:delText xml:space="preserve">available </w:delText>
              </w:r>
            </w:del>
            <w:ins w:id="196" w:author="04-21-1720_01-20-1837_01-20-1836_01-20-1806_01-19-" w:date="2023-04-21T19:14:00Z">
              <w:r w:rsidR="00F7367B">
                <w:rPr>
                  <w:rFonts w:ascii="Arial" w:eastAsia="等线" w:hAnsi="Arial" w:cs="Arial"/>
                  <w:color w:val="000000"/>
                  <w:kern w:val="0"/>
                  <w:sz w:val="16"/>
                  <w:szCs w:val="16"/>
                </w:rPr>
                <w:t>merged</w:t>
              </w:r>
            </w:ins>
          </w:p>
        </w:tc>
        <w:tc>
          <w:tcPr>
            <w:tcW w:w="764" w:type="dxa"/>
            <w:tcBorders>
              <w:top w:val="nil"/>
              <w:left w:val="nil"/>
              <w:bottom w:val="single" w:sz="4" w:space="0" w:color="000000"/>
              <w:right w:val="single" w:sz="4" w:space="0" w:color="000000"/>
            </w:tcBorders>
            <w:shd w:val="clear" w:color="000000" w:fill="FFFF99"/>
          </w:tcPr>
          <w:p w14:paraId="4435E259" w14:textId="050EBACB"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97" w:author="04-21-1720_01-20-1837_01-20-1836_01-20-1806_01-19-" w:date="2023-04-21T19:14:00Z">
              <w:r w:rsidR="00F7367B">
                <w:rPr>
                  <w:rFonts w:ascii="Arial" w:eastAsia="等线" w:hAnsi="Arial" w:cs="Arial"/>
                  <w:color w:val="000000"/>
                  <w:kern w:val="0"/>
                  <w:sz w:val="16"/>
                  <w:szCs w:val="16"/>
                </w:rPr>
                <w:t>1827</w:t>
              </w:r>
            </w:ins>
          </w:p>
        </w:tc>
      </w:tr>
      <w:tr w:rsidR="00C27D0E" w14:paraId="2D859D8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1F0B5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A02EE3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231827</w:t>
            </w:r>
          </w:p>
        </w:tc>
        <w:tc>
          <w:tcPr>
            <w:tcW w:w="2564" w:type="dxa"/>
            <w:tcBorders>
              <w:top w:val="nil"/>
              <w:left w:val="nil"/>
              <w:bottom w:val="single" w:sz="4" w:space="0" w:color="000000"/>
              <w:right w:val="single" w:sz="4" w:space="0" w:color="000000"/>
            </w:tcBorders>
            <w:shd w:val="clear" w:color="000000" w:fill="FFFF99"/>
          </w:tcPr>
          <w:p w14:paraId="0D794CC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Changes to living document for GBA DTLS </w:t>
            </w:r>
          </w:p>
        </w:tc>
        <w:tc>
          <w:tcPr>
            <w:tcW w:w="1730" w:type="dxa"/>
            <w:tcBorders>
              <w:top w:val="nil"/>
              <w:left w:val="nil"/>
              <w:bottom w:val="single" w:sz="4" w:space="0" w:color="000000"/>
              <w:right w:val="single" w:sz="4" w:space="0" w:color="000000"/>
            </w:tcBorders>
            <w:shd w:val="clear" w:color="000000" w:fill="FFFF99"/>
          </w:tcPr>
          <w:p w14:paraId="0183733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THALES </w:t>
            </w:r>
          </w:p>
        </w:tc>
        <w:tc>
          <w:tcPr>
            <w:tcW w:w="3779" w:type="dxa"/>
            <w:tcBorders>
              <w:top w:val="nil"/>
              <w:left w:val="nil"/>
              <w:bottom w:val="single" w:sz="4" w:space="0" w:color="000000"/>
              <w:right w:val="single" w:sz="4" w:space="0" w:color="000000"/>
            </w:tcBorders>
            <w:shd w:val="clear" w:color="000000" w:fill="FFFF99"/>
          </w:tcPr>
          <w:p w14:paraId="2AE7E7A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agrees that current TS is not suitable for the content and points out that a separate new TS would be even better.</w:t>
            </w:r>
            <w:r>
              <w:rPr>
                <w:rFonts w:ascii="Arial" w:eastAsia="等线" w:hAnsi="Arial" w:cs="Arial"/>
                <w:color w:val="000000"/>
                <w:kern w:val="0"/>
                <w:sz w:val="16"/>
                <w:szCs w:val="16"/>
              </w:rPr>
              <w:t xml:space="preserve">　</w:t>
            </w:r>
          </w:p>
          <w:p w14:paraId="1DAF20B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propose to merge to 1842.</w:t>
            </w:r>
          </w:p>
          <w:p w14:paraId="6286645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a new version.(r2)</w:t>
            </w:r>
          </w:p>
          <w:p w14:paraId="58C4D9C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an r3 to merge in S3-231791</w:t>
            </w:r>
          </w:p>
          <w:p w14:paraId="12E379D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Fine with revisions and choice baseline document provides comments, asks for clarifications</w:t>
            </w:r>
          </w:p>
          <w:p w14:paraId="3BC6F39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an r4 with some additional changes from S3-231791.</w:t>
            </w:r>
          </w:p>
          <w:p w14:paraId="5A7AEB2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r4</w:t>
            </w:r>
          </w:p>
          <w:p w14:paraId="389CED9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is fine with r4.</w:t>
            </w:r>
          </w:p>
          <w:p w14:paraId="7753CEA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Fine with R4.</w:t>
            </w:r>
          </w:p>
        </w:tc>
        <w:tc>
          <w:tcPr>
            <w:tcW w:w="937" w:type="dxa"/>
            <w:tcBorders>
              <w:top w:val="nil"/>
              <w:left w:val="nil"/>
              <w:bottom w:val="single" w:sz="4" w:space="0" w:color="000000"/>
              <w:right w:val="single" w:sz="4" w:space="0" w:color="000000"/>
            </w:tcBorders>
            <w:shd w:val="clear" w:color="000000" w:fill="FFFF99"/>
          </w:tcPr>
          <w:p w14:paraId="652C1F8E" w14:textId="454C19B5" w:rsidR="00C27D0E" w:rsidRDefault="001C66C2">
            <w:pPr>
              <w:widowControl/>
              <w:jc w:val="left"/>
              <w:rPr>
                <w:rFonts w:ascii="Arial" w:eastAsia="等线" w:hAnsi="Arial" w:cs="Arial"/>
                <w:color w:val="000000"/>
                <w:kern w:val="0"/>
                <w:sz w:val="16"/>
                <w:szCs w:val="16"/>
              </w:rPr>
            </w:pPr>
            <w:del w:id="198" w:author="04-21-1720_01-20-1837_01-20-1836_01-20-1806_01-19-" w:date="2023-04-21T19:14:00Z">
              <w:r w:rsidDel="00F7367B">
                <w:rPr>
                  <w:rFonts w:ascii="Arial" w:eastAsia="等线" w:hAnsi="Arial" w:cs="Arial"/>
                  <w:color w:val="000000"/>
                  <w:kern w:val="0"/>
                  <w:sz w:val="16"/>
                  <w:szCs w:val="16"/>
                </w:rPr>
                <w:delText xml:space="preserve">available </w:delText>
              </w:r>
            </w:del>
            <w:ins w:id="199" w:author="04-21-1720_01-20-1837_01-20-1836_01-20-1806_01-19-" w:date="2023-04-21T19:14:00Z">
              <w:r w:rsidR="00F7367B">
                <w:rPr>
                  <w:rFonts w:ascii="Arial" w:eastAsia="等线" w:hAnsi="Arial" w:cs="Arial"/>
                  <w:color w:val="000000"/>
                  <w:kern w:val="0"/>
                  <w:sz w:val="16"/>
                  <w:szCs w:val="16"/>
                </w:rPr>
                <w:t>approved</w:t>
              </w:r>
            </w:ins>
          </w:p>
        </w:tc>
        <w:tc>
          <w:tcPr>
            <w:tcW w:w="764" w:type="dxa"/>
            <w:tcBorders>
              <w:top w:val="nil"/>
              <w:left w:val="nil"/>
              <w:bottom w:val="single" w:sz="4" w:space="0" w:color="000000"/>
              <w:right w:val="single" w:sz="4" w:space="0" w:color="000000"/>
            </w:tcBorders>
            <w:shd w:val="clear" w:color="000000" w:fill="FFFF99"/>
          </w:tcPr>
          <w:p w14:paraId="68C375A8" w14:textId="6933966E"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00" w:author="04-21-1720_01-20-1837_01-20-1836_01-20-1806_01-19-" w:date="2023-04-21T19:14:00Z">
              <w:r w:rsidR="00F7367B">
                <w:rPr>
                  <w:rFonts w:ascii="Arial" w:eastAsia="等线" w:hAnsi="Arial" w:cs="Arial"/>
                  <w:color w:val="000000"/>
                  <w:kern w:val="0"/>
                  <w:sz w:val="16"/>
                  <w:szCs w:val="16"/>
                </w:rPr>
                <w:t>R4</w:t>
              </w:r>
            </w:ins>
          </w:p>
        </w:tc>
      </w:tr>
      <w:tr w:rsidR="00C27D0E" w14:paraId="73985F7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9F9024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DA685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231842</w:t>
            </w:r>
          </w:p>
        </w:tc>
        <w:tc>
          <w:tcPr>
            <w:tcW w:w="2564" w:type="dxa"/>
            <w:tcBorders>
              <w:top w:val="nil"/>
              <w:left w:val="nil"/>
              <w:bottom w:val="single" w:sz="4" w:space="0" w:color="000000"/>
              <w:right w:val="single" w:sz="4" w:space="0" w:color="000000"/>
            </w:tcBorders>
            <w:shd w:val="clear" w:color="000000" w:fill="FFFF99"/>
          </w:tcPr>
          <w:p w14:paraId="35E2A5B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Living document for GBA DTLS to TS 33.220 </w:t>
            </w:r>
          </w:p>
        </w:tc>
        <w:tc>
          <w:tcPr>
            <w:tcW w:w="1730" w:type="dxa"/>
            <w:tcBorders>
              <w:top w:val="nil"/>
              <w:left w:val="nil"/>
              <w:bottom w:val="single" w:sz="4" w:space="0" w:color="000000"/>
              <w:right w:val="single" w:sz="4" w:space="0" w:color="000000"/>
            </w:tcBorders>
            <w:shd w:val="clear" w:color="000000" w:fill="FFFF99"/>
          </w:tcPr>
          <w:p w14:paraId="52FBD62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2252DE3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R1.</w:t>
            </w:r>
            <w:r>
              <w:rPr>
                <w:rFonts w:ascii="Arial" w:eastAsia="等线" w:hAnsi="Arial" w:cs="Arial"/>
                <w:color w:val="000000"/>
                <w:kern w:val="0"/>
                <w:sz w:val="16"/>
                <w:szCs w:val="16"/>
              </w:rPr>
              <w:t xml:space="preserve">　</w:t>
            </w:r>
          </w:p>
          <w:p w14:paraId="60230A1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comments on the process</w:t>
            </w:r>
          </w:p>
          <w:p w14:paraId="3B46093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w:t>
            </w:r>
          </w:p>
          <w:p w14:paraId="08DC510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provides comments.</w:t>
            </w:r>
          </w:p>
          <w:p w14:paraId="071E6A4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w:t>
            </w:r>
          </w:p>
          <w:p w14:paraId="34DF86E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w:t>
            </w:r>
          </w:p>
          <w:p w14:paraId="7E47EBD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[ZTE]: provide response.</w:t>
            </w:r>
          </w:p>
          <w:p w14:paraId="28307F3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a comment on merging</w:t>
            </w:r>
          </w:p>
        </w:tc>
        <w:tc>
          <w:tcPr>
            <w:tcW w:w="937" w:type="dxa"/>
            <w:tcBorders>
              <w:top w:val="nil"/>
              <w:left w:val="nil"/>
              <w:bottom w:val="single" w:sz="4" w:space="0" w:color="000000"/>
              <w:right w:val="single" w:sz="4" w:space="0" w:color="000000"/>
            </w:tcBorders>
            <w:shd w:val="clear" w:color="000000" w:fill="FFFF99"/>
          </w:tcPr>
          <w:p w14:paraId="678D1341" w14:textId="6DD0616A" w:rsidR="00C27D0E" w:rsidRDefault="001C66C2" w:rsidP="00D87657">
            <w:pPr>
              <w:widowControl/>
              <w:jc w:val="left"/>
              <w:rPr>
                <w:rFonts w:ascii="Arial" w:eastAsia="等线" w:hAnsi="Arial" w:cs="Arial"/>
                <w:color w:val="000000"/>
                <w:kern w:val="0"/>
                <w:sz w:val="16"/>
                <w:szCs w:val="16"/>
              </w:rPr>
            </w:pPr>
            <w:del w:id="201" w:author="04-21-1720_01-20-1837_01-20-1836_01-20-1806_01-19-" w:date="2023-04-21T19:14:00Z">
              <w:r w:rsidDel="00F7367B">
                <w:rPr>
                  <w:rFonts w:ascii="Arial" w:eastAsia="等线" w:hAnsi="Arial" w:cs="Arial"/>
                  <w:color w:val="000000"/>
                  <w:kern w:val="0"/>
                  <w:sz w:val="16"/>
                  <w:szCs w:val="16"/>
                </w:rPr>
                <w:lastRenderedPageBreak/>
                <w:delText xml:space="preserve">available </w:delText>
              </w:r>
            </w:del>
            <w:ins w:id="202" w:author="04-21-1720_01-20-1837_01-20-1836_01-20-1806_01-19-" w:date="2023-04-21T19:29:00Z">
              <w:r w:rsidR="00D87657">
                <w:rPr>
                  <w:rFonts w:ascii="Arial" w:eastAsia="等线" w:hAnsi="Arial" w:cs="Arial"/>
                  <w:color w:val="000000"/>
                  <w:kern w:val="0"/>
                  <w:sz w:val="16"/>
                  <w:szCs w:val="16"/>
                </w:rPr>
                <w:t>left for email approval</w:t>
              </w:r>
            </w:ins>
            <w:ins w:id="203" w:author="04-21-1720_01-20-1837_01-20-1836_01-20-1806_01-19-" w:date="2023-04-21T19:14:00Z">
              <w:r w:rsidR="00F7367B">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2A28A03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3CE4DC9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79406A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CF9F5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232064</w:t>
            </w:r>
          </w:p>
        </w:tc>
        <w:tc>
          <w:tcPr>
            <w:tcW w:w="2564" w:type="dxa"/>
            <w:tcBorders>
              <w:top w:val="nil"/>
              <w:left w:val="nil"/>
              <w:bottom w:val="single" w:sz="4" w:space="0" w:color="000000"/>
              <w:right w:val="single" w:sz="4" w:space="0" w:color="000000"/>
            </w:tcBorders>
            <w:shd w:val="clear" w:color="000000" w:fill="FFFF99"/>
          </w:tcPr>
          <w:p w14:paraId="6C1FA2D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Enable DTLS in Ua star protocol </w:t>
            </w:r>
          </w:p>
        </w:tc>
        <w:tc>
          <w:tcPr>
            <w:tcW w:w="1730" w:type="dxa"/>
            <w:tcBorders>
              <w:top w:val="nil"/>
              <w:left w:val="nil"/>
              <w:bottom w:val="single" w:sz="4" w:space="0" w:color="000000"/>
              <w:right w:val="single" w:sz="4" w:space="0" w:color="000000"/>
            </w:tcBorders>
            <w:shd w:val="clear" w:color="000000" w:fill="FFFF99"/>
          </w:tcPr>
          <w:p w14:paraId="14B6153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2858274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8E8DD1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comments that there is no rush to discuss the AKMA related requirements before finalizing the GBA ones.</w:t>
            </w:r>
          </w:p>
          <w:p w14:paraId="78776C1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propose to merge to 1841.</w:t>
            </w:r>
          </w:p>
          <w:p w14:paraId="187A7DE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the clarification.</w:t>
            </w:r>
          </w:p>
        </w:tc>
        <w:tc>
          <w:tcPr>
            <w:tcW w:w="937" w:type="dxa"/>
            <w:tcBorders>
              <w:top w:val="nil"/>
              <w:left w:val="nil"/>
              <w:bottom w:val="single" w:sz="4" w:space="0" w:color="000000"/>
              <w:right w:val="single" w:sz="4" w:space="0" w:color="000000"/>
            </w:tcBorders>
            <w:shd w:val="clear" w:color="000000" w:fill="FFFF99"/>
          </w:tcPr>
          <w:p w14:paraId="2E3DE9B4" w14:textId="0820AF0A" w:rsidR="00C27D0E" w:rsidRDefault="001C66C2">
            <w:pPr>
              <w:widowControl/>
              <w:jc w:val="left"/>
              <w:rPr>
                <w:rFonts w:ascii="Arial" w:eastAsia="等线" w:hAnsi="Arial" w:cs="Arial"/>
                <w:color w:val="000000"/>
                <w:kern w:val="0"/>
                <w:sz w:val="16"/>
                <w:szCs w:val="16"/>
              </w:rPr>
            </w:pPr>
            <w:del w:id="204" w:author="04-21-1720_01-20-1837_01-20-1836_01-20-1806_01-19-" w:date="2023-04-21T19:14:00Z">
              <w:r w:rsidDel="00F7367B">
                <w:rPr>
                  <w:rFonts w:ascii="Arial" w:eastAsia="等线" w:hAnsi="Arial" w:cs="Arial"/>
                  <w:color w:val="000000"/>
                  <w:kern w:val="0"/>
                  <w:sz w:val="16"/>
                  <w:szCs w:val="16"/>
                </w:rPr>
                <w:delText xml:space="preserve">available </w:delText>
              </w:r>
            </w:del>
            <w:ins w:id="205" w:author="04-21-1720_01-20-1837_01-20-1836_01-20-1806_01-19-" w:date="2023-04-21T19:14:00Z">
              <w:r w:rsidR="00F7367B">
                <w:rPr>
                  <w:rFonts w:ascii="Arial" w:eastAsia="等线" w:hAnsi="Arial" w:cs="Arial"/>
                  <w:color w:val="000000"/>
                  <w:kern w:val="0"/>
                  <w:sz w:val="16"/>
                  <w:szCs w:val="16"/>
                </w:rPr>
                <w:t>noted</w:t>
              </w:r>
            </w:ins>
          </w:p>
        </w:tc>
        <w:tc>
          <w:tcPr>
            <w:tcW w:w="764" w:type="dxa"/>
            <w:tcBorders>
              <w:top w:val="nil"/>
              <w:left w:val="nil"/>
              <w:bottom w:val="single" w:sz="4" w:space="0" w:color="000000"/>
              <w:right w:val="single" w:sz="4" w:space="0" w:color="000000"/>
            </w:tcBorders>
            <w:shd w:val="clear" w:color="000000" w:fill="FFFF99"/>
          </w:tcPr>
          <w:p w14:paraId="183B7AD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2ADD988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2EEFC5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54A3D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231841</w:t>
            </w:r>
          </w:p>
        </w:tc>
        <w:tc>
          <w:tcPr>
            <w:tcW w:w="2564" w:type="dxa"/>
            <w:tcBorders>
              <w:top w:val="nil"/>
              <w:left w:val="nil"/>
              <w:bottom w:val="single" w:sz="4" w:space="0" w:color="000000"/>
              <w:right w:val="single" w:sz="4" w:space="0" w:color="000000"/>
            </w:tcBorders>
            <w:shd w:val="clear" w:color="000000" w:fill="FFFF99"/>
          </w:tcPr>
          <w:p w14:paraId="6B1EA5C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Living document for AKMA DTLS to TS 33.535 </w:t>
            </w:r>
          </w:p>
        </w:tc>
        <w:tc>
          <w:tcPr>
            <w:tcW w:w="1730" w:type="dxa"/>
            <w:tcBorders>
              <w:top w:val="nil"/>
              <w:left w:val="nil"/>
              <w:bottom w:val="single" w:sz="4" w:space="0" w:color="000000"/>
              <w:right w:val="single" w:sz="4" w:space="0" w:color="000000"/>
            </w:tcBorders>
            <w:shd w:val="clear" w:color="000000" w:fill="FFFF99"/>
          </w:tcPr>
          <w:p w14:paraId="11CABD5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29CEFB7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492C36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comments that there is no rush to discuss the AKMA related requirements before finalizing the GBA ones.</w:t>
            </w:r>
          </w:p>
          <w:p w14:paraId="0D5FFE5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 and R1</w:t>
            </w:r>
          </w:p>
          <w:p w14:paraId="36AD565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r2 to add the source company.</w:t>
            </w:r>
          </w:p>
          <w:p w14:paraId="32D59E9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Fine with R2.</w:t>
            </w:r>
          </w:p>
          <w:p w14:paraId="483305E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support Huawei view on no rush for AKMA draft CR</w:t>
            </w:r>
          </w:p>
        </w:tc>
        <w:tc>
          <w:tcPr>
            <w:tcW w:w="937" w:type="dxa"/>
            <w:tcBorders>
              <w:top w:val="nil"/>
              <w:left w:val="nil"/>
              <w:bottom w:val="single" w:sz="4" w:space="0" w:color="000000"/>
              <w:right w:val="single" w:sz="4" w:space="0" w:color="000000"/>
            </w:tcBorders>
            <w:shd w:val="clear" w:color="000000" w:fill="FFFF99"/>
          </w:tcPr>
          <w:p w14:paraId="6875C448" w14:textId="72443335" w:rsidR="00C27D0E" w:rsidRDefault="001C66C2">
            <w:pPr>
              <w:widowControl/>
              <w:jc w:val="left"/>
              <w:rPr>
                <w:rFonts w:ascii="Arial" w:eastAsia="等线" w:hAnsi="Arial" w:cs="Arial"/>
                <w:color w:val="000000"/>
                <w:kern w:val="0"/>
                <w:sz w:val="16"/>
                <w:szCs w:val="16"/>
              </w:rPr>
            </w:pPr>
            <w:del w:id="206" w:author="04-21-1720_01-20-1837_01-20-1836_01-20-1806_01-19-" w:date="2023-04-21T19:14:00Z">
              <w:r w:rsidDel="00F7367B">
                <w:rPr>
                  <w:rFonts w:ascii="Arial" w:eastAsia="等线" w:hAnsi="Arial" w:cs="Arial"/>
                  <w:color w:val="000000"/>
                  <w:kern w:val="0"/>
                  <w:sz w:val="16"/>
                  <w:szCs w:val="16"/>
                </w:rPr>
                <w:delText xml:space="preserve">available </w:delText>
              </w:r>
            </w:del>
            <w:ins w:id="207" w:author="04-21-1720_01-20-1837_01-20-1836_01-20-1806_01-19-" w:date="2023-04-21T19:14:00Z">
              <w:r w:rsidR="00F7367B">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08F7F0C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22CB757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23050E7"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4.12</w:t>
            </w:r>
          </w:p>
        </w:tc>
        <w:tc>
          <w:tcPr>
            <w:tcW w:w="999" w:type="dxa"/>
            <w:tcBorders>
              <w:top w:val="nil"/>
              <w:left w:val="nil"/>
              <w:bottom w:val="single" w:sz="4" w:space="0" w:color="000000"/>
              <w:right w:val="single" w:sz="4" w:space="0" w:color="000000"/>
            </w:tcBorders>
            <w:shd w:val="clear" w:color="000000" w:fill="FFFFFF"/>
          </w:tcPr>
          <w:p w14:paraId="629C5EB2" w14:textId="77777777" w:rsidR="00C27D0E" w:rsidRDefault="00C27D0E">
            <w:pPr>
              <w:widowControl/>
              <w:jc w:val="left"/>
              <w:rPr>
                <w:rFonts w:ascii="Arial" w:eastAsia="等线"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23E9B60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57F8B21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7AD5C34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75B12BD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28ECE2F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34A2C00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2674E38"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4.13</w:t>
            </w:r>
          </w:p>
        </w:tc>
        <w:tc>
          <w:tcPr>
            <w:tcW w:w="999" w:type="dxa"/>
            <w:tcBorders>
              <w:top w:val="nil"/>
              <w:left w:val="nil"/>
              <w:bottom w:val="single" w:sz="4" w:space="0" w:color="000000"/>
              <w:right w:val="single" w:sz="4" w:space="0" w:color="000000"/>
            </w:tcBorders>
            <w:shd w:val="clear" w:color="000000" w:fill="FFFF99"/>
          </w:tcPr>
          <w:p w14:paraId="0030A65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231766</w:t>
            </w:r>
          </w:p>
        </w:tc>
        <w:tc>
          <w:tcPr>
            <w:tcW w:w="2564" w:type="dxa"/>
            <w:tcBorders>
              <w:top w:val="nil"/>
              <w:left w:val="nil"/>
              <w:bottom w:val="single" w:sz="4" w:space="0" w:color="000000"/>
              <w:right w:val="single" w:sz="4" w:space="0" w:color="000000"/>
            </w:tcBorders>
            <w:shd w:val="clear" w:color="000000" w:fill="FFFF99"/>
          </w:tcPr>
          <w:p w14:paraId="6569418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Living document for AKMA_GBA_OSCORE: draftCR to TS 33.220, IETF OSCORE as GBA Ua protocol </w:t>
            </w:r>
          </w:p>
        </w:tc>
        <w:tc>
          <w:tcPr>
            <w:tcW w:w="1730" w:type="dxa"/>
            <w:tcBorders>
              <w:top w:val="nil"/>
              <w:left w:val="nil"/>
              <w:bottom w:val="single" w:sz="4" w:space="0" w:color="000000"/>
              <w:right w:val="single" w:sz="4" w:space="0" w:color="000000"/>
            </w:tcBorders>
            <w:shd w:val="clear" w:color="000000" w:fill="FFFF99"/>
          </w:tcPr>
          <w:p w14:paraId="1203923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2E0C21D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27C00BD" w14:textId="3FE3A4A0" w:rsidR="00C27D0E" w:rsidRDefault="001C66C2" w:rsidP="00F2677B">
            <w:pPr>
              <w:widowControl/>
              <w:jc w:val="left"/>
              <w:rPr>
                <w:rFonts w:ascii="Arial" w:eastAsia="等线" w:hAnsi="Arial" w:cs="Arial"/>
                <w:color w:val="000000"/>
                <w:kern w:val="0"/>
                <w:sz w:val="16"/>
                <w:szCs w:val="16"/>
              </w:rPr>
            </w:pPr>
            <w:del w:id="208" w:author="04-21-1720_01-20-1837_01-20-1836_01-20-1806_01-19-" w:date="2023-04-21T17:26:00Z">
              <w:r w:rsidDel="00FF7228">
                <w:rPr>
                  <w:rFonts w:ascii="Arial" w:eastAsia="等线" w:hAnsi="Arial" w:cs="Arial"/>
                  <w:color w:val="000000"/>
                  <w:kern w:val="0"/>
                  <w:sz w:val="16"/>
                  <w:szCs w:val="16"/>
                </w:rPr>
                <w:delText xml:space="preserve">available </w:delText>
              </w:r>
            </w:del>
            <w:ins w:id="209" w:author="04-21-1720_01-20-1837_01-20-1836_01-20-1806_01-19-" w:date="2023-04-21T19:52:00Z">
              <w:r w:rsidR="00F2677B">
                <w:rPr>
                  <w:rFonts w:ascii="Arial" w:eastAsia="等线" w:hAnsi="Arial" w:cs="Arial"/>
                  <w:color w:val="000000"/>
                  <w:kern w:val="0"/>
                  <w:sz w:val="16"/>
                  <w:szCs w:val="16"/>
                </w:rPr>
                <w:t>left for email approval</w:t>
              </w:r>
            </w:ins>
          </w:p>
        </w:tc>
        <w:tc>
          <w:tcPr>
            <w:tcW w:w="764" w:type="dxa"/>
            <w:tcBorders>
              <w:top w:val="nil"/>
              <w:left w:val="nil"/>
              <w:bottom w:val="single" w:sz="4" w:space="0" w:color="000000"/>
              <w:right w:val="single" w:sz="4" w:space="0" w:color="000000"/>
            </w:tcBorders>
            <w:shd w:val="clear" w:color="000000" w:fill="FFFF99"/>
          </w:tcPr>
          <w:p w14:paraId="0A352A4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74D12E8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2AE94A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E89B40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231767</w:t>
            </w:r>
          </w:p>
        </w:tc>
        <w:tc>
          <w:tcPr>
            <w:tcW w:w="2564" w:type="dxa"/>
            <w:tcBorders>
              <w:top w:val="nil"/>
              <w:left w:val="nil"/>
              <w:bottom w:val="single" w:sz="4" w:space="0" w:color="000000"/>
              <w:right w:val="single" w:sz="4" w:space="0" w:color="000000"/>
            </w:tcBorders>
            <w:shd w:val="clear" w:color="000000" w:fill="FFFF99"/>
          </w:tcPr>
          <w:p w14:paraId="63CBE62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GBA OSCORE living doc: Clarifications </w:t>
            </w:r>
          </w:p>
        </w:tc>
        <w:tc>
          <w:tcPr>
            <w:tcW w:w="1730" w:type="dxa"/>
            <w:tcBorders>
              <w:top w:val="nil"/>
              <w:left w:val="nil"/>
              <w:bottom w:val="single" w:sz="4" w:space="0" w:color="000000"/>
              <w:right w:val="single" w:sz="4" w:space="0" w:color="000000"/>
            </w:tcBorders>
            <w:shd w:val="clear" w:color="000000" w:fill="FFFF99"/>
          </w:tcPr>
          <w:p w14:paraId="2048505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113DDC1D"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 xml:space="preserve">　</w:t>
            </w:r>
          </w:p>
          <w:p w14:paraId="0D321037"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[Huawei]: provides editorial comments</w:t>
            </w:r>
          </w:p>
          <w:p w14:paraId="54A4D2FD"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[Huawei]: propose to merge and move the discussion to thread S3-231762.</w:t>
            </w:r>
          </w:p>
          <w:p w14:paraId="4550CE99" w14:textId="77777777" w:rsidR="00F7367B" w:rsidRDefault="001C66C2">
            <w:pPr>
              <w:widowControl/>
              <w:jc w:val="left"/>
              <w:rPr>
                <w:ins w:id="210" w:author="04-21-1907_04-21-1720_01-20-1837_01-20-1836_01-20-" w:date="2023-04-21T19:08:00Z"/>
                <w:rFonts w:ascii="Arial" w:eastAsia="等线" w:hAnsi="Arial" w:cs="Arial"/>
                <w:color w:val="000000"/>
                <w:kern w:val="0"/>
                <w:sz w:val="16"/>
                <w:szCs w:val="16"/>
              </w:rPr>
            </w:pPr>
            <w:r w:rsidRPr="00F7367B">
              <w:rPr>
                <w:rFonts w:ascii="Arial" w:eastAsia="等线" w:hAnsi="Arial" w:cs="Arial"/>
                <w:color w:val="000000"/>
                <w:kern w:val="0"/>
                <w:sz w:val="16"/>
                <w:szCs w:val="16"/>
              </w:rPr>
              <w:t>[Ericsson]: provides r1.</w:t>
            </w:r>
          </w:p>
          <w:p w14:paraId="523F18EA" w14:textId="4812A1D7" w:rsidR="00C27D0E" w:rsidRPr="00F7367B" w:rsidRDefault="00F7367B">
            <w:pPr>
              <w:widowControl/>
              <w:jc w:val="left"/>
              <w:rPr>
                <w:rFonts w:ascii="Arial" w:eastAsia="等线" w:hAnsi="Arial" w:cs="Arial"/>
                <w:color w:val="000000"/>
                <w:kern w:val="0"/>
                <w:sz w:val="16"/>
                <w:szCs w:val="16"/>
              </w:rPr>
            </w:pPr>
            <w:ins w:id="211" w:author="04-21-1907_04-21-1720_01-20-1837_01-20-1836_01-20-" w:date="2023-04-21T19:08:00Z">
              <w:r>
                <w:rPr>
                  <w:rFonts w:ascii="Arial" w:eastAsia="等线" w:hAnsi="Arial" w:cs="Arial"/>
                  <w:color w:val="000000"/>
                  <w:kern w:val="0"/>
                  <w:sz w:val="16"/>
                  <w:szCs w:val="16"/>
                </w:rPr>
                <w:t>[Huawei]: fine with r1</w:t>
              </w:r>
            </w:ins>
          </w:p>
        </w:tc>
        <w:tc>
          <w:tcPr>
            <w:tcW w:w="937" w:type="dxa"/>
            <w:tcBorders>
              <w:top w:val="nil"/>
              <w:left w:val="nil"/>
              <w:bottom w:val="single" w:sz="4" w:space="0" w:color="000000"/>
              <w:right w:val="single" w:sz="4" w:space="0" w:color="000000"/>
            </w:tcBorders>
            <w:shd w:val="clear" w:color="000000" w:fill="FFFF99"/>
          </w:tcPr>
          <w:p w14:paraId="59AB9D27" w14:textId="1B2F753B" w:rsidR="00C27D0E" w:rsidRDefault="001C66C2" w:rsidP="00F2677B">
            <w:pPr>
              <w:widowControl/>
              <w:jc w:val="left"/>
              <w:rPr>
                <w:rFonts w:ascii="Arial" w:eastAsia="等线" w:hAnsi="Arial" w:cs="Arial"/>
                <w:color w:val="000000"/>
                <w:kern w:val="0"/>
                <w:sz w:val="16"/>
                <w:szCs w:val="16"/>
              </w:rPr>
            </w:pPr>
            <w:del w:id="212" w:author="04-21-1720_01-20-1837_01-20-1836_01-20-1806_01-19-" w:date="2023-04-21T17:26:00Z">
              <w:r w:rsidDel="00FF7228">
                <w:rPr>
                  <w:rFonts w:ascii="Arial" w:eastAsia="等线" w:hAnsi="Arial" w:cs="Arial"/>
                  <w:color w:val="000000"/>
                  <w:kern w:val="0"/>
                  <w:sz w:val="16"/>
                  <w:szCs w:val="16"/>
                </w:rPr>
                <w:delText xml:space="preserve">available </w:delText>
              </w:r>
            </w:del>
            <w:ins w:id="213" w:author="04-21-1720_01-20-1837_01-20-1836_01-20-1806_01-19-" w:date="2023-04-21T17:26:00Z">
              <w:r w:rsidR="00FF7228" w:rsidRPr="00F2677B">
                <w:rPr>
                  <w:rFonts w:ascii="Arial" w:eastAsia="等线" w:hAnsi="Arial" w:cs="Arial"/>
                  <w:color w:val="000000"/>
                  <w:kern w:val="0"/>
                  <w:sz w:val="16"/>
                  <w:szCs w:val="16"/>
                </w:rPr>
                <w:t>approved</w:t>
              </w:r>
              <w:r w:rsidR="00FF7228">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27B8BA56" w14:textId="6C426364"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14" w:author="04-21-1720_01-20-1837_01-20-1836_01-20-1806_01-19-" w:date="2023-04-21T17:27:00Z">
              <w:r w:rsidR="00FF7228">
                <w:rPr>
                  <w:rFonts w:ascii="Arial" w:eastAsia="等线" w:hAnsi="Arial" w:cs="Arial"/>
                  <w:color w:val="000000"/>
                  <w:kern w:val="0"/>
                  <w:sz w:val="16"/>
                  <w:szCs w:val="16"/>
                </w:rPr>
                <w:t>R1</w:t>
              </w:r>
            </w:ins>
          </w:p>
        </w:tc>
      </w:tr>
      <w:tr w:rsidR="00C27D0E" w14:paraId="5D92B625"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17F4226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D9A0D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231768</w:t>
            </w:r>
          </w:p>
        </w:tc>
        <w:tc>
          <w:tcPr>
            <w:tcW w:w="2564" w:type="dxa"/>
            <w:tcBorders>
              <w:top w:val="nil"/>
              <w:left w:val="nil"/>
              <w:bottom w:val="single" w:sz="4" w:space="0" w:color="000000"/>
              <w:right w:val="single" w:sz="4" w:space="0" w:color="000000"/>
            </w:tcBorders>
            <w:shd w:val="clear" w:color="000000" w:fill="FFFF99"/>
          </w:tcPr>
          <w:p w14:paraId="36FB370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Proposal for a living document for AKMA_GBA_OSCORE: draftCR to TS 33.535, IETF OSCORE as AKMA Ua* protocol </w:t>
            </w:r>
          </w:p>
        </w:tc>
        <w:tc>
          <w:tcPr>
            <w:tcW w:w="1730" w:type="dxa"/>
            <w:tcBorders>
              <w:top w:val="nil"/>
              <w:left w:val="nil"/>
              <w:bottom w:val="single" w:sz="4" w:space="0" w:color="000000"/>
              <w:right w:val="single" w:sz="4" w:space="0" w:color="000000"/>
            </w:tcBorders>
            <w:shd w:val="clear" w:color="000000" w:fill="FFFF99"/>
          </w:tcPr>
          <w:p w14:paraId="5E7A33B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111E2A0E"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 xml:space="preserve">　</w:t>
            </w:r>
          </w:p>
          <w:p w14:paraId="4D400E43"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[Huawei]: comments that there is no rush to discuss the AKMA related requirements before finalizing the GBA ones.</w:t>
            </w:r>
          </w:p>
          <w:p w14:paraId="2D6FFC81"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[Ericsson]: provides clarifications.</w:t>
            </w:r>
          </w:p>
          <w:p w14:paraId="3C36A460"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[Huawei]: provides further comments</w:t>
            </w:r>
          </w:p>
          <w:p w14:paraId="174CC39B"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[Ericsson]: requests for clarifications and provides further clarifications.</w:t>
            </w:r>
          </w:p>
          <w:p w14:paraId="76F8C4C8"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[Qualcomm]: proposes to note for this meeting</w:t>
            </w:r>
          </w:p>
          <w:p w14:paraId="40A224B1"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[Ericsson]: provides clarifications and r1.</w:t>
            </w:r>
          </w:p>
          <w:p w14:paraId="276673D8"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[Huawei]: replies to comments</w:t>
            </w:r>
          </w:p>
          <w:p w14:paraId="2076DB45"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[Ericsson]: Requests for clarifications.</w:t>
            </w:r>
          </w:p>
          <w:p w14:paraId="0AC6A995"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MCC commented the duplication of content should be avoided. References can be added where applicable.</w:t>
            </w:r>
          </w:p>
          <w:p w14:paraId="320AAB2D" w14:textId="77777777" w:rsidR="00EF5336" w:rsidRDefault="001C66C2">
            <w:pPr>
              <w:widowControl/>
              <w:jc w:val="left"/>
              <w:rPr>
                <w:ins w:id="215" w:author="04-21-1035_01-20-1837_01-20-1836_01-20-1806_01-19-" w:date="2023-04-21T10:35:00Z"/>
                <w:rFonts w:ascii="Arial" w:eastAsia="等线" w:hAnsi="Arial" w:cs="Arial"/>
                <w:color w:val="000000"/>
                <w:kern w:val="0"/>
                <w:sz w:val="16"/>
                <w:szCs w:val="16"/>
              </w:rPr>
            </w:pPr>
            <w:r w:rsidRPr="00EF5336">
              <w:rPr>
                <w:rFonts w:ascii="Arial" w:eastAsia="等线" w:hAnsi="Arial" w:cs="Arial"/>
                <w:color w:val="000000"/>
                <w:kern w:val="0"/>
                <w:sz w:val="16"/>
                <w:szCs w:val="16"/>
              </w:rPr>
              <w:lastRenderedPageBreak/>
              <w:t>[Ericsson]: provides r2 with a couple of more Editor’s Notes to take care of the alignment between the GBA and AKMA OSCORE documents which target different technical specifications.</w:t>
            </w:r>
          </w:p>
          <w:p w14:paraId="02645F7F" w14:textId="5E55B816" w:rsidR="00C27D0E" w:rsidRPr="00EF5336" w:rsidRDefault="00EF5336">
            <w:pPr>
              <w:widowControl/>
              <w:jc w:val="left"/>
              <w:rPr>
                <w:rFonts w:ascii="Arial" w:eastAsia="等线" w:hAnsi="Arial" w:cs="Arial"/>
                <w:color w:val="000000"/>
                <w:kern w:val="0"/>
                <w:sz w:val="16"/>
                <w:szCs w:val="16"/>
              </w:rPr>
            </w:pPr>
            <w:ins w:id="216" w:author="04-21-1035_01-20-1837_01-20-1836_01-20-1806_01-19-" w:date="2023-04-21T10:35:00Z">
              <w:r>
                <w:rPr>
                  <w:rFonts w:ascii="Arial" w:eastAsia="等线" w:hAnsi="Arial" w:cs="Arial"/>
                  <w:color w:val="000000"/>
                  <w:kern w:val="0"/>
                  <w:sz w:val="16"/>
                  <w:szCs w:val="16"/>
                </w:rPr>
                <w:t>[Qualcomm]: still proposes to note for this meeting</w:t>
              </w:r>
            </w:ins>
          </w:p>
        </w:tc>
        <w:tc>
          <w:tcPr>
            <w:tcW w:w="937" w:type="dxa"/>
            <w:tcBorders>
              <w:top w:val="nil"/>
              <w:left w:val="nil"/>
              <w:bottom w:val="single" w:sz="4" w:space="0" w:color="000000"/>
              <w:right w:val="single" w:sz="4" w:space="0" w:color="000000"/>
            </w:tcBorders>
            <w:shd w:val="clear" w:color="000000" w:fill="FFFF99"/>
          </w:tcPr>
          <w:p w14:paraId="5FB03E9C" w14:textId="5CEEFF46" w:rsidR="00C27D0E" w:rsidRDefault="001C66C2">
            <w:pPr>
              <w:widowControl/>
              <w:jc w:val="left"/>
              <w:rPr>
                <w:rFonts w:ascii="Arial" w:eastAsia="等线" w:hAnsi="Arial" w:cs="Arial"/>
                <w:color w:val="000000"/>
                <w:kern w:val="0"/>
                <w:sz w:val="16"/>
                <w:szCs w:val="16"/>
              </w:rPr>
            </w:pPr>
            <w:del w:id="217" w:author="04-21-1720_01-20-1837_01-20-1836_01-20-1806_01-19-" w:date="2023-04-21T17:26:00Z">
              <w:r w:rsidDel="00FF7228">
                <w:rPr>
                  <w:rFonts w:ascii="Arial" w:eastAsia="等线" w:hAnsi="Arial" w:cs="Arial"/>
                  <w:color w:val="000000"/>
                  <w:kern w:val="0"/>
                  <w:sz w:val="16"/>
                  <w:szCs w:val="16"/>
                </w:rPr>
                <w:lastRenderedPageBreak/>
                <w:delText xml:space="preserve">available </w:delText>
              </w:r>
            </w:del>
            <w:ins w:id="218" w:author="04-21-1720_01-20-1837_01-20-1836_01-20-1806_01-19-" w:date="2023-04-21T17:26:00Z">
              <w:r w:rsidR="00FF7228">
                <w:rPr>
                  <w:rFonts w:ascii="Arial" w:eastAsia="等线" w:hAnsi="Arial" w:cs="Arial"/>
                  <w:color w:val="000000"/>
                  <w:kern w:val="0"/>
                  <w:sz w:val="16"/>
                  <w:szCs w:val="16"/>
                </w:rPr>
                <w:t>noted</w:t>
              </w:r>
            </w:ins>
          </w:p>
        </w:tc>
        <w:tc>
          <w:tcPr>
            <w:tcW w:w="764" w:type="dxa"/>
            <w:tcBorders>
              <w:top w:val="nil"/>
              <w:left w:val="nil"/>
              <w:bottom w:val="single" w:sz="4" w:space="0" w:color="000000"/>
              <w:right w:val="single" w:sz="4" w:space="0" w:color="000000"/>
            </w:tcBorders>
            <w:shd w:val="clear" w:color="000000" w:fill="FFFF99"/>
          </w:tcPr>
          <w:p w14:paraId="075EDEB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06FB942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06294F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0F9944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231826</w:t>
            </w:r>
          </w:p>
        </w:tc>
        <w:tc>
          <w:tcPr>
            <w:tcW w:w="2564" w:type="dxa"/>
            <w:tcBorders>
              <w:top w:val="nil"/>
              <w:left w:val="nil"/>
              <w:bottom w:val="single" w:sz="4" w:space="0" w:color="000000"/>
              <w:right w:val="single" w:sz="4" w:space="0" w:color="000000"/>
            </w:tcBorders>
            <w:shd w:val="clear" w:color="000000" w:fill="FFFF99"/>
          </w:tcPr>
          <w:p w14:paraId="41BB669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Changes to living document for GBA OSCORE </w:t>
            </w:r>
          </w:p>
        </w:tc>
        <w:tc>
          <w:tcPr>
            <w:tcW w:w="1730" w:type="dxa"/>
            <w:tcBorders>
              <w:top w:val="nil"/>
              <w:left w:val="nil"/>
              <w:bottom w:val="single" w:sz="4" w:space="0" w:color="000000"/>
              <w:right w:val="single" w:sz="4" w:space="0" w:color="000000"/>
            </w:tcBorders>
            <w:shd w:val="clear" w:color="000000" w:fill="FFFF99"/>
          </w:tcPr>
          <w:p w14:paraId="4D5BFBD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THALES </w:t>
            </w:r>
          </w:p>
        </w:tc>
        <w:tc>
          <w:tcPr>
            <w:tcW w:w="3779" w:type="dxa"/>
            <w:tcBorders>
              <w:top w:val="nil"/>
              <w:left w:val="nil"/>
              <w:bottom w:val="single" w:sz="4" w:space="0" w:color="000000"/>
              <w:right w:val="single" w:sz="4" w:space="0" w:color="000000"/>
            </w:tcBorders>
            <w:shd w:val="clear" w:color="000000" w:fill="FFFF99"/>
          </w:tcPr>
          <w:p w14:paraId="5CD9FF9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22E0C95" w14:textId="3E0C7F46" w:rsidR="00C27D0E" w:rsidRDefault="001C66C2">
            <w:pPr>
              <w:widowControl/>
              <w:jc w:val="left"/>
              <w:rPr>
                <w:rFonts w:ascii="Arial" w:eastAsia="等线" w:hAnsi="Arial" w:cs="Arial"/>
                <w:color w:val="000000"/>
                <w:kern w:val="0"/>
                <w:sz w:val="16"/>
                <w:szCs w:val="16"/>
              </w:rPr>
            </w:pPr>
            <w:del w:id="219" w:author="04-21-1720_01-20-1837_01-20-1836_01-20-1806_01-19-" w:date="2023-04-21T17:26:00Z">
              <w:r w:rsidDel="00FF7228">
                <w:rPr>
                  <w:rFonts w:ascii="Arial" w:eastAsia="等线" w:hAnsi="Arial" w:cs="Arial"/>
                  <w:color w:val="000000"/>
                  <w:kern w:val="0"/>
                  <w:sz w:val="16"/>
                  <w:szCs w:val="16"/>
                </w:rPr>
                <w:delText xml:space="preserve">available </w:delText>
              </w:r>
            </w:del>
            <w:ins w:id="220" w:author="04-21-1720_01-20-1837_01-20-1836_01-20-1806_01-19-" w:date="2023-04-21T17:26:00Z">
              <w:r w:rsidR="00FF7228">
                <w:rPr>
                  <w:rFonts w:ascii="Arial" w:eastAsia="等线" w:hAnsi="Arial" w:cs="Arial"/>
                  <w:color w:val="000000"/>
                  <w:kern w:val="0"/>
                  <w:sz w:val="16"/>
                  <w:szCs w:val="16"/>
                </w:rPr>
                <w:t xml:space="preserve">approved </w:t>
              </w:r>
            </w:ins>
          </w:p>
        </w:tc>
        <w:tc>
          <w:tcPr>
            <w:tcW w:w="764" w:type="dxa"/>
            <w:tcBorders>
              <w:top w:val="nil"/>
              <w:left w:val="nil"/>
              <w:bottom w:val="single" w:sz="4" w:space="0" w:color="000000"/>
              <w:right w:val="single" w:sz="4" w:space="0" w:color="000000"/>
            </w:tcBorders>
            <w:shd w:val="clear" w:color="000000" w:fill="FFFF99"/>
          </w:tcPr>
          <w:p w14:paraId="2BA57EB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61357CB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C6FECF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CE3AF0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232068</w:t>
            </w:r>
          </w:p>
        </w:tc>
        <w:tc>
          <w:tcPr>
            <w:tcW w:w="2564" w:type="dxa"/>
            <w:tcBorders>
              <w:top w:val="nil"/>
              <w:left w:val="nil"/>
              <w:bottom w:val="single" w:sz="4" w:space="0" w:color="000000"/>
              <w:right w:val="single" w:sz="4" w:space="0" w:color="000000"/>
            </w:tcBorders>
            <w:shd w:val="clear" w:color="000000" w:fill="FFFF99"/>
          </w:tcPr>
          <w:p w14:paraId="75BE88F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Enable OSCORE in Ua star protocol </w:t>
            </w:r>
          </w:p>
        </w:tc>
        <w:tc>
          <w:tcPr>
            <w:tcW w:w="1730" w:type="dxa"/>
            <w:tcBorders>
              <w:top w:val="nil"/>
              <w:left w:val="nil"/>
              <w:bottom w:val="single" w:sz="4" w:space="0" w:color="000000"/>
              <w:right w:val="single" w:sz="4" w:space="0" w:color="000000"/>
            </w:tcBorders>
            <w:shd w:val="clear" w:color="000000" w:fill="FFFF99"/>
          </w:tcPr>
          <w:p w14:paraId="29995B7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7B561E05" w14:textId="77777777" w:rsidR="00C27D0E" w:rsidRPr="00FF7228" w:rsidRDefault="001C66C2">
            <w:pPr>
              <w:widowControl/>
              <w:jc w:val="left"/>
              <w:rPr>
                <w:rFonts w:ascii="Arial" w:eastAsia="等线" w:hAnsi="Arial" w:cs="Arial"/>
                <w:color w:val="000000"/>
                <w:kern w:val="0"/>
                <w:sz w:val="16"/>
                <w:szCs w:val="16"/>
              </w:rPr>
            </w:pPr>
            <w:r w:rsidRPr="00FF7228">
              <w:rPr>
                <w:rFonts w:ascii="Arial" w:eastAsia="等线" w:hAnsi="Arial" w:cs="Arial"/>
                <w:color w:val="000000"/>
                <w:kern w:val="0"/>
                <w:sz w:val="16"/>
                <w:szCs w:val="16"/>
              </w:rPr>
              <w:t xml:space="preserve">　</w:t>
            </w:r>
          </w:p>
          <w:p w14:paraId="31CA9E74" w14:textId="77777777" w:rsidR="00C27D0E" w:rsidRPr="00FF7228" w:rsidRDefault="001C66C2">
            <w:pPr>
              <w:widowControl/>
              <w:jc w:val="left"/>
              <w:rPr>
                <w:rFonts w:ascii="Arial" w:eastAsia="等线" w:hAnsi="Arial" w:cs="Arial"/>
                <w:color w:val="000000"/>
                <w:kern w:val="0"/>
                <w:sz w:val="16"/>
                <w:szCs w:val="16"/>
              </w:rPr>
            </w:pPr>
            <w:r w:rsidRPr="00FF7228">
              <w:rPr>
                <w:rFonts w:ascii="Arial" w:eastAsia="等线" w:hAnsi="Arial" w:cs="Arial"/>
                <w:color w:val="000000"/>
                <w:kern w:val="0"/>
                <w:sz w:val="16"/>
                <w:szCs w:val="16"/>
              </w:rPr>
              <w:t>[Huawei]: comments that there is no rush to discuss the AKMA related requirements before finalizing the GBA ones and prefers this one compared to 1768.</w:t>
            </w:r>
          </w:p>
          <w:p w14:paraId="452D8CB3" w14:textId="77777777" w:rsidR="00C27D0E" w:rsidRPr="00FF7228" w:rsidRDefault="001C66C2">
            <w:pPr>
              <w:widowControl/>
              <w:jc w:val="left"/>
              <w:rPr>
                <w:rFonts w:ascii="Arial" w:eastAsia="等线" w:hAnsi="Arial" w:cs="Arial"/>
                <w:color w:val="000000"/>
                <w:kern w:val="0"/>
                <w:sz w:val="16"/>
                <w:szCs w:val="16"/>
              </w:rPr>
            </w:pPr>
            <w:r w:rsidRPr="00FF7228">
              <w:rPr>
                <w:rFonts w:ascii="Arial" w:eastAsia="等线" w:hAnsi="Arial" w:cs="Arial"/>
                <w:color w:val="000000"/>
                <w:kern w:val="0"/>
                <w:sz w:val="16"/>
                <w:szCs w:val="16"/>
              </w:rPr>
              <w:t>[Ericsson]: proposes to postpone this document for the May meeting or merge in 1768 and continue the discussion in that thread.</w:t>
            </w:r>
          </w:p>
          <w:p w14:paraId="6B95C4CF" w14:textId="77777777" w:rsidR="00AD1894" w:rsidRPr="00FF7228" w:rsidRDefault="001C66C2">
            <w:pPr>
              <w:widowControl/>
              <w:jc w:val="left"/>
              <w:rPr>
                <w:ins w:id="221" w:author="04-21-1012_01-20-1837_01-20-1836_01-20-1806_01-19-" w:date="2023-04-21T10:12:00Z"/>
                <w:rFonts w:ascii="Arial" w:eastAsia="等线" w:hAnsi="Arial" w:cs="Arial"/>
                <w:color w:val="000000"/>
                <w:kern w:val="0"/>
                <w:sz w:val="16"/>
                <w:szCs w:val="16"/>
              </w:rPr>
            </w:pPr>
            <w:r w:rsidRPr="00FF7228">
              <w:rPr>
                <w:rFonts w:ascii="Arial" w:eastAsia="等线" w:hAnsi="Arial" w:cs="Arial"/>
                <w:color w:val="000000"/>
                <w:kern w:val="0"/>
                <w:sz w:val="16"/>
                <w:szCs w:val="16"/>
              </w:rPr>
              <w:t>[Qualcomm]: proposes to note for this meeting.</w:t>
            </w:r>
          </w:p>
          <w:p w14:paraId="06C00957" w14:textId="77777777" w:rsidR="00FF7228" w:rsidRDefault="00AD1894">
            <w:pPr>
              <w:widowControl/>
              <w:jc w:val="left"/>
              <w:rPr>
                <w:ins w:id="222" w:author="04-21-1721_04-21-1720_01-20-1837_01-20-1836_01-20-" w:date="2023-04-21T17:22:00Z"/>
                <w:rFonts w:ascii="Arial" w:eastAsia="等线" w:hAnsi="Arial" w:cs="Arial"/>
                <w:color w:val="000000"/>
                <w:kern w:val="0"/>
                <w:sz w:val="16"/>
                <w:szCs w:val="16"/>
              </w:rPr>
            </w:pPr>
            <w:ins w:id="223" w:author="04-21-1012_01-20-1837_01-20-1836_01-20-1806_01-19-" w:date="2023-04-21T10:12:00Z">
              <w:r w:rsidRPr="00FF7228">
                <w:rPr>
                  <w:rFonts w:ascii="Arial" w:eastAsia="等线" w:hAnsi="Arial" w:cs="Arial"/>
                  <w:color w:val="000000"/>
                  <w:kern w:val="0"/>
                  <w:sz w:val="16"/>
                  <w:szCs w:val="16"/>
                </w:rPr>
                <w:t>[Xiaomi]: supports the merger proposal.</w:t>
              </w:r>
            </w:ins>
          </w:p>
          <w:p w14:paraId="7F7B9095" w14:textId="1032F559" w:rsidR="00C27D0E" w:rsidRPr="00FF7228" w:rsidRDefault="00FF7228">
            <w:pPr>
              <w:widowControl/>
              <w:jc w:val="left"/>
              <w:rPr>
                <w:rFonts w:ascii="Arial" w:eastAsia="等线" w:hAnsi="Arial" w:cs="Arial"/>
                <w:color w:val="000000"/>
                <w:kern w:val="0"/>
                <w:sz w:val="16"/>
                <w:szCs w:val="16"/>
              </w:rPr>
            </w:pPr>
            <w:ins w:id="224" w:author="04-21-1721_04-21-1720_01-20-1837_01-20-1836_01-20-" w:date="2023-04-21T17:22:00Z">
              <w:r>
                <w:rPr>
                  <w:rFonts w:ascii="Arial" w:eastAsia="等线" w:hAnsi="Arial" w:cs="Arial"/>
                  <w:color w:val="000000"/>
                  <w:kern w:val="0"/>
                  <w:sz w:val="16"/>
                  <w:szCs w:val="16"/>
                </w:rPr>
                <w:t>[Ericsson]: comments</w:t>
              </w:r>
            </w:ins>
          </w:p>
        </w:tc>
        <w:tc>
          <w:tcPr>
            <w:tcW w:w="937" w:type="dxa"/>
            <w:tcBorders>
              <w:top w:val="nil"/>
              <w:left w:val="nil"/>
              <w:bottom w:val="single" w:sz="4" w:space="0" w:color="000000"/>
              <w:right w:val="single" w:sz="4" w:space="0" w:color="000000"/>
            </w:tcBorders>
            <w:shd w:val="clear" w:color="000000" w:fill="FFFF99"/>
          </w:tcPr>
          <w:p w14:paraId="42669100" w14:textId="65C2C4ED" w:rsidR="00C27D0E" w:rsidRDefault="001C66C2">
            <w:pPr>
              <w:widowControl/>
              <w:jc w:val="left"/>
              <w:rPr>
                <w:rFonts w:ascii="Arial" w:eastAsia="等线" w:hAnsi="Arial" w:cs="Arial"/>
                <w:color w:val="000000"/>
                <w:kern w:val="0"/>
                <w:sz w:val="16"/>
                <w:szCs w:val="16"/>
              </w:rPr>
            </w:pPr>
            <w:del w:id="225" w:author="04-21-1720_01-20-1837_01-20-1836_01-20-1806_01-19-" w:date="2023-04-21T17:26:00Z">
              <w:r w:rsidDel="00FF7228">
                <w:rPr>
                  <w:rFonts w:ascii="Arial" w:eastAsia="等线" w:hAnsi="Arial" w:cs="Arial"/>
                  <w:color w:val="000000"/>
                  <w:kern w:val="0"/>
                  <w:sz w:val="16"/>
                  <w:szCs w:val="16"/>
                </w:rPr>
                <w:delText xml:space="preserve">available </w:delText>
              </w:r>
            </w:del>
            <w:ins w:id="226" w:author="04-21-1720_01-20-1837_01-20-1836_01-20-1806_01-19-" w:date="2023-04-21T17:26:00Z">
              <w:r w:rsidR="00FF7228">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73D583F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4ECCAD4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BFD6ED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491EE1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232069</w:t>
            </w:r>
          </w:p>
        </w:tc>
        <w:tc>
          <w:tcPr>
            <w:tcW w:w="2564" w:type="dxa"/>
            <w:tcBorders>
              <w:top w:val="nil"/>
              <w:left w:val="nil"/>
              <w:bottom w:val="single" w:sz="4" w:space="0" w:color="000000"/>
              <w:right w:val="single" w:sz="4" w:space="0" w:color="000000"/>
            </w:tcBorders>
            <w:shd w:val="clear" w:color="000000" w:fill="FFFF99"/>
          </w:tcPr>
          <w:p w14:paraId="0D67ED3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Resolve EN for choosing GBA_U GBA_ME </w:t>
            </w:r>
          </w:p>
        </w:tc>
        <w:tc>
          <w:tcPr>
            <w:tcW w:w="1730" w:type="dxa"/>
            <w:tcBorders>
              <w:top w:val="nil"/>
              <w:left w:val="nil"/>
              <w:bottom w:val="single" w:sz="4" w:space="0" w:color="000000"/>
              <w:right w:val="single" w:sz="4" w:space="0" w:color="000000"/>
            </w:tcBorders>
            <w:shd w:val="clear" w:color="000000" w:fill="FFFF99"/>
          </w:tcPr>
          <w:p w14:paraId="6703BF9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15DA5D6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agrees with the issue being addressed but asks for clarifications</w:t>
            </w:r>
            <w:r>
              <w:rPr>
                <w:rFonts w:ascii="Arial" w:eastAsia="等线" w:hAnsi="Arial" w:cs="Arial"/>
                <w:color w:val="000000"/>
                <w:kern w:val="0"/>
                <w:sz w:val="16"/>
                <w:szCs w:val="16"/>
              </w:rPr>
              <w:t xml:space="preserve">　</w:t>
            </w:r>
          </w:p>
          <w:p w14:paraId="753CEAF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r1 and clarification.</w:t>
            </w:r>
          </w:p>
          <w:p w14:paraId="3D0EDD5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postpone this contribution for the next meeting and provides comments.</w:t>
            </w:r>
          </w:p>
        </w:tc>
        <w:tc>
          <w:tcPr>
            <w:tcW w:w="937" w:type="dxa"/>
            <w:tcBorders>
              <w:top w:val="nil"/>
              <w:left w:val="nil"/>
              <w:bottom w:val="single" w:sz="4" w:space="0" w:color="000000"/>
              <w:right w:val="single" w:sz="4" w:space="0" w:color="000000"/>
            </w:tcBorders>
            <w:shd w:val="clear" w:color="000000" w:fill="FFFF99"/>
          </w:tcPr>
          <w:p w14:paraId="7E4D79AA" w14:textId="2C97BE5C" w:rsidR="00C27D0E" w:rsidRDefault="001C66C2">
            <w:pPr>
              <w:widowControl/>
              <w:jc w:val="left"/>
              <w:rPr>
                <w:rFonts w:ascii="Arial" w:eastAsia="等线" w:hAnsi="Arial" w:cs="Arial"/>
                <w:color w:val="000000"/>
                <w:kern w:val="0"/>
                <w:sz w:val="16"/>
                <w:szCs w:val="16"/>
              </w:rPr>
            </w:pPr>
            <w:del w:id="227" w:author="04-21-1720_01-20-1837_01-20-1836_01-20-1806_01-19-" w:date="2023-04-21T17:26:00Z">
              <w:r w:rsidDel="00FF7228">
                <w:rPr>
                  <w:rFonts w:ascii="Arial" w:eastAsia="等线" w:hAnsi="Arial" w:cs="Arial"/>
                  <w:color w:val="000000"/>
                  <w:kern w:val="0"/>
                  <w:sz w:val="16"/>
                  <w:szCs w:val="16"/>
                </w:rPr>
                <w:delText xml:space="preserve">available </w:delText>
              </w:r>
            </w:del>
            <w:ins w:id="228" w:author="04-21-1720_01-20-1837_01-20-1836_01-20-1806_01-19-" w:date="2023-04-21T17:26:00Z">
              <w:r w:rsidR="00FF7228">
                <w:rPr>
                  <w:rFonts w:ascii="Arial" w:eastAsia="等线" w:hAnsi="Arial" w:cs="Arial"/>
                  <w:color w:val="000000"/>
                  <w:kern w:val="0"/>
                  <w:sz w:val="16"/>
                  <w:szCs w:val="16"/>
                </w:rPr>
                <w:t>noted</w:t>
              </w:r>
            </w:ins>
          </w:p>
        </w:tc>
        <w:tc>
          <w:tcPr>
            <w:tcW w:w="764" w:type="dxa"/>
            <w:tcBorders>
              <w:top w:val="nil"/>
              <w:left w:val="nil"/>
              <w:bottom w:val="single" w:sz="4" w:space="0" w:color="000000"/>
              <w:right w:val="single" w:sz="4" w:space="0" w:color="000000"/>
            </w:tcBorders>
            <w:shd w:val="clear" w:color="000000" w:fill="FFFF99"/>
          </w:tcPr>
          <w:p w14:paraId="7D4157A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1A2DF87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D1FA61A"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4.14</w:t>
            </w:r>
          </w:p>
        </w:tc>
        <w:tc>
          <w:tcPr>
            <w:tcW w:w="999" w:type="dxa"/>
            <w:tcBorders>
              <w:top w:val="nil"/>
              <w:left w:val="nil"/>
              <w:bottom w:val="single" w:sz="4" w:space="0" w:color="000000"/>
              <w:right w:val="single" w:sz="4" w:space="0" w:color="000000"/>
            </w:tcBorders>
            <w:shd w:val="clear" w:color="000000" w:fill="FFFF99"/>
          </w:tcPr>
          <w:p w14:paraId="6234073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231927</w:t>
            </w:r>
          </w:p>
        </w:tc>
        <w:tc>
          <w:tcPr>
            <w:tcW w:w="2564" w:type="dxa"/>
            <w:tcBorders>
              <w:top w:val="nil"/>
              <w:left w:val="nil"/>
              <w:bottom w:val="single" w:sz="4" w:space="0" w:color="000000"/>
              <w:right w:val="single" w:sz="4" w:space="0" w:color="000000"/>
            </w:tcBorders>
            <w:shd w:val="clear" w:color="000000" w:fill="FFFF99"/>
          </w:tcPr>
          <w:p w14:paraId="0105A5A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UDM service </w:t>
            </w:r>
          </w:p>
        </w:tc>
        <w:tc>
          <w:tcPr>
            <w:tcW w:w="1730" w:type="dxa"/>
            <w:tcBorders>
              <w:top w:val="nil"/>
              <w:left w:val="nil"/>
              <w:bottom w:val="single" w:sz="4" w:space="0" w:color="000000"/>
              <w:right w:val="single" w:sz="4" w:space="0" w:color="000000"/>
            </w:tcBorders>
            <w:shd w:val="clear" w:color="000000" w:fill="FFFF99"/>
          </w:tcPr>
          <w:p w14:paraId="50B15F0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F98259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AE76CD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clarification required</w:t>
            </w:r>
          </w:p>
          <w:p w14:paraId="2B487E6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comments</w:t>
            </w:r>
          </w:p>
          <w:p w14:paraId="1725212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Requests clarifications.</w:t>
            </w:r>
          </w:p>
          <w:p w14:paraId="067503A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clarifications</w:t>
            </w:r>
          </w:p>
          <w:p w14:paraId="5219B92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[Rapporteur]: Based on the way forward discussion, this contribution will be merged into S3-232026. Please continue the discussion in the thread of S3-232026.</w:t>
            </w:r>
          </w:p>
        </w:tc>
        <w:tc>
          <w:tcPr>
            <w:tcW w:w="937" w:type="dxa"/>
            <w:tcBorders>
              <w:top w:val="nil"/>
              <w:left w:val="nil"/>
              <w:bottom w:val="single" w:sz="4" w:space="0" w:color="000000"/>
              <w:right w:val="single" w:sz="4" w:space="0" w:color="000000"/>
            </w:tcBorders>
            <w:shd w:val="clear" w:color="000000" w:fill="FFFF99"/>
          </w:tcPr>
          <w:p w14:paraId="3FE1737F" w14:textId="3E2352DE" w:rsidR="00C27D0E" w:rsidRDefault="001C66C2">
            <w:pPr>
              <w:widowControl/>
              <w:jc w:val="left"/>
              <w:rPr>
                <w:rFonts w:ascii="Arial" w:eastAsia="等线" w:hAnsi="Arial" w:cs="Arial"/>
                <w:color w:val="000000"/>
                <w:kern w:val="0"/>
                <w:sz w:val="16"/>
                <w:szCs w:val="16"/>
              </w:rPr>
            </w:pPr>
            <w:del w:id="229" w:author="04-21-1720_01-20-1837_01-20-1836_01-20-1806_01-19-" w:date="2023-04-21T19:54:00Z">
              <w:r w:rsidDel="009C0B5C">
                <w:rPr>
                  <w:rFonts w:ascii="Arial" w:eastAsia="等线" w:hAnsi="Arial" w:cs="Arial"/>
                  <w:color w:val="000000"/>
                  <w:kern w:val="0"/>
                  <w:sz w:val="16"/>
                  <w:szCs w:val="16"/>
                </w:rPr>
                <w:delText xml:space="preserve">available </w:delText>
              </w:r>
            </w:del>
            <w:ins w:id="230" w:author="04-21-1720_01-20-1837_01-20-1836_01-20-1806_01-19-" w:date="2023-04-21T19:54:00Z">
              <w:r w:rsidR="009C0B5C">
                <w:rPr>
                  <w:rFonts w:ascii="Arial" w:eastAsia="等线" w:hAnsi="Arial" w:cs="Arial"/>
                  <w:color w:val="000000"/>
                  <w:kern w:val="0"/>
                  <w:sz w:val="16"/>
                  <w:szCs w:val="16"/>
                </w:rPr>
                <w:t>merged</w:t>
              </w:r>
            </w:ins>
          </w:p>
        </w:tc>
        <w:tc>
          <w:tcPr>
            <w:tcW w:w="764" w:type="dxa"/>
            <w:tcBorders>
              <w:top w:val="nil"/>
              <w:left w:val="nil"/>
              <w:bottom w:val="single" w:sz="4" w:space="0" w:color="000000"/>
              <w:right w:val="single" w:sz="4" w:space="0" w:color="000000"/>
            </w:tcBorders>
            <w:shd w:val="clear" w:color="000000" w:fill="FFFF99"/>
          </w:tcPr>
          <w:p w14:paraId="4718B6EA" w14:textId="1E768EF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31" w:author="04-21-1720_01-20-1837_01-20-1836_01-20-1806_01-19-" w:date="2023-04-21T19:54:00Z">
              <w:r w:rsidR="009C0B5C">
                <w:rPr>
                  <w:rFonts w:ascii="Arial" w:eastAsia="等线" w:hAnsi="Arial" w:cs="Arial"/>
                  <w:color w:val="000000"/>
                  <w:kern w:val="0"/>
                  <w:sz w:val="16"/>
                  <w:szCs w:val="16"/>
                </w:rPr>
                <w:t>2026</w:t>
              </w:r>
            </w:ins>
          </w:p>
        </w:tc>
      </w:tr>
      <w:tr w:rsidR="009C0B5C" w14:paraId="6B7E19E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0A0BAD3"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2C1E32"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231987</w:t>
            </w:r>
          </w:p>
        </w:tc>
        <w:tc>
          <w:tcPr>
            <w:tcW w:w="2564" w:type="dxa"/>
            <w:tcBorders>
              <w:top w:val="nil"/>
              <w:left w:val="nil"/>
              <w:bottom w:val="single" w:sz="4" w:space="0" w:color="000000"/>
              <w:right w:val="single" w:sz="4" w:space="0" w:color="000000"/>
            </w:tcBorders>
            <w:shd w:val="clear" w:color="000000" w:fill="FFFF99"/>
          </w:tcPr>
          <w:p w14:paraId="748F5394"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Adding a new security sevice operation provided by the UDM and AMF </w:t>
            </w:r>
          </w:p>
        </w:tc>
        <w:tc>
          <w:tcPr>
            <w:tcW w:w="1730" w:type="dxa"/>
            <w:tcBorders>
              <w:top w:val="nil"/>
              <w:left w:val="nil"/>
              <w:bottom w:val="single" w:sz="4" w:space="0" w:color="000000"/>
              <w:right w:val="single" w:sz="4" w:space="0" w:color="000000"/>
            </w:tcBorders>
            <w:shd w:val="clear" w:color="000000" w:fill="FFFF99"/>
          </w:tcPr>
          <w:p w14:paraId="398658CA"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72091951"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21D33C2"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clarification required</w:t>
            </w:r>
          </w:p>
          <w:p w14:paraId="155772B8"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requests for clarifications.</w:t>
            </w:r>
          </w:p>
          <w:p w14:paraId="56D8BD22"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 comments</w:t>
            </w:r>
          </w:p>
          <w:p w14:paraId="53DC9558"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clarification.</w:t>
            </w:r>
          </w:p>
          <w:p w14:paraId="505A428F"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[Rapporteur]: Based on the way forward discussion, this contribution will be merged into S3-232026. Please continue the discussion in the thread of S3-232026.</w:t>
            </w:r>
          </w:p>
        </w:tc>
        <w:tc>
          <w:tcPr>
            <w:tcW w:w="937" w:type="dxa"/>
            <w:tcBorders>
              <w:top w:val="nil"/>
              <w:left w:val="nil"/>
              <w:bottom w:val="single" w:sz="4" w:space="0" w:color="000000"/>
              <w:right w:val="single" w:sz="4" w:space="0" w:color="000000"/>
            </w:tcBorders>
            <w:shd w:val="clear" w:color="000000" w:fill="FFFF99"/>
          </w:tcPr>
          <w:p w14:paraId="31B84FE0" w14:textId="3581ECFB" w:rsidR="009C0B5C" w:rsidRDefault="009C0B5C" w:rsidP="009C0B5C">
            <w:pPr>
              <w:widowControl/>
              <w:jc w:val="left"/>
              <w:rPr>
                <w:rFonts w:ascii="Arial" w:eastAsia="等线" w:hAnsi="Arial" w:cs="Arial"/>
                <w:color w:val="000000"/>
                <w:kern w:val="0"/>
                <w:sz w:val="16"/>
                <w:szCs w:val="16"/>
              </w:rPr>
            </w:pPr>
            <w:ins w:id="232" w:author="04-21-1720_01-20-1837_01-20-1836_01-20-1806_01-19-" w:date="2023-04-21T19:54:00Z">
              <w:r>
                <w:rPr>
                  <w:rFonts w:ascii="Arial" w:eastAsia="等线" w:hAnsi="Arial" w:cs="Arial"/>
                  <w:color w:val="000000"/>
                  <w:kern w:val="0"/>
                  <w:sz w:val="16"/>
                  <w:szCs w:val="16"/>
                </w:rPr>
                <w:t>merged</w:t>
              </w:r>
            </w:ins>
            <w:del w:id="233" w:author="04-21-1720_01-20-1837_01-20-1836_01-20-1806_01-19-" w:date="2023-04-21T19:54:00Z">
              <w:r w:rsidDel="007A7174">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06DD1BBF" w14:textId="77FE5061" w:rsidR="009C0B5C" w:rsidRDefault="009C0B5C" w:rsidP="009C0B5C">
            <w:pPr>
              <w:widowControl/>
              <w:jc w:val="left"/>
              <w:rPr>
                <w:rFonts w:ascii="Arial" w:eastAsia="等线" w:hAnsi="Arial" w:cs="Arial"/>
                <w:color w:val="000000"/>
                <w:kern w:val="0"/>
                <w:sz w:val="16"/>
                <w:szCs w:val="16"/>
              </w:rPr>
            </w:pPr>
            <w:ins w:id="234" w:author="04-21-1720_01-20-1837_01-20-1836_01-20-1806_01-19-" w:date="2023-04-21T19:54:00Z">
              <w:r>
                <w:rPr>
                  <w:rFonts w:ascii="Arial" w:eastAsia="等线" w:hAnsi="Arial" w:cs="Arial"/>
                  <w:color w:val="000000"/>
                  <w:kern w:val="0"/>
                  <w:sz w:val="16"/>
                  <w:szCs w:val="16"/>
                </w:rPr>
                <w:t>  2026</w:t>
              </w:r>
            </w:ins>
            <w:del w:id="235" w:author="04-21-1720_01-20-1837_01-20-1836_01-20-1806_01-19-" w:date="2023-04-21T19:54:00Z">
              <w:r w:rsidDel="007A7174">
                <w:rPr>
                  <w:rFonts w:ascii="Arial" w:eastAsia="等线" w:hAnsi="Arial" w:cs="Arial"/>
                  <w:color w:val="000000"/>
                  <w:kern w:val="0"/>
                  <w:sz w:val="16"/>
                  <w:szCs w:val="16"/>
                </w:rPr>
                <w:delText xml:space="preserve">  </w:delText>
              </w:r>
            </w:del>
          </w:p>
        </w:tc>
      </w:tr>
      <w:tr w:rsidR="009C0B5C" w14:paraId="6E540D5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FB53AAA"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9873FC"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232026</w:t>
            </w:r>
          </w:p>
        </w:tc>
        <w:tc>
          <w:tcPr>
            <w:tcW w:w="2564" w:type="dxa"/>
            <w:tcBorders>
              <w:top w:val="nil"/>
              <w:left w:val="nil"/>
              <w:bottom w:val="single" w:sz="4" w:space="0" w:color="000000"/>
              <w:right w:val="single" w:sz="4" w:space="0" w:color="000000"/>
            </w:tcBorders>
            <w:shd w:val="clear" w:color="000000" w:fill="FFFF99"/>
          </w:tcPr>
          <w:p w14:paraId="61A6576C"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HONTRA Clarifications </w:t>
            </w:r>
          </w:p>
        </w:tc>
        <w:tc>
          <w:tcPr>
            <w:tcW w:w="1730" w:type="dxa"/>
            <w:tcBorders>
              <w:top w:val="nil"/>
              <w:left w:val="nil"/>
              <w:bottom w:val="single" w:sz="4" w:space="0" w:color="000000"/>
              <w:right w:val="single" w:sz="4" w:space="0" w:color="000000"/>
            </w:tcBorders>
            <w:shd w:val="clear" w:color="000000" w:fill="FFFF99"/>
          </w:tcPr>
          <w:p w14:paraId="4574B203"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28DDE685" w14:textId="77777777" w:rsidR="009C0B5C" w:rsidRPr="00D87657" w:rsidRDefault="009C0B5C" w:rsidP="009C0B5C">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 xml:space="preserve">　</w:t>
            </w:r>
          </w:p>
          <w:p w14:paraId="63E15674" w14:textId="77777777" w:rsidR="009C0B5C" w:rsidRPr="00D87657" w:rsidRDefault="009C0B5C" w:rsidP="009C0B5C">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lastRenderedPageBreak/>
              <w:t>[Ericsson]: Provides comments. Requests for clarifications.</w:t>
            </w:r>
          </w:p>
          <w:p w14:paraId="56BE8DAF" w14:textId="77777777" w:rsidR="009C0B5C" w:rsidRPr="00D87657" w:rsidRDefault="009C0B5C" w:rsidP="009C0B5C">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[Lenovo]: Provides clarifications.</w:t>
            </w:r>
          </w:p>
          <w:p w14:paraId="674E61D7" w14:textId="77777777" w:rsidR="009C0B5C" w:rsidRPr="00D87657" w:rsidRDefault="009C0B5C" w:rsidP="009C0B5C">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[Qualcomm]: Requires changes before approval</w:t>
            </w:r>
          </w:p>
          <w:p w14:paraId="450C6B31" w14:textId="77777777" w:rsidR="009C0B5C" w:rsidRPr="00D87657" w:rsidRDefault="009C0B5C" w:rsidP="009C0B5C">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[ZTE]: require changes</w:t>
            </w:r>
          </w:p>
          <w:p w14:paraId="08791AD5" w14:textId="77777777" w:rsidR="009C0B5C" w:rsidRPr="00D87657" w:rsidRDefault="009C0B5C" w:rsidP="009C0B5C">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[Nokia]: Provides comments. Requests for clarifications.</w:t>
            </w:r>
          </w:p>
          <w:p w14:paraId="290723AA" w14:textId="77777777" w:rsidR="009C0B5C" w:rsidRPr="00D87657" w:rsidRDefault="009C0B5C" w:rsidP="009C0B5C">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[Ericsson]: Replies to Lenovo.</w:t>
            </w:r>
          </w:p>
          <w:p w14:paraId="11EFF2C6" w14:textId="77777777" w:rsidR="009C0B5C" w:rsidRPr="00D87657" w:rsidRDefault="009C0B5C" w:rsidP="009C0B5C">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[Lenovo]: Replies to Ericsson.</w:t>
            </w:r>
          </w:p>
          <w:p w14:paraId="3D414A61" w14:textId="77777777" w:rsidR="009C0B5C" w:rsidRPr="00D87657" w:rsidRDefault="009C0B5C" w:rsidP="009C0B5C">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[Lenovo]: Provides r1 to address the feedback received so far.</w:t>
            </w:r>
          </w:p>
          <w:p w14:paraId="0CCF4AC6" w14:textId="77777777" w:rsidR="009C0B5C" w:rsidRPr="00D87657" w:rsidRDefault="009C0B5C" w:rsidP="009C0B5C">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[Nokia]: Provides comments and seek clarification</w:t>
            </w:r>
          </w:p>
          <w:p w14:paraId="0774581D" w14:textId="77777777" w:rsidR="009C0B5C" w:rsidRPr="00D87657" w:rsidRDefault="009C0B5C" w:rsidP="009C0B5C">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[Nokia]: Provides clarifications.</w:t>
            </w:r>
          </w:p>
          <w:p w14:paraId="1564FD45" w14:textId="77777777" w:rsidR="009C0B5C" w:rsidRPr="00D87657" w:rsidRDefault="009C0B5C" w:rsidP="009C0B5C">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[Lenovo]: Provides r2.</w:t>
            </w:r>
          </w:p>
          <w:p w14:paraId="5E550466" w14:textId="77777777" w:rsidR="009C0B5C" w:rsidRPr="00D87657" w:rsidRDefault="009C0B5C" w:rsidP="009C0B5C">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[Ericsson]: comments</w:t>
            </w:r>
          </w:p>
          <w:p w14:paraId="7E96B011" w14:textId="77777777" w:rsidR="009C0B5C" w:rsidRPr="00D87657" w:rsidRDefault="009C0B5C" w:rsidP="009C0B5C">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[Nokia]: further comments</w:t>
            </w:r>
          </w:p>
          <w:p w14:paraId="75ED7568" w14:textId="7602CE7A" w:rsidR="009C0B5C" w:rsidRPr="00D87657" w:rsidRDefault="009C0B5C" w:rsidP="009C0B5C">
            <w:pPr>
              <w:widowControl/>
              <w:jc w:val="left"/>
              <w:rPr>
                <w:ins w:id="236" w:author="01-20-1837_01-20-1836_01-20-1806_01-19-2059_01-19-" w:date="2023-04-21T10:05:00Z"/>
                <w:rFonts w:ascii="Arial" w:eastAsia="等线" w:hAnsi="Arial" w:cs="Arial"/>
                <w:color w:val="000000"/>
                <w:kern w:val="0"/>
                <w:sz w:val="16"/>
                <w:szCs w:val="16"/>
              </w:rPr>
            </w:pPr>
            <w:r w:rsidRPr="00D87657">
              <w:rPr>
                <w:rFonts w:ascii="Arial" w:eastAsia="等线" w:hAnsi="Arial" w:cs="Arial"/>
                <w:color w:val="000000"/>
                <w:kern w:val="0"/>
                <w:sz w:val="16"/>
                <w:szCs w:val="16"/>
              </w:rPr>
              <w:t>[Ericsson]: Clarifies for services and service operations.</w:t>
            </w:r>
          </w:p>
          <w:p w14:paraId="64B827F6" w14:textId="7CCFEA30" w:rsidR="009C0B5C" w:rsidRPr="00D87657" w:rsidRDefault="009C0B5C" w:rsidP="009C0B5C">
            <w:pPr>
              <w:widowControl/>
              <w:jc w:val="left"/>
              <w:rPr>
                <w:rFonts w:ascii="Arial" w:eastAsia="等线" w:hAnsi="Arial" w:cs="Arial"/>
                <w:color w:val="000000"/>
                <w:kern w:val="0"/>
                <w:sz w:val="16"/>
                <w:szCs w:val="16"/>
              </w:rPr>
            </w:pPr>
            <w:ins w:id="237" w:author="01-20-1837_01-20-1836_01-20-1806_01-19-2059_01-19-" w:date="2023-04-21T10:05:00Z">
              <w:r w:rsidRPr="00D87657">
                <w:rPr>
                  <w:rFonts w:ascii="Arial" w:eastAsia="等线" w:hAnsi="Arial" w:cs="Arial"/>
                  <w:color w:val="000000"/>
                  <w:kern w:val="0"/>
                  <w:sz w:val="16"/>
                  <w:szCs w:val="16"/>
                </w:rPr>
                <w:t>[Lenovo]: Provides clarifications.</w:t>
              </w:r>
            </w:ins>
          </w:p>
          <w:p w14:paraId="31BE1317" w14:textId="77777777" w:rsidR="009C0B5C" w:rsidRPr="00D87657" w:rsidRDefault="009C0B5C" w:rsidP="009C0B5C">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&gt;&gt;CC_4&lt;&lt;</w:t>
            </w:r>
          </w:p>
          <w:p w14:paraId="63EF1A04" w14:textId="77777777" w:rsidR="009C0B5C" w:rsidRPr="00D87657" w:rsidRDefault="009C0B5C" w:rsidP="009C0B5C">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[Lenovo] presents r2 and current status.</w:t>
            </w:r>
          </w:p>
          <w:p w14:paraId="66C6024A" w14:textId="77777777" w:rsidR="009C0B5C" w:rsidRPr="00D87657" w:rsidRDefault="009C0B5C" w:rsidP="009C0B5C">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[Ericsson] comments.</w:t>
            </w:r>
          </w:p>
          <w:p w14:paraId="5552ADDE" w14:textId="77777777" w:rsidR="009C0B5C" w:rsidRPr="00D87657" w:rsidRDefault="009C0B5C" w:rsidP="009C0B5C">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[Huawei] asks questions for clarification.</w:t>
            </w:r>
          </w:p>
          <w:p w14:paraId="5FE50772" w14:textId="77777777" w:rsidR="009C0B5C" w:rsidRPr="00D87657" w:rsidRDefault="009C0B5C" w:rsidP="009C0B5C">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[Nokia] presents concerns.</w:t>
            </w:r>
          </w:p>
          <w:p w14:paraId="705B8C88" w14:textId="77777777" w:rsidR="009C0B5C" w:rsidRPr="00D87657" w:rsidRDefault="009C0B5C" w:rsidP="009C0B5C">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[Lenovo] tries to clarifies (weak audio).</w:t>
            </w:r>
          </w:p>
          <w:p w14:paraId="032B41BC" w14:textId="77777777" w:rsidR="009C0B5C" w:rsidRPr="00D87657" w:rsidRDefault="009C0B5C" w:rsidP="009C0B5C">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[Nokia] comments.</w:t>
            </w:r>
          </w:p>
          <w:p w14:paraId="2D857462" w14:textId="77777777" w:rsidR="009C0B5C" w:rsidRPr="00D87657" w:rsidRDefault="009C0B5C" w:rsidP="009C0B5C">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[QC] comments.</w:t>
            </w:r>
          </w:p>
          <w:p w14:paraId="73CE9816" w14:textId="77777777" w:rsidR="009C0B5C" w:rsidRPr="00D87657" w:rsidRDefault="009C0B5C" w:rsidP="009C0B5C">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[Ericsson] comments.</w:t>
            </w:r>
          </w:p>
          <w:p w14:paraId="57AD7595" w14:textId="77777777" w:rsidR="009C0B5C" w:rsidRPr="00D87657" w:rsidRDefault="009C0B5C" w:rsidP="009C0B5C">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[Huawei] comments on Timers.</w:t>
            </w:r>
          </w:p>
          <w:p w14:paraId="3484BD0E" w14:textId="77777777" w:rsidR="009C0B5C" w:rsidRPr="00D87657" w:rsidRDefault="009C0B5C" w:rsidP="009C0B5C">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[Samsung] agrees with Huawei and QC, comments.</w:t>
            </w:r>
          </w:p>
          <w:p w14:paraId="63559973" w14:textId="77777777" w:rsidR="009C0B5C" w:rsidRPr="00D87657" w:rsidRDefault="009C0B5C" w:rsidP="009C0B5C">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[Lenovo] clarifies and proposes way forward.</w:t>
            </w:r>
          </w:p>
          <w:p w14:paraId="65ECC909" w14:textId="77777777" w:rsidR="009C0B5C" w:rsidRPr="00D87657" w:rsidRDefault="009C0B5C" w:rsidP="009C0B5C">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[QC] agrees with the proposal.</w:t>
            </w:r>
          </w:p>
          <w:p w14:paraId="47E94C90" w14:textId="77777777" w:rsidR="009C0B5C" w:rsidRPr="00D87657" w:rsidRDefault="009C0B5C" w:rsidP="009C0B5C">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[Huawei] is fine with the proposal.</w:t>
            </w:r>
          </w:p>
          <w:p w14:paraId="5938E054" w14:textId="77777777" w:rsidR="009C0B5C" w:rsidRPr="00D87657" w:rsidRDefault="009C0B5C" w:rsidP="009C0B5C">
            <w:pPr>
              <w:widowControl/>
              <w:jc w:val="left"/>
              <w:rPr>
                <w:ins w:id="238" w:author="01-20-1837_01-20-1836_01-20-1806_01-19-2059_01-19-" w:date="2023-04-21T10:04:00Z"/>
                <w:rFonts w:ascii="Arial" w:eastAsia="等线" w:hAnsi="Arial" w:cs="Arial"/>
                <w:color w:val="000000"/>
                <w:kern w:val="0"/>
                <w:sz w:val="16"/>
                <w:szCs w:val="16"/>
              </w:rPr>
            </w:pPr>
            <w:r w:rsidRPr="00D87657">
              <w:rPr>
                <w:rFonts w:ascii="Arial" w:eastAsia="等线" w:hAnsi="Arial" w:cs="Arial"/>
                <w:color w:val="000000"/>
                <w:kern w:val="0"/>
                <w:sz w:val="16"/>
                <w:szCs w:val="16"/>
              </w:rPr>
              <w:t>&gt;&gt;CC_4&lt;&lt;</w:t>
            </w:r>
          </w:p>
          <w:p w14:paraId="3F07D524" w14:textId="77777777" w:rsidR="009C0B5C" w:rsidRPr="00D87657" w:rsidRDefault="009C0B5C" w:rsidP="009C0B5C">
            <w:pPr>
              <w:widowControl/>
              <w:jc w:val="left"/>
              <w:rPr>
                <w:ins w:id="239" w:author="04-21-1012_01-20-1837_01-20-1836_01-20-1806_01-19-" w:date="2023-04-21T10:12:00Z"/>
                <w:rFonts w:ascii="Arial" w:eastAsia="等线" w:hAnsi="Arial" w:cs="Arial"/>
                <w:color w:val="000000"/>
                <w:kern w:val="0"/>
                <w:sz w:val="16"/>
                <w:szCs w:val="16"/>
              </w:rPr>
            </w:pPr>
            <w:ins w:id="240" w:author="04-21-1012_01-20-1837_01-20-1836_01-20-1806_01-19-" w:date="2023-04-21T10:12:00Z">
              <w:r w:rsidRPr="00D87657">
                <w:rPr>
                  <w:rFonts w:ascii="Arial" w:eastAsia="等线" w:hAnsi="Arial" w:cs="Arial"/>
                  <w:color w:val="000000"/>
                  <w:kern w:val="0"/>
                  <w:sz w:val="16"/>
                  <w:szCs w:val="16"/>
                </w:rPr>
                <w:t>[Qualcomm]: Make some observation on the proposal</w:t>
              </w:r>
            </w:ins>
          </w:p>
          <w:p w14:paraId="1EE937D7" w14:textId="77777777" w:rsidR="009C0B5C" w:rsidRPr="00D87657" w:rsidRDefault="009C0B5C" w:rsidP="009C0B5C">
            <w:pPr>
              <w:widowControl/>
              <w:jc w:val="left"/>
              <w:rPr>
                <w:ins w:id="241" w:author="04-21-1028_01-20-1837_01-20-1836_01-20-1806_01-19-" w:date="2023-04-21T10:28:00Z"/>
                <w:rFonts w:ascii="Arial" w:eastAsia="等线" w:hAnsi="Arial" w:cs="Arial"/>
                <w:color w:val="000000"/>
                <w:kern w:val="0"/>
                <w:sz w:val="16"/>
                <w:szCs w:val="16"/>
              </w:rPr>
            </w:pPr>
            <w:ins w:id="242" w:author="04-21-1012_01-20-1837_01-20-1836_01-20-1806_01-19-" w:date="2023-04-21T10:12:00Z">
              <w:r w:rsidRPr="00D87657">
                <w:rPr>
                  <w:rFonts w:ascii="Arial" w:eastAsia="等线" w:hAnsi="Arial" w:cs="Arial"/>
                  <w:color w:val="000000"/>
                  <w:kern w:val="0"/>
                  <w:sz w:val="16"/>
                  <w:szCs w:val="16"/>
                </w:rPr>
                <w:t>[Lenovo]: Provides r3.</w:t>
              </w:r>
            </w:ins>
          </w:p>
          <w:p w14:paraId="777CC83F" w14:textId="77777777" w:rsidR="009C0B5C" w:rsidRPr="00D87657" w:rsidRDefault="009C0B5C" w:rsidP="009C0B5C">
            <w:pPr>
              <w:widowControl/>
              <w:jc w:val="left"/>
              <w:rPr>
                <w:ins w:id="243" w:author="04-21-1035_01-20-1837_01-20-1836_01-20-1806_01-19-" w:date="2023-04-21T10:35:00Z"/>
                <w:rFonts w:ascii="Arial" w:eastAsia="等线" w:hAnsi="Arial" w:cs="Arial"/>
                <w:color w:val="000000"/>
                <w:kern w:val="0"/>
                <w:sz w:val="16"/>
                <w:szCs w:val="16"/>
              </w:rPr>
            </w:pPr>
            <w:ins w:id="244" w:author="04-21-1028_01-20-1837_01-20-1836_01-20-1806_01-19-" w:date="2023-04-21T10:28:00Z">
              <w:r w:rsidRPr="00D87657">
                <w:rPr>
                  <w:rFonts w:ascii="Arial" w:eastAsia="等线" w:hAnsi="Arial" w:cs="Arial"/>
                  <w:color w:val="000000"/>
                  <w:kern w:val="0"/>
                  <w:sz w:val="16"/>
                  <w:szCs w:val="16"/>
                </w:rPr>
                <w:t>[Ericsson]: provides comments on r3.</w:t>
              </w:r>
            </w:ins>
          </w:p>
          <w:p w14:paraId="7CC5F24F" w14:textId="77777777" w:rsidR="009C0B5C" w:rsidRPr="00D87657" w:rsidRDefault="009C0B5C" w:rsidP="009C0B5C">
            <w:pPr>
              <w:widowControl/>
              <w:jc w:val="left"/>
              <w:rPr>
                <w:ins w:id="245" w:author="04-21-1400_01-20-1837_01-20-1836_01-20-1806_01-19-" w:date="2023-04-21T14:01:00Z"/>
                <w:rFonts w:ascii="Arial" w:eastAsia="等线" w:hAnsi="Arial" w:cs="Arial"/>
                <w:color w:val="000000"/>
                <w:kern w:val="0"/>
                <w:sz w:val="16"/>
                <w:szCs w:val="16"/>
              </w:rPr>
            </w:pPr>
            <w:ins w:id="246" w:author="04-21-1035_01-20-1837_01-20-1836_01-20-1806_01-19-" w:date="2023-04-21T10:35:00Z">
              <w:r w:rsidRPr="00D87657">
                <w:rPr>
                  <w:rFonts w:ascii="Arial" w:eastAsia="等线" w:hAnsi="Arial" w:cs="Arial"/>
                  <w:color w:val="000000"/>
                  <w:kern w:val="0"/>
                  <w:sz w:val="16"/>
                  <w:szCs w:val="16"/>
                </w:rPr>
                <w:t>[Qualcomm]: comments on r3.</w:t>
              </w:r>
            </w:ins>
          </w:p>
          <w:p w14:paraId="153F18C5" w14:textId="77777777" w:rsidR="009C0B5C" w:rsidRPr="00D87657" w:rsidRDefault="009C0B5C" w:rsidP="009C0B5C">
            <w:pPr>
              <w:widowControl/>
              <w:jc w:val="left"/>
              <w:rPr>
                <w:ins w:id="247" w:author="04-21-1400_01-20-1837_01-20-1836_01-20-1806_01-19-" w:date="2023-04-21T14:01:00Z"/>
                <w:rFonts w:ascii="Arial" w:eastAsia="等线" w:hAnsi="Arial" w:cs="Arial"/>
                <w:color w:val="000000"/>
                <w:kern w:val="0"/>
                <w:sz w:val="16"/>
                <w:szCs w:val="16"/>
              </w:rPr>
            </w:pPr>
            <w:ins w:id="248" w:author="04-21-1400_01-20-1837_01-20-1836_01-20-1806_01-19-" w:date="2023-04-21T14:01:00Z">
              <w:r w:rsidRPr="00D87657">
                <w:rPr>
                  <w:rFonts w:ascii="Arial" w:eastAsia="等线" w:hAnsi="Arial" w:cs="Arial"/>
                  <w:color w:val="000000"/>
                  <w:kern w:val="0"/>
                  <w:sz w:val="16"/>
                  <w:szCs w:val="16"/>
                </w:rPr>
                <w:t>[ZTE]: comments on r3.</w:t>
              </w:r>
            </w:ins>
          </w:p>
          <w:p w14:paraId="0AAF2063" w14:textId="77777777" w:rsidR="009C0B5C" w:rsidRPr="00D87657" w:rsidRDefault="009C0B5C" w:rsidP="009C0B5C">
            <w:pPr>
              <w:widowControl/>
              <w:jc w:val="left"/>
              <w:rPr>
                <w:ins w:id="249" w:author="04-21-1728_04-21-1720_01-20-1837_01-20-1836_01-20-" w:date="2023-04-21T17:28:00Z"/>
                <w:rFonts w:ascii="Arial" w:eastAsia="等线" w:hAnsi="Arial" w:cs="Arial"/>
                <w:color w:val="000000"/>
                <w:kern w:val="0"/>
                <w:sz w:val="16"/>
                <w:szCs w:val="16"/>
              </w:rPr>
            </w:pPr>
            <w:ins w:id="250" w:author="04-21-1400_01-20-1837_01-20-1836_01-20-1806_01-19-" w:date="2023-04-21T14:01:00Z">
              <w:r w:rsidRPr="00D87657">
                <w:rPr>
                  <w:rFonts w:ascii="Arial" w:eastAsia="等线" w:hAnsi="Arial" w:cs="Arial"/>
                  <w:color w:val="000000"/>
                  <w:kern w:val="0"/>
                  <w:sz w:val="16"/>
                  <w:szCs w:val="16"/>
                </w:rPr>
                <w:t>[Nokia]: comments</w:t>
              </w:r>
            </w:ins>
          </w:p>
          <w:p w14:paraId="3256081A" w14:textId="77777777" w:rsidR="009C0B5C" w:rsidRPr="00D87657" w:rsidRDefault="009C0B5C" w:rsidP="009C0B5C">
            <w:pPr>
              <w:widowControl/>
              <w:jc w:val="left"/>
              <w:rPr>
                <w:ins w:id="251" w:author="04-21-1728_04-21-1720_01-20-1837_01-20-1836_01-20-" w:date="2023-04-21T17:28:00Z"/>
                <w:rFonts w:ascii="Arial" w:eastAsia="等线" w:hAnsi="Arial" w:cs="Arial"/>
                <w:color w:val="000000"/>
                <w:kern w:val="0"/>
                <w:sz w:val="16"/>
                <w:szCs w:val="16"/>
              </w:rPr>
            </w:pPr>
            <w:ins w:id="252" w:author="04-21-1728_04-21-1720_01-20-1837_01-20-1836_01-20-" w:date="2023-04-21T17:28:00Z">
              <w:r w:rsidRPr="00D87657">
                <w:rPr>
                  <w:rFonts w:ascii="Arial" w:eastAsia="等线" w:hAnsi="Arial" w:cs="Arial"/>
                  <w:color w:val="000000"/>
                  <w:kern w:val="0"/>
                  <w:sz w:val="16"/>
                  <w:szCs w:val="16"/>
                </w:rPr>
                <w:t xml:space="preserve">[Ericsson]: does not agree with DUM service proposed by Nokia. Maybe the UDM service to </w:t>
              </w:r>
              <w:r w:rsidRPr="00D87657">
                <w:rPr>
                  <w:rFonts w:ascii="Arial" w:eastAsia="等线" w:hAnsi="Arial" w:cs="Arial"/>
                  <w:color w:val="000000"/>
                  <w:kern w:val="0"/>
                  <w:sz w:val="16"/>
                  <w:szCs w:val="16"/>
                </w:rPr>
                <w:lastRenderedPageBreak/>
                <w:t>provide the HONTRA service operations could be considers towards the next meeting.</w:t>
              </w:r>
            </w:ins>
          </w:p>
          <w:p w14:paraId="66F29CD8" w14:textId="77777777" w:rsidR="009C0B5C" w:rsidRPr="00D87657" w:rsidRDefault="009C0B5C" w:rsidP="009C0B5C">
            <w:pPr>
              <w:widowControl/>
              <w:jc w:val="left"/>
              <w:rPr>
                <w:ins w:id="253" w:author="04-21-1728_04-21-1720_01-20-1837_01-20-1836_01-20-" w:date="2023-04-21T17:28:00Z"/>
                <w:rFonts w:ascii="Arial" w:eastAsia="等线" w:hAnsi="Arial" w:cs="Arial"/>
                <w:color w:val="000000"/>
                <w:kern w:val="0"/>
                <w:sz w:val="16"/>
                <w:szCs w:val="16"/>
              </w:rPr>
            </w:pPr>
            <w:ins w:id="254" w:author="04-21-1728_04-21-1720_01-20-1837_01-20-1836_01-20-" w:date="2023-04-21T17:28:00Z">
              <w:r w:rsidRPr="00D87657">
                <w:rPr>
                  <w:rFonts w:ascii="Arial" w:eastAsia="等线" w:hAnsi="Arial" w:cs="Arial"/>
                  <w:color w:val="000000"/>
                  <w:kern w:val="0"/>
                  <w:sz w:val="16"/>
                  <w:szCs w:val="16"/>
                </w:rPr>
                <w:t>[Nokia]: provide clarification</w:t>
              </w:r>
            </w:ins>
          </w:p>
          <w:p w14:paraId="320A2FBA" w14:textId="77777777" w:rsidR="009C0B5C" w:rsidRPr="00D87657" w:rsidRDefault="009C0B5C" w:rsidP="009C0B5C">
            <w:pPr>
              <w:widowControl/>
              <w:jc w:val="left"/>
              <w:rPr>
                <w:ins w:id="255" w:author="04-21-1732_04-21-1720_01-20-1837_01-20-1836_01-20-" w:date="2023-04-21T17:33:00Z"/>
                <w:rFonts w:ascii="Arial" w:eastAsia="等线" w:hAnsi="Arial" w:cs="Arial"/>
                <w:color w:val="000000"/>
                <w:kern w:val="0"/>
                <w:sz w:val="16"/>
                <w:szCs w:val="16"/>
              </w:rPr>
            </w:pPr>
            <w:ins w:id="256" w:author="04-21-1728_04-21-1720_01-20-1837_01-20-1836_01-20-" w:date="2023-04-21T17:28:00Z">
              <w:r w:rsidRPr="00D87657">
                <w:rPr>
                  <w:rFonts w:ascii="Arial" w:eastAsia="等线" w:hAnsi="Arial" w:cs="Arial"/>
                  <w:color w:val="000000"/>
                  <w:kern w:val="0"/>
                  <w:sz w:val="16"/>
                  <w:szCs w:val="16"/>
                </w:rPr>
                <w:t>[Lenovo]: provides r4</w:t>
              </w:r>
            </w:ins>
          </w:p>
          <w:p w14:paraId="34CD8E03" w14:textId="77777777" w:rsidR="009C0B5C" w:rsidRPr="00D87657" w:rsidRDefault="009C0B5C" w:rsidP="009C0B5C">
            <w:pPr>
              <w:widowControl/>
              <w:jc w:val="left"/>
              <w:rPr>
                <w:ins w:id="257" w:author="04-21-1907_04-21-1720_01-20-1837_01-20-1836_01-20-" w:date="2023-04-21T19:08:00Z"/>
                <w:rFonts w:ascii="Arial" w:eastAsia="等线" w:hAnsi="Arial" w:cs="Arial"/>
                <w:color w:val="000000"/>
                <w:kern w:val="0"/>
                <w:sz w:val="16"/>
                <w:szCs w:val="16"/>
              </w:rPr>
            </w:pPr>
            <w:ins w:id="258" w:author="04-21-1732_04-21-1720_01-20-1837_01-20-1836_01-20-" w:date="2023-04-21T17:33:00Z">
              <w:r w:rsidRPr="00D87657">
                <w:rPr>
                  <w:rFonts w:ascii="Arial" w:eastAsia="等线" w:hAnsi="Arial" w:cs="Arial"/>
                  <w:color w:val="000000"/>
                  <w:kern w:val="0"/>
                  <w:sz w:val="16"/>
                  <w:szCs w:val="16"/>
                </w:rPr>
                <w:t>[Ericsson]: proposes changes.</w:t>
              </w:r>
            </w:ins>
          </w:p>
          <w:p w14:paraId="560E127B" w14:textId="77777777" w:rsidR="009C0B5C" w:rsidRPr="00D87657" w:rsidRDefault="009C0B5C" w:rsidP="009C0B5C">
            <w:pPr>
              <w:widowControl/>
              <w:jc w:val="left"/>
              <w:rPr>
                <w:ins w:id="259" w:author="04-21-1907_04-21-1720_01-20-1837_01-20-1836_01-20-" w:date="2023-04-21T19:08:00Z"/>
                <w:rFonts w:ascii="Arial" w:eastAsia="等线" w:hAnsi="Arial" w:cs="Arial"/>
                <w:color w:val="000000"/>
                <w:kern w:val="0"/>
                <w:sz w:val="16"/>
                <w:szCs w:val="16"/>
              </w:rPr>
            </w:pPr>
            <w:ins w:id="260" w:author="04-21-1907_04-21-1720_01-20-1837_01-20-1836_01-20-" w:date="2023-04-21T19:08:00Z">
              <w:r w:rsidRPr="00D87657">
                <w:rPr>
                  <w:rFonts w:ascii="Arial" w:eastAsia="等线" w:hAnsi="Arial" w:cs="Arial"/>
                  <w:color w:val="000000"/>
                  <w:kern w:val="0"/>
                  <w:sz w:val="16"/>
                  <w:szCs w:val="16"/>
                </w:rPr>
                <w:t>[Lenovo]:provides r6 to address Ericsson’s suggestions.</w:t>
              </w:r>
            </w:ins>
          </w:p>
          <w:p w14:paraId="3FF0A3E9" w14:textId="77777777" w:rsidR="009C0B5C" w:rsidRPr="00D87657" w:rsidRDefault="009C0B5C" w:rsidP="009C0B5C">
            <w:pPr>
              <w:widowControl/>
              <w:jc w:val="left"/>
              <w:rPr>
                <w:ins w:id="261" w:author="04-21-1907_04-21-1720_01-20-1837_01-20-1836_01-20-" w:date="2023-04-21T19:08:00Z"/>
                <w:rFonts w:ascii="Arial" w:eastAsia="等线" w:hAnsi="Arial" w:cs="Arial"/>
                <w:color w:val="000000"/>
                <w:kern w:val="0"/>
                <w:sz w:val="16"/>
                <w:szCs w:val="16"/>
              </w:rPr>
            </w:pPr>
            <w:ins w:id="262" w:author="04-21-1907_04-21-1720_01-20-1837_01-20-1836_01-20-" w:date="2023-04-21T19:08:00Z">
              <w:r w:rsidRPr="00D87657">
                <w:rPr>
                  <w:rFonts w:ascii="Arial" w:eastAsia="等线" w:hAnsi="Arial" w:cs="Arial"/>
                  <w:color w:val="000000"/>
                  <w:kern w:val="0"/>
                  <w:sz w:val="16"/>
                  <w:szCs w:val="16"/>
                </w:rPr>
                <w:t>[Lenovo]: provides r7 based on Nokia response.</w:t>
              </w:r>
            </w:ins>
          </w:p>
          <w:p w14:paraId="34A8EDA1" w14:textId="77777777" w:rsidR="009C0B5C" w:rsidRPr="00D87657" w:rsidRDefault="009C0B5C" w:rsidP="009C0B5C">
            <w:pPr>
              <w:widowControl/>
              <w:jc w:val="left"/>
              <w:rPr>
                <w:ins w:id="263" w:author="04-21-1907_04-21-1720_01-20-1837_01-20-1836_01-20-" w:date="2023-04-21T19:08:00Z"/>
                <w:rFonts w:ascii="Arial" w:eastAsia="等线" w:hAnsi="Arial" w:cs="Arial"/>
                <w:color w:val="000000"/>
                <w:kern w:val="0"/>
                <w:sz w:val="16"/>
                <w:szCs w:val="16"/>
              </w:rPr>
            </w:pPr>
            <w:ins w:id="264" w:author="04-21-1907_04-21-1720_01-20-1837_01-20-1836_01-20-" w:date="2023-04-21T19:08:00Z">
              <w:r w:rsidRPr="00D87657">
                <w:rPr>
                  <w:rFonts w:ascii="Arial" w:eastAsia="等线" w:hAnsi="Arial" w:cs="Arial"/>
                  <w:color w:val="000000"/>
                  <w:kern w:val="0"/>
                  <w:sz w:val="16"/>
                  <w:szCs w:val="16"/>
                </w:rPr>
                <w:t>[Nokia]: fine with both version</w:t>
              </w:r>
            </w:ins>
          </w:p>
          <w:p w14:paraId="0D94AF26" w14:textId="77777777" w:rsidR="009C0B5C" w:rsidRPr="00D87657" w:rsidRDefault="009C0B5C" w:rsidP="009C0B5C">
            <w:pPr>
              <w:widowControl/>
              <w:jc w:val="left"/>
              <w:rPr>
                <w:ins w:id="265" w:author="04-21-1720_01-20-1837_01-20-1836_01-20-1806_01-19-" w:date="2023-04-21T19:22:00Z"/>
                <w:rFonts w:ascii="Arial" w:eastAsia="等线" w:hAnsi="Arial" w:cs="Arial"/>
                <w:color w:val="000000"/>
                <w:kern w:val="0"/>
                <w:sz w:val="16"/>
                <w:szCs w:val="16"/>
              </w:rPr>
            </w:pPr>
            <w:ins w:id="266" w:author="04-21-1907_04-21-1720_01-20-1837_01-20-1836_01-20-" w:date="2023-04-21T19:08:00Z">
              <w:r w:rsidRPr="00D87657">
                <w:rPr>
                  <w:rFonts w:ascii="Arial" w:eastAsia="等线" w:hAnsi="Arial" w:cs="Arial"/>
                  <w:color w:val="000000"/>
                  <w:kern w:val="0"/>
                  <w:sz w:val="16"/>
                  <w:szCs w:val="16"/>
                </w:rPr>
                <w:t>[Qualcomm]: OK with r6</w:t>
              </w:r>
            </w:ins>
          </w:p>
          <w:p w14:paraId="21843A19" w14:textId="77777777" w:rsidR="009C0B5C" w:rsidRDefault="009C0B5C" w:rsidP="009C0B5C">
            <w:pPr>
              <w:widowControl/>
              <w:jc w:val="left"/>
              <w:rPr>
                <w:ins w:id="267" w:author="04-21-1925_04-21-1720_01-20-1837_01-20-1836_01-20-" w:date="2023-04-21T19:25:00Z"/>
                <w:rFonts w:ascii="Arial" w:eastAsia="等线" w:hAnsi="Arial" w:cs="Arial"/>
                <w:color w:val="000000"/>
                <w:kern w:val="0"/>
                <w:sz w:val="16"/>
                <w:szCs w:val="16"/>
              </w:rPr>
            </w:pPr>
            <w:ins w:id="268" w:author="04-21-1720_01-20-1837_01-20-1836_01-20-1806_01-19-" w:date="2023-04-21T19:22:00Z">
              <w:r w:rsidRPr="00D87657">
                <w:rPr>
                  <w:rFonts w:ascii="Arial" w:eastAsia="等线" w:hAnsi="Arial" w:cs="Arial"/>
                  <w:color w:val="000000"/>
                  <w:kern w:val="0"/>
                  <w:sz w:val="16"/>
                  <w:szCs w:val="16"/>
                </w:rPr>
                <w:t>[Ericsson]: is fine with r6 but not with r7.</w:t>
              </w:r>
            </w:ins>
          </w:p>
          <w:p w14:paraId="5C2B1889" w14:textId="68B59DBB" w:rsidR="009C0B5C" w:rsidRPr="00D87657" w:rsidRDefault="009C0B5C" w:rsidP="009C0B5C">
            <w:pPr>
              <w:widowControl/>
              <w:jc w:val="left"/>
              <w:rPr>
                <w:rFonts w:ascii="Arial" w:eastAsia="等线" w:hAnsi="Arial" w:cs="Arial"/>
                <w:color w:val="000000"/>
                <w:kern w:val="0"/>
                <w:sz w:val="16"/>
                <w:szCs w:val="16"/>
              </w:rPr>
            </w:pPr>
            <w:ins w:id="269" w:author="04-21-1925_04-21-1720_01-20-1837_01-20-1836_01-20-" w:date="2023-04-21T19:25:00Z">
              <w:r>
                <w:rPr>
                  <w:rFonts w:ascii="Arial" w:eastAsia="等线" w:hAnsi="Arial" w:cs="Arial"/>
                  <w:color w:val="000000"/>
                  <w:kern w:val="0"/>
                  <w:sz w:val="16"/>
                  <w:szCs w:val="16"/>
                </w:rPr>
                <w:t>[huawei]: OK with r6</w:t>
              </w:r>
            </w:ins>
          </w:p>
        </w:tc>
        <w:tc>
          <w:tcPr>
            <w:tcW w:w="937" w:type="dxa"/>
            <w:tcBorders>
              <w:top w:val="nil"/>
              <w:left w:val="nil"/>
              <w:bottom w:val="single" w:sz="4" w:space="0" w:color="000000"/>
              <w:right w:val="single" w:sz="4" w:space="0" w:color="000000"/>
            </w:tcBorders>
            <w:shd w:val="clear" w:color="000000" w:fill="FFFF99"/>
          </w:tcPr>
          <w:p w14:paraId="7C593302" w14:textId="276B4263" w:rsidR="009C0B5C" w:rsidRDefault="009C0B5C" w:rsidP="009C0B5C">
            <w:pPr>
              <w:widowControl/>
              <w:jc w:val="left"/>
              <w:rPr>
                <w:rFonts w:ascii="Arial" w:eastAsia="等线" w:hAnsi="Arial" w:cs="Arial"/>
                <w:color w:val="000000"/>
                <w:kern w:val="0"/>
                <w:sz w:val="16"/>
                <w:szCs w:val="16"/>
              </w:rPr>
            </w:pPr>
            <w:ins w:id="270" w:author="04-21-1720_01-20-1837_01-20-1836_01-20-1806_01-19-" w:date="2023-04-21T19:54:00Z">
              <w:r>
                <w:rPr>
                  <w:rFonts w:ascii="Arial" w:eastAsia="等线" w:hAnsi="Arial" w:cs="Arial"/>
                  <w:color w:val="000000"/>
                  <w:kern w:val="0"/>
                  <w:sz w:val="16"/>
                  <w:szCs w:val="16"/>
                </w:rPr>
                <w:lastRenderedPageBreak/>
                <w:t>approved</w:t>
              </w:r>
            </w:ins>
            <w:del w:id="271" w:author="04-21-1720_01-20-1837_01-20-1836_01-20-1806_01-19-" w:date="2023-04-21T19:54:00Z">
              <w:r w:rsidDel="007A7174">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0506BB82" w14:textId="68C4F558" w:rsidR="009C0B5C" w:rsidRDefault="009C0B5C" w:rsidP="009C0B5C">
            <w:pPr>
              <w:widowControl/>
              <w:jc w:val="left"/>
              <w:rPr>
                <w:rFonts w:ascii="Arial" w:eastAsia="等线" w:hAnsi="Arial" w:cs="Arial"/>
                <w:color w:val="000000"/>
                <w:kern w:val="0"/>
                <w:sz w:val="16"/>
                <w:szCs w:val="16"/>
              </w:rPr>
            </w:pPr>
            <w:ins w:id="272" w:author="04-21-1720_01-20-1837_01-20-1836_01-20-1806_01-19-" w:date="2023-04-21T19:54:00Z">
              <w:r>
                <w:rPr>
                  <w:rFonts w:ascii="Arial" w:eastAsia="等线" w:hAnsi="Arial" w:cs="Arial"/>
                  <w:color w:val="000000"/>
                  <w:kern w:val="0"/>
                  <w:sz w:val="16"/>
                  <w:szCs w:val="16"/>
                </w:rPr>
                <w:t>  r6</w:t>
              </w:r>
            </w:ins>
            <w:del w:id="273" w:author="04-21-1720_01-20-1837_01-20-1836_01-20-1806_01-19-" w:date="2023-04-21T19:54:00Z">
              <w:r w:rsidDel="007A7174">
                <w:rPr>
                  <w:rFonts w:ascii="Arial" w:eastAsia="等线" w:hAnsi="Arial" w:cs="Arial"/>
                  <w:color w:val="000000"/>
                  <w:kern w:val="0"/>
                  <w:sz w:val="16"/>
                  <w:szCs w:val="16"/>
                </w:rPr>
                <w:delText xml:space="preserve">  </w:delText>
              </w:r>
            </w:del>
          </w:p>
        </w:tc>
      </w:tr>
      <w:tr w:rsidR="009C0B5C" w14:paraId="6807854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991B042"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55239709"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231928</w:t>
            </w:r>
          </w:p>
        </w:tc>
        <w:tc>
          <w:tcPr>
            <w:tcW w:w="2564" w:type="dxa"/>
            <w:tcBorders>
              <w:top w:val="nil"/>
              <w:left w:val="nil"/>
              <w:bottom w:val="single" w:sz="4" w:space="0" w:color="000000"/>
              <w:right w:val="single" w:sz="4" w:space="0" w:color="000000"/>
            </w:tcBorders>
            <w:shd w:val="clear" w:color="000000" w:fill="FFFF99"/>
          </w:tcPr>
          <w:p w14:paraId="516623E9"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AMF service </w:t>
            </w:r>
          </w:p>
        </w:tc>
        <w:tc>
          <w:tcPr>
            <w:tcW w:w="1730" w:type="dxa"/>
            <w:tcBorders>
              <w:top w:val="nil"/>
              <w:left w:val="nil"/>
              <w:bottom w:val="single" w:sz="4" w:space="0" w:color="000000"/>
              <w:right w:val="single" w:sz="4" w:space="0" w:color="000000"/>
            </w:tcBorders>
            <w:shd w:val="clear" w:color="000000" w:fill="FFFF99"/>
          </w:tcPr>
          <w:p w14:paraId="567C9435"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44EAB0C"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9048D27"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prefer to use existing AMF service</w:t>
            </w:r>
          </w:p>
          <w:p w14:paraId="1EA7E7F0"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comments</w:t>
            </w:r>
          </w:p>
          <w:p w14:paraId="2A79A2B4"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w:t>
            </w:r>
          </w:p>
          <w:p w14:paraId="176395EE"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Does not agree with the approach. Propose Ericsson’s 1765 approach.</w:t>
            </w:r>
          </w:p>
          <w:p w14:paraId="627B8A53"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w:t>
            </w:r>
          </w:p>
          <w:p w14:paraId="38767B34"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 comments</w:t>
            </w:r>
          </w:p>
          <w:p w14:paraId="346146B1"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clarifications</w:t>
            </w:r>
          </w:p>
          <w:p w14:paraId="12E1D51C"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[Rapporteur]: Based on the way forward discussion, this contribution will be merged into S3-232062. Please continue the discussion in the thread of S3-232062.</w:t>
            </w:r>
          </w:p>
        </w:tc>
        <w:tc>
          <w:tcPr>
            <w:tcW w:w="937" w:type="dxa"/>
            <w:tcBorders>
              <w:top w:val="nil"/>
              <w:left w:val="nil"/>
              <w:bottom w:val="single" w:sz="4" w:space="0" w:color="000000"/>
              <w:right w:val="single" w:sz="4" w:space="0" w:color="000000"/>
            </w:tcBorders>
            <w:shd w:val="clear" w:color="000000" w:fill="FFFF99"/>
          </w:tcPr>
          <w:p w14:paraId="7CB960B8" w14:textId="6BF62C97" w:rsidR="009C0B5C" w:rsidRDefault="009C0B5C" w:rsidP="009C0B5C">
            <w:pPr>
              <w:widowControl/>
              <w:jc w:val="left"/>
              <w:rPr>
                <w:rFonts w:ascii="Arial" w:eastAsia="等线" w:hAnsi="Arial" w:cs="Arial"/>
                <w:color w:val="000000"/>
                <w:kern w:val="0"/>
                <w:sz w:val="16"/>
                <w:szCs w:val="16"/>
              </w:rPr>
            </w:pPr>
            <w:ins w:id="274" w:author="04-21-1720_01-20-1837_01-20-1836_01-20-1806_01-19-" w:date="2023-04-21T19:54:00Z">
              <w:r>
                <w:rPr>
                  <w:rFonts w:ascii="Arial" w:eastAsia="等线" w:hAnsi="Arial" w:cs="Arial"/>
                  <w:color w:val="000000"/>
                  <w:kern w:val="0"/>
                  <w:sz w:val="16"/>
                  <w:szCs w:val="16"/>
                </w:rPr>
                <w:t>merged</w:t>
              </w:r>
            </w:ins>
            <w:del w:id="275" w:author="04-21-1720_01-20-1837_01-20-1836_01-20-1806_01-19-" w:date="2023-04-21T19:54:00Z">
              <w:r w:rsidDel="004E107C">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6EC072F8" w14:textId="14D99A96" w:rsidR="009C0B5C" w:rsidRDefault="009C0B5C" w:rsidP="009C0B5C">
            <w:pPr>
              <w:widowControl/>
              <w:jc w:val="left"/>
              <w:rPr>
                <w:rFonts w:ascii="Arial" w:eastAsia="等线" w:hAnsi="Arial" w:cs="Arial"/>
                <w:color w:val="000000"/>
                <w:kern w:val="0"/>
                <w:sz w:val="16"/>
                <w:szCs w:val="16"/>
              </w:rPr>
            </w:pPr>
            <w:ins w:id="276" w:author="04-21-1720_01-20-1837_01-20-1836_01-20-1806_01-19-" w:date="2023-04-21T19:54:00Z">
              <w:r>
                <w:rPr>
                  <w:rFonts w:ascii="Arial" w:eastAsia="等线" w:hAnsi="Arial" w:cs="Arial"/>
                  <w:color w:val="000000"/>
                  <w:kern w:val="0"/>
                  <w:sz w:val="16"/>
                  <w:szCs w:val="16"/>
                </w:rPr>
                <w:t>  2026</w:t>
              </w:r>
            </w:ins>
            <w:del w:id="277" w:author="04-21-1720_01-20-1837_01-20-1836_01-20-1806_01-19-" w:date="2023-04-21T19:54:00Z">
              <w:r w:rsidDel="004E107C">
                <w:rPr>
                  <w:rFonts w:ascii="Arial" w:eastAsia="等线" w:hAnsi="Arial" w:cs="Arial"/>
                  <w:color w:val="000000"/>
                  <w:kern w:val="0"/>
                  <w:sz w:val="16"/>
                  <w:szCs w:val="16"/>
                </w:rPr>
                <w:delText xml:space="preserve">  </w:delText>
              </w:r>
            </w:del>
          </w:p>
        </w:tc>
      </w:tr>
      <w:tr w:rsidR="00C27D0E" w14:paraId="60B1312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392133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F83E4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232062</w:t>
            </w:r>
          </w:p>
        </w:tc>
        <w:tc>
          <w:tcPr>
            <w:tcW w:w="2564" w:type="dxa"/>
            <w:tcBorders>
              <w:top w:val="nil"/>
              <w:left w:val="nil"/>
              <w:bottom w:val="single" w:sz="4" w:space="0" w:color="000000"/>
              <w:right w:val="single" w:sz="4" w:space="0" w:color="000000"/>
            </w:tcBorders>
            <w:shd w:val="clear" w:color="000000" w:fill="FFFF99"/>
          </w:tcPr>
          <w:p w14:paraId="6F7A426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Remove the Editor’s Note related to the message type between AMF and UDM in the HONTRA </w:t>
            </w:r>
          </w:p>
        </w:tc>
        <w:tc>
          <w:tcPr>
            <w:tcW w:w="1730" w:type="dxa"/>
            <w:tcBorders>
              <w:top w:val="nil"/>
              <w:left w:val="nil"/>
              <w:bottom w:val="single" w:sz="4" w:space="0" w:color="000000"/>
              <w:right w:val="single" w:sz="4" w:space="0" w:color="000000"/>
            </w:tcBorders>
            <w:shd w:val="clear" w:color="000000" w:fill="FFFF99"/>
          </w:tcPr>
          <w:p w14:paraId="4053032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4BACA172"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 xml:space="preserve">　</w:t>
            </w:r>
          </w:p>
          <w:p w14:paraId="38BA67AF"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[Xiaomi]: provides r1</w:t>
            </w:r>
          </w:p>
          <w:p w14:paraId="6228732C"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[Ericsson] provides r2.</w:t>
            </w:r>
          </w:p>
          <w:p w14:paraId="44D74D94"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[nokia] fine with r2.</w:t>
            </w:r>
          </w:p>
          <w:p w14:paraId="12C80481"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&gt;&gt;CC_4&lt;&lt;</w:t>
            </w:r>
          </w:p>
          <w:p w14:paraId="1E618542"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[Xiaomi] presents current status.</w:t>
            </w:r>
          </w:p>
          <w:p w14:paraId="1E41F7E4"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[Huawei] is fine in general but asks question for clarification.</w:t>
            </w:r>
          </w:p>
          <w:p w14:paraId="63CFA12B" w14:textId="6C377ECE"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 xml:space="preserve">[Nokia] is ok with r2 but still has 3 minor comments, replies to Huawei’s </w:t>
            </w:r>
            <w:r w:rsidR="003E4D6C" w:rsidRPr="00D87657">
              <w:rPr>
                <w:rFonts w:ascii="Arial" w:eastAsia="等线" w:hAnsi="Arial" w:cs="Arial"/>
                <w:color w:val="000000"/>
                <w:kern w:val="0"/>
                <w:sz w:val="16"/>
                <w:szCs w:val="16"/>
              </w:rPr>
              <w:t>comment</w:t>
            </w:r>
            <w:r w:rsidRPr="00D87657">
              <w:rPr>
                <w:rFonts w:ascii="Arial" w:eastAsia="等线" w:hAnsi="Arial" w:cs="Arial"/>
                <w:color w:val="000000"/>
                <w:kern w:val="0"/>
                <w:sz w:val="16"/>
                <w:szCs w:val="16"/>
              </w:rPr>
              <w:t>.</w:t>
            </w:r>
          </w:p>
          <w:p w14:paraId="2F66E96E"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[Ericsson] comments.</w:t>
            </w:r>
          </w:p>
          <w:p w14:paraId="1A15EFA3"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Chair requests to move forward as there is no fundamental disagreement.</w:t>
            </w:r>
          </w:p>
          <w:p w14:paraId="24872649" w14:textId="77777777" w:rsidR="00951A8C" w:rsidRPr="00D87657" w:rsidRDefault="001C66C2">
            <w:pPr>
              <w:widowControl/>
              <w:jc w:val="left"/>
              <w:rPr>
                <w:ins w:id="278" w:author="04-21-1400_01-20-1837_01-20-1836_01-20-1806_01-19-" w:date="2023-04-21T14:01:00Z"/>
                <w:rFonts w:ascii="Arial" w:eastAsia="等线" w:hAnsi="Arial" w:cs="Arial"/>
                <w:color w:val="000000"/>
                <w:kern w:val="0"/>
                <w:sz w:val="16"/>
                <w:szCs w:val="16"/>
              </w:rPr>
            </w:pPr>
            <w:r w:rsidRPr="00D87657">
              <w:rPr>
                <w:rFonts w:ascii="Arial" w:eastAsia="等线" w:hAnsi="Arial" w:cs="Arial"/>
                <w:color w:val="000000"/>
                <w:kern w:val="0"/>
                <w:sz w:val="16"/>
                <w:szCs w:val="16"/>
              </w:rPr>
              <w:t>&gt;&gt;CC_4&lt;&lt;</w:t>
            </w:r>
          </w:p>
          <w:p w14:paraId="1D062421" w14:textId="77777777" w:rsidR="00951A8C" w:rsidRPr="00D87657" w:rsidRDefault="00951A8C">
            <w:pPr>
              <w:widowControl/>
              <w:jc w:val="left"/>
              <w:rPr>
                <w:ins w:id="279" w:author="04-21-1400_01-20-1837_01-20-1836_01-20-1806_01-19-" w:date="2023-04-21T14:01:00Z"/>
                <w:rFonts w:ascii="Arial" w:eastAsia="等线" w:hAnsi="Arial" w:cs="Arial"/>
                <w:color w:val="000000"/>
                <w:kern w:val="0"/>
                <w:sz w:val="16"/>
                <w:szCs w:val="16"/>
              </w:rPr>
            </w:pPr>
            <w:ins w:id="280" w:author="04-21-1400_01-20-1837_01-20-1836_01-20-1806_01-19-" w:date="2023-04-21T14:01:00Z">
              <w:r w:rsidRPr="00D87657">
                <w:rPr>
                  <w:rFonts w:ascii="Arial" w:eastAsia="等线" w:hAnsi="Arial" w:cs="Arial"/>
                  <w:color w:val="000000"/>
                  <w:kern w:val="0"/>
                  <w:sz w:val="16"/>
                  <w:szCs w:val="16"/>
                </w:rPr>
                <w:t>[ZTE] Need carifications before approval.</w:t>
              </w:r>
            </w:ins>
          </w:p>
          <w:p w14:paraId="5F608F00" w14:textId="77777777" w:rsidR="00D10DD2" w:rsidRPr="00D87657" w:rsidRDefault="00951A8C">
            <w:pPr>
              <w:widowControl/>
              <w:jc w:val="left"/>
              <w:rPr>
                <w:ins w:id="281" w:author="04-21-1728_04-21-1720_01-20-1837_01-20-1836_01-20-" w:date="2023-04-21T17:28:00Z"/>
                <w:rFonts w:ascii="Arial" w:eastAsia="等线" w:hAnsi="Arial" w:cs="Arial"/>
                <w:color w:val="000000"/>
                <w:kern w:val="0"/>
                <w:sz w:val="16"/>
                <w:szCs w:val="16"/>
              </w:rPr>
            </w:pPr>
            <w:ins w:id="282" w:author="04-21-1400_01-20-1837_01-20-1836_01-20-1806_01-19-" w:date="2023-04-21T14:01:00Z">
              <w:r w:rsidRPr="00D87657">
                <w:rPr>
                  <w:rFonts w:ascii="Arial" w:eastAsia="等线" w:hAnsi="Arial" w:cs="Arial"/>
                  <w:color w:val="000000"/>
                  <w:kern w:val="0"/>
                  <w:sz w:val="16"/>
                  <w:szCs w:val="16"/>
                </w:rPr>
                <w:t>[Nokia] provide clarification of what is the meaning of implicit subscription, provide r3 with correcting API name</w:t>
              </w:r>
            </w:ins>
          </w:p>
          <w:p w14:paraId="737668DF" w14:textId="77777777" w:rsidR="00D10DD2" w:rsidRPr="00D87657" w:rsidRDefault="00D10DD2">
            <w:pPr>
              <w:widowControl/>
              <w:jc w:val="left"/>
              <w:rPr>
                <w:ins w:id="283" w:author="04-21-1732_04-21-1720_01-20-1837_01-20-1836_01-20-" w:date="2023-04-21T17:33:00Z"/>
                <w:rFonts w:ascii="Arial" w:eastAsia="等线" w:hAnsi="Arial" w:cs="Arial"/>
                <w:color w:val="000000"/>
                <w:kern w:val="0"/>
                <w:sz w:val="16"/>
                <w:szCs w:val="16"/>
              </w:rPr>
            </w:pPr>
            <w:ins w:id="284" w:author="04-21-1728_04-21-1720_01-20-1837_01-20-1836_01-20-" w:date="2023-04-21T17:28:00Z">
              <w:r w:rsidRPr="00D87657">
                <w:rPr>
                  <w:rFonts w:ascii="Arial" w:eastAsia="等线" w:hAnsi="Arial" w:cs="Arial"/>
                  <w:color w:val="000000"/>
                  <w:kern w:val="0"/>
                  <w:sz w:val="16"/>
                  <w:szCs w:val="16"/>
                </w:rPr>
                <w:lastRenderedPageBreak/>
                <w:t>[Ericsson]: does not agree with r3, provides comments</w:t>
              </w:r>
            </w:ins>
          </w:p>
          <w:p w14:paraId="1FBD2F6C" w14:textId="77777777" w:rsidR="003A2F6A" w:rsidRPr="00D87657" w:rsidRDefault="00D10DD2">
            <w:pPr>
              <w:widowControl/>
              <w:jc w:val="left"/>
              <w:rPr>
                <w:ins w:id="285" w:author="04-21-1740_04-21-1720_01-20-1837_01-20-1836_01-20-" w:date="2023-04-21T17:41:00Z"/>
                <w:rFonts w:ascii="Arial" w:eastAsia="等线" w:hAnsi="Arial" w:cs="Arial"/>
                <w:color w:val="000000"/>
                <w:kern w:val="0"/>
                <w:sz w:val="16"/>
                <w:szCs w:val="16"/>
              </w:rPr>
            </w:pPr>
            <w:ins w:id="286" w:author="04-21-1732_04-21-1720_01-20-1837_01-20-1836_01-20-" w:date="2023-04-21T17:33:00Z">
              <w:r w:rsidRPr="00D87657">
                <w:rPr>
                  <w:rFonts w:ascii="Arial" w:eastAsia="等线" w:hAnsi="Arial" w:cs="Arial"/>
                  <w:color w:val="000000"/>
                  <w:kern w:val="0"/>
                  <w:sz w:val="16"/>
                  <w:szCs w:val="16"/>
                </w:rPr>
                <w:t>[Xiaomi]: provides r4</w:t>
              </w:r>
            </w:ins>
          </w:p>
          <w:p w14:paraId="2126B884" w14:textId="77777777" w:rsidR="003A2F6A" w:rsidRPr="00D87657" w:rsidRDefault="003A2F6A">
            <w:pPr>
              <w:widowControl/>
              <w:jc w:val="left"/>
              <w:rPr>
                <w:ins w:id="287" w:author="04-21-1740_04-21-1720_01-20-1837_01-20-1836_01-20-" w:date="2023-04-21T17:41:00Z"/>
                <w:rFonts w:ascii="Arial" w:eastAsia="等线" w:hAnsi="Arial" w:cs="Arial"/>
                <w:color w:val="000000"/>
                <w:kern w:val="0"/>
                <w:sz w:val="16"/>
                <w:szCs w:val="16"/>
              </w:rPr>
            </w:pPr>
            <w:ins w:id="288" w:author="04-21-1740_04-21-1720_01-20-1837_01-20-1836_01-20-" w:date="2023-04-21T17:41:00Z">
              <w:r w:rsidRPr="00D87657">
                <w:rPr>
                  <w:rFonts w:ascii="Arial" w:eastAsia="等线" w:hAnsi="Arial" w:cs="Arial"/>
                  <w:color w:val="000000"/>
                  <w:kern w:val="0"/>
                  <w:sz w:val="16"/>
                  <w:szCs w:val="16"/>
                </w:rPr>
                <w:t>[Ericsson]: proposes changes.</w:t>
              </w:r>
            </w:ins>
          </w:p>
          <w:p w14:paraId="2E6C0FB2" w14:textId="77777777" w:rsidR="003A2F6A" w:rsidRPr="00D87657" w:rsidRDefault="003A2F6A">
            <w:pPr>
              <w:widowControl/>
              <w:jc w:val="left"/>
              <w:rPr>
                <w:ins w:id="289" w:author="04-21-1740_04-21-1720_01-20-1837_01-20-1836_01-20-" w:date="2023-04-21T17:41:00Z"/>
                <w:rFonts w:ascii="Arial" w:eastAsia="等线" w:hAnsi="Arial" w:cs="Arial"/>
                <w:color w:val="000000"/>
                <w:kern w:val="0"/>
                <w:sz w:val="16"/>
                <w:szCs w:val="16"/>
              </w:rPr>
            </w:pPr>
            <w:ins w:id="290" w:author="04-21-1740_04-21-1720_01-20-1837_01-20-1836_01-20-" w:date="2023-04-21T17:41:00Z">
              <w:r w:rsidRPr="00D87657">
                <w:rPr>
                  <w:rFonts w:ascii="Arial" w:eastAsia="等线" w:hAnsi="Arial" w:cs="Arial"/>
                  <w:color w:val="000000"/>
                  <w:kern w:val="0"/>
                  <w:sz w:val="16"/>
                  <w:szCs w:val="16"/>
                </w:rPr>
                <w:t>[Xiaomi]: provides r5</w:t>
              </w:r>
            </w:ins>
          </w:p>
          <w:p w14:paraId="5B2EA9B7" w14:textId="77777777" w:rsidR="00F7367B" w:rsidRPr="00D87657" w:rsidRDefault="003A2F6A">
            <w:pPr>
              <w:widowControl/>
              <w:jc w:val="left"/>
              <w:rPr>
                <w:ins w:id="291" w:author="04-21-1907_04-21-1720_01-20-1837_01-20-1836_01-20-" w:date="2023-04-21T19:08:00Z"/>
                <w:rFonts w:ascii="Arial" w:eastAsia="等线" w:hAnsi="Arial" w:cs="Arial"/>
                <w:color w:val="000000"/>
                <w:kern w:val="0"/>
                <w:sz w:val="16"/>
                <w:szCs w:val="16"/>
              </w:rPr>
            </w:pPr>
            <w:ins w:id="292" w:author="04-21-1740_04-21-1720_01-20-1837_01-20-1836_01-20-" w:date="2023-04-21T17:41:00Z">
              <w:r w:rsidRPr="00D87657">
                <w:rPr>
                  <w:rFonts w:ascii="Arial" w:eastAsia="等线" w:hAnsi="Arial" w:cs="Arial"/>
                  <w:color w:val="000000"/>
                  <w:kern w:val="0"/>
                  <w:sz w:val="16"/>
                  <w:szCs w:val="16"/>
                </w:rPr>
                <w:t>[Lenovo]: r4 needs revision.</w:t>
              </w:r>
            </w:ins>
          </w:p>
          <w:p w14:paraId="53FCB6A1" w14:textId="77777777" w:rsidR="00D87657" w:rsidRPr="00D87657" w:rsidRDefault="00F7367B">
            <w:pPr>
              <w:widowControl/>
              <w:jc w:val="left"/>
              <w:rPr>
                <w:ins w:id="293" w:author="04-21-1925_04-21-1720_01-20-1837_01-20-1836_01-20-" w:date="2023-04-21T19:25:00Z"/>
                <w:rFonts w:ascii="Arial" w:eastAsia="等线" w:hAnsi="Arial" w:cs="Arial"/>
                <w:color w:val="000000"/>
                <w:kern w:val="0"/>
                <w:sz w:val="16"/>
                <w:szCs w:val="16"/>
              </w:rPr>
            </w:pPr>
            <w:ins w:id="294" w:author="04-21-1907_04-21-1720_01-20-1837_01-20-1836_01-20-" w:date="2023-04-21T19:08:00Z">
              <w:r w:rsidRPr="00D87657">
                <w:rPr>
                  <w:rFonts w:ascii="Arial" w:eastAsia="等线" w:hAnsi="Arial" w:cs="Arial"/>
                  <w:color w:val="000000"/>
                  <w:kern w:val="0"/>
                  <w:sz w:val="16"/>
                  <w:szCs w:val="16"/>
                </w:rPr>
                <w:t>[Ericsson]: Responds to Lenovo. Proposes a way forward.</w:t>
              </w:r>
            </w:ins>
          </w:p>
          <w:p w14:paraId="4E3ADFD6" w14:textId="77777777" w:rsidR="00D87657" w:rsidRPr="00D87657" w:rsidRDefault="00D87657">
            <w:pPr>
              <w:widowControl/>
              <w:jc w:val="left"/>
              <w:rPr>
                <w:ins w:id="295" w:author="04-21-1925_04-21-1720_01-20-1837_01-20-1836_01-20-" w:date="2023-04-21T19:25:00Z"/>
                <w:rFonts w:ascii="Arial" w:eastAsia="等线" w:hAnsi="Arial" w:cs="Arial"/>
                <w:color w:val="000000"/>
                <w:kern w:val="0"/>
                <w:sz w:val="16"/>
                <w:szCs w:val="16"/>
              </w:rPr>
            </w:pPr>
            <w:ins w:id="296" w:author="04-21-1925_04-21-1720_01-20-1837_01-20-1836_01-20-" w:date="2023-04-21T19:25:00Z">
              <w:r w:rsidRPr="00D87657">
                <w:rPr>
                  <w:rFonts w:ascii="Arial" w:eastAsia="等线" w:hAnsi="Arial" w:cs="Arial"/>
                  <w:color w:val="000000"/>
                  <w:kern w:val="0"/>
                  <w:sz w:val="16"/>
                  <w:szCs w:val="16"/>
                </w:rPr>
                <w:t>[Xiaomi]: ask confirm</w:t>
              </w:r>
            </w:ins>
          </w:p>
          <w:p w14:paraId="10AF8999" w14:textId="77777777" w:rsidR="00D87657" w:rsidRDefault="00D87657">
            <w:pPr>
              <w:widowControl/>
              <w:jc w:val="left"/>
              <w:rPr>
                <w:ins w:id="297" w:author="04-21-1925_04-21-1720_01-20-1837_01-20-1836_01-20-" w:date="2023-04-21T19:25:00Z"/>
                <w:rFonts w:ascii="Arial" w:eastAsia="等线" w:hAnsi="Arial" w:cs="Arial"/>
                <w:color w:val="000000"/>
                <w:kern w:val="0"/>
                <w:sz w:val="16"/>
                <w:szCs w:val="16"/>
              </w:rPr>
            </w:pPr>
            <w:ins w:id="298" w:author="04-21-1925_04-21-1720_01-20-1837_01-20-1836_01-20-" w:date="2023-04-21T19:25:00Z">
              <w:r w:rsidRPr="00D87657">
                <w:rPr>
                  <w:rFonts w:ascii="Arial" w:eastAsia="等线" w:hAnsi="Arial" w:cs="Arial"/>
                  <w:color w:val="000000"/>
                  <w:kern w:val="0"/>
                  <w:sz w:val="16"/>
                  <w:szCs w:val="16"/>
                </w:rPr>
                <w:t>[Ericsson]: could live with r5.</w:t>
              </w:r>
            </w:ins>
          </w:p>
          <w:p w14:paraId="3DE4243E" w14:textId="77777777" w:rsidR="00C27D0E" w:rsidRDefault="00D87657">
            <w:pPr>
              <w:widowControl/>
              <w:jc w:val="left"/>
              <w:rPr>
                <w:ins w:id="299" w:author="04-21-1720_01-20-1837_01-20-1836_01-20-1806_01-19-" w:date="2023-04-21T20:15:00Z"/>
                <w:rFonts w:ascii="Arial" w:eastAsia="等线" w:hAnsi="Arial" w:cs="Arial"/>
                <w:color w:val="000000"/>
                <w:kern w:val="0"/>
                <w:sz w:val="16"/>
                <w:szCs w:val="16"/>
              </w:rPr>
            </w:pPr>
            <w:ins w:id="300" w:author="04-21-1925_04-21-1720_01-20-1837_01-20-1836_01-20-" w:date="2023-04-21T19:25:00Z">
              <w:r>
                <w:rPr>
                  <w:rFonts w:ascii="Arial" w:eastAsia="等线" w:hAnsi="Arial" w:cs="Arial"/>
                  <w:color w:val="000000"/>
                  <w:kern w:val="0"/>
                  <w:sz w:val="16"/>
                  <w:szCs w:val="16"/>
                </w:rPr>
                <w:t>[Lenovo]: r5 is okay.</w:t>
              </w:r>
            </w:ins>
          </w:p>
          <w:p w14:paraId="56970F6A" w14:textId="03EA6690" w:rsidR="00B267F4" w:rsidRPr="00D87657" w:rsidRDefault="00B267F4">
            <w:pPr>
              <w:widowControl/>
              <w:jc w:val="left"/>
              <w:rPr>
                <w:rFonts w:ascii="Arial" w:eastAsia="等线" w:hAnsi="Arial" w:cs="Arial"/>
                <w:color w:val="000000"/>
                <w:kern w:val="0"/>
                <w:sz w:val="16"/>
                <w:szCs w:val="16"/>
              </w:rPr>
            </w:pPr>
            <w:ins w:id="301" w:author="04-21-1720_01-20-1837_01-20-1836_01-20-1806_01-19-" w:date="2023-04-21T20:15:00Z">
              <w:r w:rsidRPr="00B267F4">
                <w:rPr>
                  <w:rFonts w:ascii="Arial" w:eastAsia="等线" w:hAnsi="Arial" w:cs="Arial"/>
                  <w:color w:val="000000"/>
                  <w:kern w:val="0"/>
                  <w:sz w:val="16"/>
                  <w:szCs w:val="16"/>
                </w:rPr>
                <w:t>[ZTE]: fine with r5.</w:t>
              </w:r>
            </w:ins>
          </w:p>
        </w:tc>
        <w:tc>
          <w:tcPr>
            <w:tcW w:w="937" w:type="dxa"/>
            <w:tcBorders>
              <w:top w:val="nil"/>
              <w:left w:val="nil"/>
              <w:bottom w:val="single" w:sz="4" w:space="0" w:color="000000"/>
              <w:right w:val="single" w:sz="4" w:space="0" w:color="000000"/>
            </w:tcBorders>
            <w:shd w:val="clear" w:color="000000" w:fill="FFFF99"/>
          </w:tcPr>
          <w:p w14:paraId="7C372F1E" w14:textId="2384E3E3" w:rsidR="00C27D0E" w:rsidRPr="00DF57F1" w:rsidRDefault="001C66C2" w:rsidP="00DF57F1">
            <w:pPr>
              <w:widowControl/>
              <w:jc w:val="left"/>
              <w:rPr>
                <w:rFonts w:ascii="Arial" w:eastAsia="等线" w:hAnsi="Arial" w:cs="Arial"/>
                <w:color w:val="000000"/>
                <w:kern w:val="0"/>
                <w:sz w:val="16"/>
                <w:szCs w:val="16"/>
              </w:rPr>
            </w:pPr>
            <w:del w:id="302" w:author="04-21-1720_01-20-1837_01-20-1836_01-20-1806_01-19-" w:date="2023-04-21T19:55:00Z">
              <w:r w:rsidRPr="00DF57F1" w:rsidDel="009C0B5C">
                <w:rPr>
                  <w:rFonts w:ascii="Arial" w:eastAsia="等线" w:hAnsi="Arial" w:cs="Arial"/>
                  <w:color w:val="000000"/>
                  <w:kern w:val="0"/>
                  <w:sz w:val="16"/>
                  <w:szCs w:val="16"/>
                </w:rPr>
                <w:lastRenderedPageBreak/>
                <w:delText xml:space="preserve">available </w:delText>
              </w:r>
            </w:del>
            <w:ins w:id="303" w:author="04-21-1720_01-20-1837_01-20-1836_01-20-1806_01-19-" w:date="2023-04-21T19:55:00Z">
              <w:r w:rsidR="009C0B5C" w:rsidRPr="00DF57F1">
                <w:rPr>
                  <w:rFonts w:ascii="Arial" w:eastAsia="等线" w:hAnsi="Arial" w:cs="Arial"/>
                  <w:color w:val="000000"/>
                  <w:kern w:val="0"/>
                  <w:sz w:val="16"/>
                  <w:szCs w:val="16"/>
                </w:rPr>
                <w:t>approved</w:t>
              </w:r>
            </w:ins>
          </w:p>
        </w:tc>
        <w:tc>
          <w:tcPr>
            <w:tcW w:w="764" w:type="dxa"/>
            <w:tcBorders>
              <w:top w:val="nil"/>
              <w:left w:val="nil"/>
              <w:bottom w:val="single" w:sz="4" w:space="0" w:color="000000"/>
              <w:right w:val="single" w:sz="4" w:space="0" w:color="000000"/>
            </w:tcBorders>
            <w:shd w:val="clear" w:color="000000" w:fill="FFFF99"/>
          </w:tcPr>
          <w:p w14:paraId="6C179B64" w14:textId="59B14714" w:rsidR="00C27D0E" w:rsidRPr="00DF57F1" w:rsidRDefault="001C66C2">
            <w:pPr>
              <w:widowControl/>
              <w:jc w:val="left"/>
              <w:rPr>
                <w:rFonts w:ascii="Arial" w:eastAsia="等线" w:hAnsi="Arial" w:cs="Arial"/>
                <w:color w:val="000000"/>
                <w:kern w:val="0"/>
                <w:sz w:val="16"/>
                <w:szCs w:val="16"/>
              </w:rPr>
            </w:pPr>
            <w:r w:rsidRPr="00DF57F1">
              <w:rPr>
                <w:rFonts w:ascii="Arial" w:eastAsia="等线" w:hAnsi="Arial" w:cs="Arial"/>
                <w:color w:val="000000"/>
                <w:kern w:val="0"/>
                <w:sz w:val="16"/>
                <w:szCs w:val="16"/>
              </w:rPr>
              <w:t xml:space="preserve">  </w:t>
            </w:r>
            <w:ins w:id="304" w:author="04-21-1720_01-20-1837_01-20-1836_01-20-1806_01-19-" w:date="2023-04-21T19:55:00Z">
              <w:r w:rsidR="009C0B5C" w:rsidRPr="00DF57F1">
                <w:rPr>
                  <w:rFonts w:ascii="Arial" w:eastAsia="等线" w:hAnsi="Arial" w:cs="Arial"/>
                  <w:color w:val="000000"/>
                  <w:kern w:val="0"/>
                  <w:sz w:val="16"/>
                  <w:szCs w:val="16"/>
                </w:rPr>
                <w:t>R5</w:t>
              </w:r>
            </w:ins>
          </w:p>
        </w:tc>
      </w:tr>
      <w:tr w:rsidR="00C27D0E" w14:paraId="6E7F8D4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B79FA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75890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231816</w:t>
            </w:r>
          </w:p>
        </w:tc>
        <w:tc>
          <w:tcPr>
            <w:tcW w:w="2564" w:type="dxa"/>
            <w:tcBorders>
              <w:top w:val="nil"/>
              <w:left w:val="nil"/>
              <w:bottom w:val="single" w:sz="4" w:space="0" w:color="000000"/>
              <w:right w:val="single" w:sz="4" w:space="0" w:color="000000"/>
            </w:tcBorders>
            <w:shd w:val="clear" w:color="000000" w:fill="FFFF99"/>
          </w:tcPr>
          <w:p w14:paraId="431617C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EN removal multiple AMF scenarios Veriant1 </w:t>
            </w:r>
          </w:p>
        </w:tc>
        <w:tc>
          <w:tcPr>
            <w:tcW w:w="1730" w:type="dxa"/>
            <w:tcBorders>
              <w:top w:val="nil"/>
              <w:left w:val="nil"/>
              <w:bottom w:val="single" w:sz="4" w:space="0" w:color="000000"/>
              <w:right w:val="single" w:sz="4" w:space="0" w:color="000000"/>
            </w:tcBorders>
            <w:shd w:val="clear" w:color="000000" w:fill="FFFF99"/>
          </w:tcPr>
          <w:p w14:paraId="419ADF0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6D6B9A36"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 xml:space="preserve">　</w:t>
            </w:r>
          </w:p>
          <w:p w14:paraId="5407F510"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[Xiaomi]: provides comments and requires clarification before approval</w:t>
            </w:r>
          </w:p>
          <w:p w14:paraId="505152EF"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[Ericsson]: Does not agree with the approach.</w:t>
            </w:r>
          </w:p>
          <w:p w14:paraId="5AE778C8"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[Nokia]: provided r1 so that companies can update it further if required</w:t>
            </w:r>
          </w:p>
          <w:p w14:paraId="7D118850"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[ZTE]: Provides r2 with proposed changes</w:t>
            </w:r>
          </w:p>
          <w:p w14:paraId="24A76857"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[Xiaomi]: Provides r3.</w:t>
            </w:r>
          </w:p>
          <w:p w14:paraId="455A8E13"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[Nokia]: provide clarification and ask questions</w:t>
            </w:r>
          </w:p>
          <w:p w14:paraId="3E0938C8"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[Huawei]: does not fine with r3</w:t>
            </w:r>
          </w:p>
          <w:p w14:paraId="02D42E3F"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[Xiaomi]: provide clarification</w:t>
            </w:r>
          </w:p>
          <w:p w14:paraId="20FED558"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[Nokia]: provide clarification and propose way forward</w:t>
            </w:r>
          </w:p>
          <w:p w14:paraId="6B4B5C1F"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[ZTE]: provide clarifications and comments</w:t>
            </w:r>
          </w:p>
          <w:p w14:paraId="451A0939"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[Nokia]: provide clarification</w:t>
            </w:r>
          </w:p>
          <w:p w14:paraId="12E0A235"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[Xiaomi]: provide response</w:t>
            </w:r>
          </w:p>
          <w:p w14:paraId="4EBB7E34"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[Huawei]: replies to xiaomi</w:t>
            </w:r>
          </w:p>
          <w:p w14:paraId="09E57E84"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[Nokia]: replies to xiaomi</w:t>
            </w:r>
          </w:p>
          <w:p w14:paraId="44333777"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[Xiaomi]: provides response</w:t>
            </w:r>
          </w:p>
          <w:p w14:paraId="7BE39BD4"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[Ericsson]: provides comments</w:t>
            </w:r>
          </w:p>
          <w:p w14:paraId="44EE3864" w14:textId="77777777" w:rsidR="001C66C2" w:rsidRPr="00D87657" w:rsidRDefault="001C66C2">
            <w:pPr>
              <w:widowControl/>
              <w:jc w:val="left"/>
              <w:rPr>
                <w:ins w:id="305" w:author="04-21-0953_01-20-1837_01-20-1836_01-20-1806_01-19-" w:date="2023-04-21T09:54:00Z"/>
                <w:rFonts w:ascii="Arial" w:eastAsia="等线" w:hAnsi="Arial" w:cs="Arial"/>
                <w:color w:val="000000"/>
                <w:kern w:val="0"/>
                <w:sz w:val="16"/>
                <w:szCs w:val="16"/>
              </w:rPr>
            </w:pPr>
            <w:r w:rsidRPr="00D87657">
              <w:rPr>
                <w:rFonts w:ascii="Arial" w:eastAsia="等线" w:hAnsi="Arial" w:cs="Arial"/>
                <w:color w:val="000000"/>
                <w:kern w:val="0"/>
                <w:sz w:val="16"/>
                <w:szCs w:val="16"/>
              </w:rPr>
              <w:t>[Nokia]: provides clarification</w:t>
            </w:r>
          </w:p>
          <w:p w14:paraId="5C71B5A0" w14:textId="77777777" w:rsidR="00C27D0E" w:rsidRPr="00D87657" w:rsidRDefault="001C66C2">
            <w:pPr>
              <w:widowControl/>
              <w:jc w:val="left"/>
              <w:rPr>
                <w:ins w:id="306" w:author="01-20-1837_01-20-1836_01-20-1806_01-19-2059_01-19-" w:date="2023-04-21T10:25:00Z"/>
                <w:rFonts w:ascii="Arial" w:eastAsia="等线" w:hAnsi="Arial" w:cs="Arial"/>
                <w:color w:val="000000"/>
                <w:kern w:val="0"/>
                <w:sz w:val="16"/>
                <w:szCs w:val="16"/>
              </w:rPr>
            </w:pPr>
            <w:ins w:id="307" w:author="04-21-0953_01-20-1837_01-20-1836_01-20-1806_01-19-" w:date="2023-04-21T09:54:00Z">
              <w:r w:rsidRPr="00D87657">
                <w:rPr>
                  <w:rFonts w:ascii="Arial" w:eastAsia="等线" w:hAnsi="Arial" w:cs="Arial"/>
                  <w:color w:val="000000"/>
                  <w:kern w:val="0"/>
                  <w:sz w:val="16"/>
                  <w:szCs w:val="16"/>
                </w:rPr>
                <w:t>[Nokia]: providing v4 with EN for cancelation</w:t>
              </w:r>
            </w:ins>
          </w:p>
          <w:p w14:paraId="17EAE824" w14:textId="77777777" w:rsidR="00EF5336" w:rsidRPr="00D87657" w:rsidRDefault="00AD1894">
            <w:pPr>
              <w:widowControl/>
              <w:jc w:val="left"/>
              <w:rPr>
                <w:ins w:id="308" w:author="04-21-1028_01-20-1837_01-20-1836_01-20-1806_01-19-" w:date="2023-04-21T10:28:00Z"/>
                <w:rFonts w:ascii="Arial" w:eastAsia="等线" w:hAnsi="Arial" w:cs="Arial"/>
                <w:color w:val="000000"/>
                <w:kern w:val="0"/>
                <w:sz w:val="16"/>
                <w:szCs w:val="16"/>
              </w:rPr>
            </w:pPr>
            <w:ins w:id="309" w:author="01-20-1837_01-20-1836_01-20-1806_01-19-2059_01-19-" w:date="2023-04-21T10:25:00Z">
              <w:r w:rsidRPr="00D87657">
                <w:rPr>
                  <w:rFonts w:ascii="Arial" w:eastAsia="等线" w:hAnsi="Arial" w:cs="Arial"/>
                  <w:color w:val="000000"/>
                  <w:kern w:val="0"/>
                  <w:sz w:val="16"/>
                  <w:szCs w:val="16"/>
                </w:rPr>
                <w:t>[Xiaomi]: provides comments</w:t>
              </w:r>
            </w:ins>
          </w:p>
          <w:p w14:paraId="262D74B5" w14:textId="77777777" w:rsidR="00EF5336" w:rsidRPr="00D87657" w:rsidRDefault="00EF5336">
            <w:pPr>
              <w:widowControl/>
              <w:jc w:val="left"/>
              <w:rPr>
                <w:ins w:id="310" w:author="04-21-1035_01-20-1837_01-20-1836_01-20-1806_01-19-" w:date="2023-04-21T10:35:00Z"/>
                <w:rFonts w:ascii="Arial" w:eastAsia="等线" w:hAnsi="Arial" w:cs="Arial"/>
                <w:color w:val="000000"/>
                <w:kern w:val="0"/>
                <w:sz w:val="16"/>
                <w:szCs w:val="16"/>
              </w:rPr>
            </w:pPr>
            <w:ins w:id="311" w:author="04-21-1028_01-20-1837_01-20-1836_01-20-1806_01-19-" w:date="2023-04-21T10:28:00Z">
              <w:r w:rsidRPr="00D87657">
                <w:rPr>
                  <w:rFonts w:ascii="Arial" w:eastAsia="等线" w:hAnsi="Arial" w:cs="Arial"/>
                  <w:color w:val="000000"/>
                  <w:kern w:val="0"/>
                  <w:sz w:val="16"/>
                  <w:szCs w:val="16"/>
                </w:rPr>
                <w:t>[Ericsson]: provides comments on r4.</w:t>
              </w:r>
            </w:ins>
          </w:p>
          <w:p w14:paraId="3D6104CD" w14:textId="77777777" w:rsidR="00951A8C" w:rsidRPr="00D87657" w:rsidRDefault="00EF5336">
            <w:pPr>
              <w:widowControl/>
              <w:jc w:val="left"/>
              <w:rPr>
                <w:ins w:id="312" w:author="04-21-1400_01-20-1837_01-20-1836_01-20-1806_01-19-" w:date="2023-04-21T14:01:00Z"/>
                <w:rFonts w:ascii="Arial" w:eastAsia="等线" w:hAnsi="Arial" w:cs="Arial"/>
                <w:color w:val="000000"/>
                <w:kern w:val="0"/>
                <w:sz w:val="16"/>
                <w:szCs w:val="16"/>
              </w:rPr>
            </w:pPr>
            <w:ins w:id="313" w:author="04-21-1035_01-20-1837_01-20-1836_01-20-1806_01-19-" w:date="2023-04-21T10:35:00Z">
              <w:r w:rsidRPr="00D87657">
                <w:rPr>
                  <w:rFonts w:ascii="Arial" w:eastAsia="等线" w:hAnsi="Arial" w:cs="Arial"/>
                  <w:color w:val="000000"/>
                  <w:kern w:val="0"/>
                  <w:sz w:val="16"/>
                  <w:szCs w:val="16"/>
                </w:rPr>
                <w:t>[Qualcomm]: comments on r4</w:t>
              </w:r>
            </w:ins>
          </w:p>
          <w:p w14:paraId="077BB8F0" w14:textId="77777777" w:rsidR="00951A8C" w:rsidRPr="00D87657" w:rsidRDefault="00951A8C">
            <w:pPr>
              <w:widowControl/>
              <w:jc w:val="left"/>
              <w:rPr>
                <w:ins w:id="314" w:author="04-21-1400_01-20-1837_01-20-1836_01-20-1806_01-19-" w:date="2023-04-21T14:01:00Z"/>
                <w:rFonts w:ascii="Arial" w:eastAsia="等线" w:hAnsi="Arial" w:cs="Arial"/>
                <w:color w:val="000000"/>
                <w:kern w:val="0"/>
                <w:sz w:val="16"/>
                <w:szCs w:val="16"/>
              </w:rPr>
            </w:pPr>
            <w:ins w:id="315" w:author="04-21-1400_01-20-1837_01-20-1836_01-20-1806_01-19-" w:date="2023-04-21T14:01:00Z">
              <w:r w:rsidRPr="00D87657">
                <w:rPr>
                  <w:rFonts w:ascii="Arial" w:eastAsia="等线" w:hAnsi="Arial" w:cs="Arial"/>
                  <w:color w:val="000000"/>
                  <w:kern w:val="0"/>
                  <w:sz w:val="16"/>
                  <w:szCs w:val="16"/>
                </w:rPr>
                <w:t>[ZTE]: comments on r4</w:t>
              </w:r>
            </w:ins>
          </w:p>
          <w:p w14:paraId="6972707A" w14:textId="77777777" w:rsidR="00951A8C" w:rsidRPr="00D87657" w:rsidRDefault="00951A8C">
            <w:pPr>
              <w:widowControl/>
              <w:jc w:val="left"/>
              <w:rPr>
                <w:ins w:id="316" w:author="04-21-1400_01-20-1837_01-20-1836_01-20-1806_01-19-" w:date="2023-04-21T14:01:00Z"/>
                <w:rFonts w:ascii="Arial" w:eastAsia="等线" w:hAnsi="Arial" w:cs="Arial"/>
                <w:color w:val="000000"/>
                <w:kern w:val="0"/>
                <w:sz w:val="16"/>
                <w:szCs w:val="16"/>
              </w:rPr>
            </w:pPr>
            <w:ins w:id="317" w:author="04-21-1400_01-20-1837_01-20-1836_01-20-1806_01-19-" w:date="2023-04-21T14:01:00Z">
              <w:r w:rsidRPr="00D87657">
                <w:rPr>
                  <w:rFonts w:ascii="Arial" w:eastAsia="等线" w:hAnsi="Arial" w:cs="Arial"/>
                  <w:color w:val="000000"/>
                  <w:kern w:val="0"/>
                  <w:sz w:val="16"/>
                  <w:szCs w:val="16"/>
                </w:rPr>
                <w:t>[Xiaomi]: provides clarification</w:t>
              </w:r>
            </w:ins>
          </w:p>
          <w:p w14:paraId="307E3B3F" w14:textId="77777777" w:rsidR="00951A8C" w:rsidRPr="00D87657" w:rsidRDefault="00951A8C">
            <w:pPr>
              <w:widowControl/>
              <w:jc w:val="left"/>
              <w:rPr>
                <w:ins w:id="318" w:author="04-21-1400_01-20-1837_01-20-1836_01-20-1806_01-19-" w:date="2023-04-21T14:01:00Z"/>
                <w:rFonts w:ascii="Arial" w:eastAsia="等线" w:hAnsi="Arial" w:cs="Arial"/>
                <w:color w:val="000000"/>
                <w:kern w:val="0"/>
                <w:sz w:val="16"/>
                <w:szCs w:val="16"/>
              </w:rPr>
            </w:pPr>
            <w:ins w:id="319" w:author="04-21-1400_01-20-1837_01-20-1836_01-20-1806_01-19-" w:date="2023-04-21T14:01:00Z">
              <w:r w:rsidRPr="00D87657">
                <w:rPr>
                  <w:rFonts w:ascii="Arial" w:eastAsia="等线" w:hAnsi="Arial" w:cs="Arial"/>
                  <w:color w:val="000000"/>
                  <w:kern w:val="0"/>
                  <w:sz w:val="16"/>
                  <w:szCs w:val="16"/>
                </w:rPr>
                <w:t>[Nokia]: provide clarification and propose a way forward</w:t>
              </w:r>
            </w:ins>
          </w:p>
          <w:p w14:paraId="0E3C11BF" w14:textId="77777777" w:rsidR="00D10DD2" w:rsidRPr="00D87657" w:rsidRDefault="00951A8C">
            <w:pPr>
              <w:widowControl/>
              <w:jc w:val="left"/>
              <w:rPr>
                <w:ins w:id="320" w:author="04-21-1728_04-21-1720_01-20-1837_01-20-1836_01-20-" w:date="2023-04-21T17:28:00Z"/>
                <w:rFonts w:ascii="Arial" w:eastAsia="等线" w:hAnsi="Arial" w:cs="Arial"/>
                <w:color w:val="000000"/>
                <w:kern w:val="0"/>
                <w:sz w:val="16"/>
                <w:szCs w:val="16"/>
              </w:rPr>
            </w:pPr>
            <w:ins w:id="321" w:author="04-21-1400_01-20-1837_01-20-1836_01-20-1806_01-19-" w:date="2023-04-21T14:01:00Z">
              <w:r w:rsidRPr="00D87657">
                <w:rPr>
                  <w:rFonts w:ascii="Arial" w:eastAsia="等线" w:hAnsi="Arial" w:cs="Arial"/>
                  <w:color w:val="000000"/>
                  <w:kern w:val="0"/>
                  <w:sz w:val="16"/>
                  <w:szCs w:val="16"/>
                </w:rPr>
                <w:t>[Nokia]: provide r5 as way forward</w:t>
              </w:r>
            </w:ins>
          </w:p>
          <w:p w14:paraId="7F7E8114" w14:textId="77777777" w:rsidR="00D10DD2" w:rsidRPr="00D87657" w:rsidRDefault="00D10DD2">
            <w:pPr>
              <w:widowControl/>
              <w:jc w:val="left"/>
              <w:rPr>
                <w:ins w:id="322" w:author="04-21-1728_04-21-1720_01-20-1837_01-20-1836_01-20-" w:date="2023-04-21T17:28:00Z"/>
                <w:rFonts w:ascii="Arial" w:eastAsia="等线" w:hAnsi="Arial" w:cs="Arial"/>
                <w:color w:val="000000"/>
                <w:kern w:val="0"/>
                <w:sz w:val="16"/>
                <w:szCs w:val="16"/>
              </w:rPr>
            </w:pPr>
            <w:ins w:id="323" w:author="04-21-1728_04-21-1720_01-20-1837_01-20-1836_01-20-" w:date="2023-04-21T17:28:00Z">
              <w:r w:rsidRPr="00D87657">
                <w:rPr>
                  <w:rFonts w:ascii="Arial" w:eastAsia="等线" w:hAnsi="Arial" w:cs="Arial"/>
                  <w:color w:val="000000"/>
                  <w:kern w:val="0"/>
                  <w:sz w:val="16"/>
                  <w:szCs w:val="16"/>
                </w:rPr>
                <w:t>[Huawei]:disagree with r5, and provide r6</w:t>
              </w:r>
            </w:ins>
          </w:p>
          <w:p w14:paraId="3D16CBE6" w14:textId="77777777" w:rsidR="00D10DD2" w:rsidRPr="00D87657" w:rsidRDefault="00D10DD2">
            <w:pPr>
              <w:widowControl/>
              <w:jc w:val="left"/>
              <w:rPr>
                <w:ins w:id="324" w:author="04-21-1732_04-21-1720_01-20-1837_01-20-1836_01-20-" w:date="2023-04-21T17:33:00Z"/>
                <w:rFonts w:ascii="Arial" w:eastAsia="等线" w:hAnsi="Arial" w:cs="Arial"/>
                <w:color w:val="000000"/>
                <w:kern w:val="0"/>
                <w:sz w:val="16"/>
                <w:szCs w:val="16"/>
              </w:rPr>
            </w:pPr>
            <w:ins w:id="325" w:author="04-21-1728_04-21-1720_01-20-1837_01-20-1836_01-20-" w:date="2023-04-21T17:28:00Z">
              <w:r w:rsidRPr="00D87657">
                <w:rPr>
                  <w:rFonts w:ascii="Arial" w:eastAsia="等线" w:hAnsi="Arial" w:cs="Arial"/>
                  <w:color w:val="000000"/>
                  <w:kern w:val="0"/>
                  <w:sz w:val="16"/>
                  <w:szCs w:val="16"/>
                </w:rPr>
                <w:t>[Nokia]: fine with r6</w:t>
              </w:r>
            </w:ins>
          </w:p>
          <w:p w14:paraId="5748899F" w14:textId="77777777" w:rsidR="00D10DD2" w:rsidRPr="00D87657" w:rsidRDefault="00D10DD2">
            <w:pPr>
              <w:widowControl/>
              <w:jc w:val="left"/>
              <w:rPr>
                <w:ins w:id="326" w:author="04-21-1732_04-21-1720_01-20-1837_01-20-1836_01-20-" w:date="2023-04-21T17:33:00Z"/>
                <w:rFonts w:ascii="Arial" w:eastAsia="等线" w:hAnsi="Arial" w:cs="Arial"/>
                <w:color w:val="000000"/>
                <w:kern w:val="0"/>
                <w:sz w:val="16"/>
                <w:szCs w:val="16"/>
              </w:rPr>
            </w:pPr>
            <w:ins w:id="327" w:author="04-21-1732_04-21-1720_01-20-1837_01-20-1836_01-20-" w:date="2023-04-21T17:33:00Z">
              <w:r w:rsidRPr="00D87657">
                <w:rPr>
                  <w:rFonts w:ascii="Arial" w:eastAsia="等线" w:hAnsi="Arial" w:cs="Arial"/>
                  <w:color w:val="000000"/>
                  <w:kern w:val="0"/>
                  <w:sz w:val="16"/>
                  <w:szCs w:val="16"/>
                </w:rPr>
                <w:lastRenderedPageBreak/>
                <w:t>[Ericsson]: proposes changes.</w:t>
              </w:r>
            </w:ins>
          </w:p>
          <w:p w14:paraId="488B2D4D" w14:textId="77777777" w:rsidR="00AD1894" w:rsidRPr="00D87657" w:rsidRDefault="00D10DD2">
            <w:pPr>
              <w:widowControl/>
              <w:jc w:val="left"/>
              <w:rPr>
                <w:ins w:id="328" w:author="04-21-1720_01-20-1837_01-20-1836_01-20-1806_01-19-" w:date="2023-04-21T17:40:00Z"/>
                <w:rFonts w:ascii="Arial" w:eastAsia="等线" w:hAnsi="Arial" w:cs="Arial"/>
                <w:color w:val="000000"/>
                <w:kern w:val="0"/>
                <w:sz w:val="16"/>
                <w:szCs w:val="16"/>
              </w:rPr>
            </w:pPr>
            <w:ins w:id="329" w:author="04-21-1732_04-21-1720_01-20-1837_01-20-1836_01-20-" w:date="2023-04-21T17:33:00Z">
              <w:r w:rsidRPr="00D87657">
                <w:rPr>
                  <w:rFonts w:ascii="Arial" w:eastAsia="等线" w:hAnsi="Arial" w:cs="Arial"/>
                  <w:color w:val="000000"/>
                  <w:kern w:val="0"/>
                  <w:sz w:val="16"/>
                  <w:szCs w:val="16"/>
                </w:rPr>
                <w:t>[Xiaomi]: comments on r6.</w:t>
              </w:r>
            </w:ins>
          </w:p>
          <w:p w14:paraId="7C0E3F61" w14:textId="77777777" w:rsidR="003A2F6A" w:rsidRPr="00D87657" w:rsidRDefault="003A2F6A">
            <w:pPr>
              <w:widowControl/>
              <w:jc w:val="left"/>
              <w:rPr>
                <w:ins w:id="330" w:author="04-21-1740_04-21-1720_01-20-1837_01-20-1836_01-20-" w:date="2023-04-21T17:41:00Z"/>
                <w:rFonts w:ascii="Arial" w:eastAsia="等线" w:hAnsi="Arial" w:cs="Arial"/>
                <w:color w:val="000000"/>
                <w:kern w:val="0"/>
                <w:sz w:val="16"/>
                <w:szCs w:val="16"/>
              </w:rPr>
            </w:pPr>
            <w:ins w:id="331" w:author="04-21-1720_01-20-1837_01-20-1836_01-20-1806_01-19-" w:date="2023-04-21T17:40:00Z">
              <w:r w:rsidRPr="00D87657">
                <w:rPr>
                  <w:rFonts w:ascii="Arial" w:eastAsia="等线" w:hAnsi="Arial" w:cs="Arial"/>
                  <w:color w:val="000000"/>
                  <w:kern w:val="0"/>
                  <w:sz w:val="16"/>
                  <w:szCs w:val="16"/>
                </w:rPr>
                <w:t>[Ericsson]: proposes changes.</w:t>
              </w:r>
            </w:ins>
          </w:p>
          <w:p w14:paraId="13BB8CAC" w14:textId="77777777" w:rsidR="003A2F6A" w:rsidRPr="00D87657" w:rsidRDefault="003A2F6A">
            <w:pPr>
              <w:widowControl/>
              <w:jc w:val="left"/>
              <w:rPr>
                <w:ins w:id="332" w:author="04-21-1740_04-21-1720_01-20-1837_01-20-1836_01-20-" w:date="2023-04-21T17:41:00Z"/>
                <w:rFonts w:ascii="Arial" w:eastAsia="等线" w:hAnsi="Arial" w:cs="Arial"/>
                <w:color w:val="000000"/>
                <w:kern w:val="0"/>
                <w:sz w:val="16"/>
                <w:szCs w:val="16"/>
              </w:rPr>
            </w:pPr>
            <w:ins w:id="333" w:author="04-21-1740_04-21-1720_01-20-1837_01-20-1836_01-20-" w:date="2023-04-21T17:41:00Z">
              <w:r w:rsidRPr="00D87657">
                <w:rPr>
                  <w:rFonts w:ascii="Arial" w:eastAsia="等线" w:hAnsi="Arial" w:cs="Arial"/>
                  <w:color w:val="000000"/>
                  <w:kern w:val="0"/>
                  <w:sz w:val="16"/>
                  <w:szCs w:val="16"/>
                </w:rPr>
                <w:t>[Nokia]: providing r7 covering Xiaomi and E// comments</w:t>
              </w:r>
            </w:ins>
          </w:p>
          <w:p w14:paraId="024CE397" w14:textId="12C0B0CF" w:rsidR="003A2F6A" w:rsidRPr="00D87657" w:rsidRDefault="003A2F6A">
            <w:pPr>
              <w:widowControl/>
              <w:jc w:val="left"/>
              <w:rPr>
                <w:ins w:id="334" w:author="04-21-1720_01-20-1837_01-20-1836_01-20-1806_01-19-" w:date="2023-04-21T17:45:00Z"/>
                <w:rFonts w:ascii="Arial" w:eastAsia="等线" w:hAnsi="Arial" w:cs="Arial"/>
                <w:color w:val="000000"/>
                <w:kern w:val="0"/>
                <w:sz w:val="16"/>
                <w:szCs w:val="16"/>
              </w:rPr>
            </w:pPr>
            <w:ins w:id="335" w:author="04-21-1740_04-21-1720_01-20-1837_01-20-1836_01-20-" w:date="2023-04-21T17:41:00Z">
              <w:r w:rsidRPr="00D87657">
                <w:rPr>
                  <w:rFonts w:ascii="Arial" w:eastAsia="等线" w:hAnsi="Arial" w:cs="Arial"/>
                  <w:color w:val="000000"/>
                  <w:kern w:val="0"/>
                  <w:sz w:val="16"/>
                  <w:szCs w:val="16"/>
                </w:rPr>
                <w:t>[Huawei]: fine with r7.</w:t>
              </w:r>
            </w:ins>
          </w:p>
          <w:p w14:paraId="054BA023" w14:textId="282E9444" w:rsidR="003A2F6A" w:rsidRPr="00D87657" w:rsidRDefault="003A2F6A">
            <w:pPr>
              <w:widowControl/>
              <w:jc w:val="left"/>
              <w:rPr>
                <w:ins w:id="336" w:author="04-21-1740_04-21-1720_01-20-1837_01-20-1836_01-20-" w:date="2023-04-21T17:41:00Z"/>
                <w:rFonts w:ascii="Arial" w:eastAsia="等线" w:hAnsi="Arial" w:cs="Arial"/>
                <w:color w:val="000000"/>
                <w:kern w:val="0"/>
                <w:sz w:val="16"/>
                <w:szCs w:val="16"/>
              </w:rPr>
            </w:pPr>
            <w:ins w:id="337" w:author="04-21-1720_01-20-1837_01-20-1836_01-20-1806_01-19-" w:date="2023-04-21T17:45:00Z">
              <w:r w:rsidRPr="00D87657">
                <w:rPr>
                  <w:rFonts w:ascii="Arial" w:eastAsia="等线" w:hAnsi="Arial" w:cs="Arial"/>
                  <w:color w:val="000000"/>
                  <w:kern w:val="0"/>
                  <w:sz w:val="16"/>
                  <w:szCs w:val="16"/>
                </w:rPr>
                <w:t>[Ericsson]: proposes changes.</w:t>
              </w:r>
            </w:ins>
          </w:p>
          <w:p w14:paraId="61249581" w14:textId="77777777" w:rsidR="003A2F6A" w:rsidRPr="00D87657" w:rsidRDefault="003A2F6A">
            <w:pPr>
              <w:widowControl/>
              <w:jc w:val="left"/>
              <w:rPr>
                <w:ins w:id="338" w:author="04-21-1740_04-21-1720_01-20-1837_01-20-1836_01-20-" w:date="2023-04-21T17:41:00Z"/>
                <w:rFonts w:ascii="Arial" w:eastAsia="等线" w:hAnsi="Arial" w:cs="Arial"/>
                <w:color w:val="000000"/>
                <w:kern w:val="0"/>
                <w:sz w:val="16"/>
                <w:szCs w:val="16"/>
              </w:rPr>
            </w:pPr>
            <w:ins w:id="339" w:author="04-21-1740_04-21-1720_01-20-1837_01-20-1836_01-20-" w:date="2023-04-21T17:41:00Z">
              <w:r w:rsidRPr="00D87657">
                <w:rPr>
                  <w:rFonts w:ascii="Arial" w:eastAsia="等线" w:hAnsi="Arial" w:cs="Arial"/>
                  <w:color w:val="000000"/>
                  <w:kern w:val="0"/>
                  <w:sz w:val="16"/>
                  <w:szCs w:val="16"/>
                </w:rPr>
                <w:t>[Nokia]: providing r8 covering E// comments</w:t>
              </w:r>
            </w:ins>
          </w:p>
          <w:p w14:paraId="3DBC976D" w14:textId="77777777" w:rsidR="00F7367B" w:rsidRPr="00D87657" w:rsidRDefault="003A2F6A">
            <w:pPr>
              <w:widowControl/>
              <w:jc w:val="left"/>
              <w:rPr>
                <w:ins w:id="340" w:author="04-21-1907_04-21-1720_01-20-1837_01-20-1836_01-20-" w:date="2023-04-21T19:08:00Z"/>
                <w:rFonts w:ascii="Arial" w:eastAsia="等线" w:hAnsi="Arial" w:cs="Arial"/>
                <w:color w:val="000000"/>
                <w:kern w:val="0"/>
                <w:sz w:val="16"/>
                <w:szCs w:val="16"/>
              </w:rPr>
            </w:pPr>
            <w:ins w:id="341" w:author="04-21-1740_04-21-1720_01-20-1837_01-20-1836_01-20-" w:date="2023-04-21T17:41:00Z">
              <w:r w:rsidRPr="00D87657">
                <w:rPr>
                  <w:rFonts w:ascii="Arial" w:eastAsia="等线" w:hAnsi="Arial" w:cs="Arial"/>
                  <w:color w:val="000000"/>
                  <w:kern w:val="0"/>
                  <w:sz w:val="16"/>
                  <w:szCs w:val="16"/>
                </w:rPr>
                <w:t>[Qualcomm]: r8 OK</w:t>
              </w:r>
            </w:ins>
          </w:p>
          <w:p w14:paraId="00BE0B61" w14:textId="77777777" w:rsidR="00F7367B" w:rsidRPr="00D87657" w:rsidRDefault="00F7367B">
            <w:pPr>
              <w:widowControl/>
              <w:jc w:val="left"/>
              <w:rPr>
                <w:ins w:id="342" w:author="04-21-1907_04-21-1720_01-20-1837_01-20-1836_01-20-" w:date="2023-04-21T19:08:00Z"/>
                <w:rFonts w:ascii="Arial" w:eastAsia="等线" w:hAnsi="Arial" w:cs="Arial"/>
                <w:color w:val="000000"/>
                <w:kern w:val="0"/>
                <w:sz w:val="16"/>
                <w:szCs w:val="16"/>
              </w:rPr>
            </w:pPr>
            <w:ins w:id="343" w:author="04-21-1907_04-21-1720_01-20-1837_01-20-1836_01-20-" w:date="2023-04-21T19:08:00Z">
              <w:r w:rsidRPr="00D87657">
                <w:rPr>
                  <w:rFonts w:ascii="Arial" w:eastAsia="等线" w:hAnsi="Arial" w:cs="Arial"/>
                  <w:color w:val="000000"/>
                  <w:kern w:val="0"/>
                  <w:sz w:val="16"/>
                  <w:szCs w:val="16"/>
                </w:rPr>
                <w:t>[xiaomi]: ok with r8</w:t>
              </w:r>
            </w:ins>
          </w:p>
          <w:p w14:paraId="016CBD29" w14:textId="77777777" w:rsidR="00D87657" w:rsidRPr="00D87657" w:rsidRDefault="00F7367B">
            <w:pPr>
              <w:widowControl/>
              <w:jc w:val="left"/>
              <w:rPr>
                <w:ins w:id="344" w:author="04-21-1925_04-21-1720_01-20-1837_01-20-1836_01-20-" w:date="2023-04-21T19:25:00Z"/>
                <w:rFonts w:ascii="Arial" w:eastAsia="等线" w:hAnsi="Arial" w:cs="Arial"/>
                <w:color w:val="000000"/>
                <w:kern w:val="0"/>
                <w:sz w:val="16"/>
                <w:szCs w:val="16"/>
              </w:rPr>
            </w:pPr>
            <w:ins w:id="345" w:author="04-21-1907_04-21-1720_01-20-1837_01-20-1836_01-20-" w:date="2023-04-21T19:08:00Z">
              <w:r w:rsidRPr="00D87657">
                <w:rPr>
                  <w:rFonts w:ascii="Arial" w:eastAsia="等线" w:hAnsi="Arial" w:cs="Arial"/>
                  <w:color w:val="000000"/>
                  <w:kern w:val="0"/>
                  <w:sz w:val="16"/>
                  <w:szCs w:val="16"/>
                </w:rPr>
                <w:t>[Ericsson]: is fine with r8.</w:t>
              </w:r>
            </w:ins>
          </w:p>
          <w:p w14:paraId="0AFFC9C1" w14:textId="77777777" w:rsidR="00D87657" w:rsidRDefault="00D87657">
            <w:pPr>
              <w:widowControl/>
              <w:jc w:val="left"/>
              <w:rPr>
                <w:ins w:id="346" w:author="04-21-1925_04-21-1720_01-20-1837_01-20-1836_01-20-" w:date="2023-04-21T19:25:00Z"/>
                <w:rFonts w:ascii="Arial" w:eastAsia="等线" w:hAnsi="Arial" w:cs="Arial"/>
                <w:color w:val="000000"/>
                <w:kern w:val="0"/>
                <w:sz w:val="16"/>
                <w:szCs w:val="16"/>
              </w:rPr>
            </w:pPr>
            <w:ins w:id="347" w:author="04-21-1925_04-21-1720_01-20-1837_01-20-1836_01-20-" w:date="2023-04-21T19:25:00Z">
              <w:r w:rsidRPr="00D87657">
                <w:rPr>
                  <w:rFonts w:ascii="Arial" w:eastAsia="等线" w:hAnsi="Arial" w:cs="Arial"/>
                  <w:color w:val="000000"/>
                  <w:kern w:val="0"/>
                  <w:sz w:val="16"/>
                  <w:szCs w:val="16"/>
                </w:rPr>
                <w:t>[Ericsson]: fine with r8.</w:t>
              </w:r>
            </w:ins>
          </w:p>
          <w:p w14:paraId="65DE1EC8" w14:textId="11EBA484" w:rsidR="003A2F6A" w:rsidRPr="00D87657" w:rsidRDefault="00D87657">
            <w:pPr>
              <w:widowControl/>
              <w:jc w:val="left"/>
              <w:rPr>
                <w:rFonts w:ascii="Arial" w:eastAsia="等线" w:hAnsi="Arial" w:cs="Arial"/>
                <w:color w:val="000000"/>
                <w:kern w:val="0"/>
                <w:sz w:val="16"/>
                <w:szCs w:val="16"/>
              </w:rPr>
            </w:pPr>
            <w:ins w:id="348" w:author="04-21-1925_04-21-1720_01-20-1837_01-20-1836_01-20-" w:date="2023-04-21T19:25:00Z">
              <w:r>
                <w:rPr>
                  <w:rFonts w:ascii="Arial" w:eastAsia="等线" w:hAnsi="Arial" w:cs="Arial"/>
                  <w:color w:val="000000"/>
                  <w:kern w:val="0"/>
                  <w:sz w:val="16"/>
                  <w:szCs w:val="16"/>
                </w:rPr>
                <w:t>[ZTE]: fine with r8.</w:t>
              </w:r>
            </w:ins>
          </w:p>
        </w:tc>
        <w:tc>
          <w:tcPr>
            <w:tcW w:w="937" w:type="dxa"/>
            <w:tcBorders>
              <w:top w:val="nil"/>
              <w:left w:val="nil"/>
              <w:bottom w:val="single" w:sz="4" w:space="0" w:color="000000"/>
              <w:right w:val="single" w:sz="4" w:space="0" w:color="000000"/>
            </w:tcBorders>
            <w:shd w:val="clear" w:color="000000" w:fill="FFFF99"/>
          </w:tcPr>
          <w:p w14:paraId="154FC7C9" w14:textId="19AACC0B" w:rsidR="00C27D0E" w:rsidRDefault="001C66C2">
            <w:pPr>
              <w:widowControl/>
              <w:jc w:val="left"/>
              <w:rPr>
                <w:rFonts w:ascii="Arial" w:eastAsia="等线" w:hAnsi="Arial" w:cs="Arial"/>
                <w:color w:val="000000"/>
                <w:kern w:val="0"/>
                <w:sz w:val="16"/>
                <w:szCs w:val="16"/>
              </w:rPr>
            </w:pPr>
            <w:del w:id="349" w:author="04-21-1720_01-20-1837_01-20-1836_01-20-1806_01-19-" w:date="2023-04-21T19:56:00Z">
              <w:r w:rsidDel="009C0B5C">
                <w:rPr>
                  <w:rFonts w:ascii="Arial" w:eastAsia="等线" w:hAnsi="Arial" w:cs="Arial"/>
                  <w:color w:val="000000"/>
                  <w:kern w:val="0"/>
                  <w:sz w:val="16"/>
                  <w:szCs w:val="16"/>
                </w:rPr>
                <w:lastRenderedPageBreak/>
                <w:delText xml:space="preserve">available </w:delText>
              </w:r>
            </w:del>
            <w:ins w:id="350" w:author="04-21-1720_01-20-1837_01-20-1836_01-20-1806_01-19-" w:date="2023-04-21T19:56:00Z">
              <w:r w:rsidR="009C0B5C">
                <w:rPr>
                  <w:rFonts w:ascii="Arial" w:eastAsia="等线" w:hAnsi="Arial" w:cs="Arial"/>
                  <w:color w:val="000000"/>
                  <w:kern w:val="0"/>
                  <w:sz w:val="16"/>
                  <w:szCs w:val="16"/>
                </w:rPr>
                <w:t xml:space="preserve">approved </w:t>
              </w:r>
            </w:ins>
          </w:p>
        </w:tc>
        <w:tc>
          <w:tcPr>
            <w:tcW w:w="764" w:type="dxa"/>
            <w:tcBorders>
              <w:top w:val="nil"/>
              <w:left w:val="nil"/>
              <w:bottom w:val="single" w:sz="4" w:space="0" w:color="000000"/>
              <w:right w:val="single" w:sz="4" w:space="0" w:color="000000"/>
            </w:tcBorders>
            <w:shd w:val="clear" w:color="000000" w:fill="FFFF99"/>
          </w:tcPr>
          <w:p w14:paraId="30B0176D" w14:textId="56BB916A"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351" w:author="04-21-1720_01-20-1837_01-20-1836_01-20-1806_01-19-" w:date="2023-04-21T19:56:00Z">
              <w:r w:rsidR="009C0B5C">
                <w:rPr>
                  <w:rFonts w:ascii="Arial" w:eastAsia="等线" w:hAnsi="Arial" w:cs="Arial"/>
                  <w:color w:val="000000"/>
                  <w:kern w:val="0"/>
                  <w:sz w:val="16"/>
                  <w:szCs w:val="16"/>
                </w:rPr>
                <w:t>R8</w:t>
              </w:r>
            </w:ins>
          </w:p>
        </w:tc>
      </w:tr>
      <w:tr w:rsidR="00C27D0E" w14:paraId="423566D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E5BF77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30A6A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231817</w:t>
            </w:r>
          </w:p>
        </w:tc>
        <w:tc>
          <w:tcPr>
            <w:tcW w:w="2564" w:type="dxa"/>
            <w:tcBorders>
              <w:top w:val="nil"/>
              <w:left w:val="nil"/>
              <w:bottom w:val="single" w:sz="4" w:space="0" w:color="000000"/>
              <w:right w:val="single" w:sz="4" w:space="0" w:color="000000"/>
            </w:tcBorders>
            <w:shd w:val="clear" w:color="000000" w:fill="FFFF99"/>
          </w:tcPr>
          <w:p w14:paraId="7A76577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EN removal multiple AMF scenarios Veriant2 </w:t>
            </w:r>
          </w:p>
        </w:tc>
        <w:tc>
          <w:tcPr>
            <w:tcW w:w="1730" w:type="dxa"/>
            <w:tcBorders>
              <w:top w:val="nil"/>
              <w:left w:val="nil"/>
              <w:bottom w:val="single" w:sz="4" w:space="0" w:color="000000"/>
              <w:right w:val="single" w:sz="4" w:space="0" w:color="000000"/>
            </w:tcBorders>
            <w:shd w:val="clear" w:color="000000" w:fill="FFFF99"/>
          </w:tcPr>
          <w:p w14:paraId="29075C2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1A674D3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809F2E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 and requires clarification before approval</w:t>
            </w:r>
          </w:p>
          <w:p w14:paraId="00B92D9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Does not agree with the approach.</w:t>
            </w:r>
          </w:p>
          <w:p w14:paraId="5B15C16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w:t>
            </w:r>
          </w:p>
          <w:p w14:paraId="6CA89EC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 and request to reconsider your position</w:t>
            </w:r>
          </w:p>
          <w:p w14:paraId="1BE0E76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Prefers the way 816 specifies this solution compared to 817</w:t>
            </w:r>
          </w:p>
          <w:p w14:paraId="1E19440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[Rapporteur]: Based on the way forward discussion, this contribution will be merged into S3-231816 Please continue the discussion in the thread of S3-231816</w:t>
            </w:r>
          </w:p>
        </w:tc>
        <w:tc>
          <w:tcPr>
            <w:tcW w:w="937" w:type="dxa"/>
            <w:tcBorders>
              <w:top w:val="nil"/>
              <w:left w:val="nil"/>
              <w:bottom w:val="single" w:sz="4" w:space="0" w:color="000000"/>
              <w:right w:val="single" w:sz="4" w:space="0" w:color="000000"/>
            </w:tcBorders>
            <w:shd w:val="clear" w:color="000000" w:fill="FFFF99"/>
          </w:tcPr>
          <w:p w14:paraId="4A53F844" w14:textId="1B1FDF40" w:rsidR="00C27D0E" w:rsidRDefault="001C66C2">
            <w:pPr>
              <w:widowControl/>
              <w:jc w:val="left"/>
              <w:rPr>
                <w:rFonts w:ascii="Arial" w:eastAsia="等线" w:hAnsi="Arial" w:cs="Arial"/>
                <w:color w:val="000000"/>
                <w:kern w:val="0"/>
                <w:sz w:val="16"/>
                <w:szCs w:val="16"/>
              </w:rPr>
            </w:pPr>
            <w:del w:id="352" w:author="04-21-1720_01-20-1837_01-20-1836_01-20-1806_01-19-" w:date="2023-04-21T19:56:00Z">
              <w:r w:rsidDel="009C0B5C">
                <w:rPr>
                  <w:rFonts w:ascii="Arial" w:eastAsia="等线" w:hAnsi="Arial" w:cs="Arial"/>
                  <w:color w:val="000000"/>
                  <w:kern w:val="0"/>
                  <w:sz w:val="16"/>
                  <w:szCs w:val="16"/>
                </w:rPr>
                <w:delText xml:space="preserve">available </w:delText>
              </w:r>
            </w:del>
            <w:ins w:id="353" w:author="04-21-1720_01-20-1837_01-20-1836_01-20-1806_01-19-" w:date="2023-04-21T19:56:00Z">
              <w:r w:rsidR="009C0B5C">
                <w:rPr>
                  <w:rFonts w:ascii="Arial" w:eastAsia="等线" w:hAnsi="Arial" w:cs="Arial"/>
                  <w:color w:val="000000"/>
                  <w:kern w:val="0"/>
                  <w:sz w:val="16"/>
                  <w:szCs w:val="16"/>
                </w:rPr>
                <w:t xml:space="preserve">merged </w:t>
              </w:r>
            </w:ins>
          </w:p>
        </w:tc>
        <w:tc>
          <w:tcPr>
            <w:tcW w:w="764" w:type="dxa"/>
            <w:tcBorders>
              <w:top w:val="nil"/>
              <w:left w:val="nil"/>
              <w:bottom w:val="single" w:sz="4" w:space="0" w:color="000000"/>
              <w:right w:val="single" w:sz="4" w:space="0" w:color="000000"/>
            </w:tcBorders>
            <w:shd w:val="clear" w:color="000000" w:fill="FFFF99"/>
          </w:tcPr>
          <w:p w14:paraId="1268313B" w14:textId="513005E5"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354" w:author="04-21-1720_01-20-1837_01-20-1836_01-20-1806_01-19-" w:date="2023-04-21T19:56:00Z">
              <w:r w:rsidR="009C0B5C">
                <w:rPr>
                  <w:rFonts w:ascii="Arial" w:eastAsia="等线" w:hAnsi="Arial" w:cs="Arial"/>
                  <w:color w:val="000000"/>
                  <w:kern w:val="0"/>
                  <w:sz w:val="16"/>
                  <w:szCs w:val="16"/>
                </w:rPr>
                <w:t>1816</w:t>
              </w:r>
            </w:ins>
          </w:p>
        </w:tc>
      </w:tr>
      <w:tr w:rsidR="009C0B5C" w14:paraId="5AC2895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5B65D95"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30E80F"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231929</w:t>
            </w:r>
          </w:p>
        </w:tc>
        <w:tc>
          <w:tcPr>
            <w:tcW w:w="2564" w:type="dxa"/>
            <w:tcBorders>
              <w:top w:val="nil"/>
              <w:left w:val="nil"/>
              <w:bottom w:val="single" w:sz="4" w:space="0" w:color="000000"/>
              <w:right w:val="single" w:sz="4" w:space="0" w:color="000000"/>
            </w:tcBorders>
            <w:shd w:val="clear" w:color="000000" w:fill="FFFF99"/>
          </w:tcPr>
          <w:p w14:paraId="3F435380"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Addressing Editor’s Note on multiple AMFs registered to the UDM </w:t>
            </w:r>
          </w:p>
        </w:tc>
        <w:tc>
          <w:tcPr>
            <w:tcW w:w="1730" w:type="dxa"/>
            <w:tcBorders>
              <w:top w:val="nil"/>
              <w:left w:val="nil"/>
              <w:bottom w:val="single" w:sz="4" w:space="0" w:color="000000"/>
              <w:right w:val="single" w:sz="4" w:space="0" w:color="000000"/>
            </w:tcBorders>
            <w:shd w:val="clear" w:color="000000" w:fill="FFFF99"/>
          </w:tcPr>
          <w:p w14:paraId="14E73D5B"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6297619"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FA44CBC"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clarification required</w:t>
            </w:r>
          </w:p>
          <w:p w14:paraId="5D20B637"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Prefers 1765 and as a second option this document.</w:t>
            </w:r>
          </w:p>
          <w:p w14:paraId="4AFB47CD"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[Rapporteur]: Based on the way forward discussion, this contribution will be merged into S3-231816 Please continue the discussion in the thread of S3-231816</w:t>
            </w:r>
          </w:p>
        </w:tc>
        <w:tc>
          <w:tcPr>
            <w:tcW w:w="937" w:type="dxa"/>
            <w:tcBorders>
              <w:top w:val="nil"/>
              <w:left w:val="nil"/>
              <w:bottom w:val="single" w:sz="4" w:space="0" w:color="000000"/>
              <w:right w:val="single" w:sz="4" w:space="0" w:color="000000"/>
            </w:tcBorders>
            <w:shd w:val="clear" w:color="000000" w:fill="FFFF99"/>
          </w:tcPr>
          <w:p w14:paraId="24FE6BED" w14:textId="25D201F5" w:rsidR="009C0B5C" w:rsidRDefault="009C0B5C" w:rsidP="009C0B5C">
            <w:pPr>
              <w:widowControl/>
              <w:jc w:val="left"/>
              <w:rPr>
                <w:rFonts w:ascii="Arial" w:eastAsia="等线" w:hAnsi="Arial" w:cs="Arial"/>
                <w:color w:val="000000"/>
                <w:kern w:val="0"/>
                <w:sz w:val="16"/>
                <w:szCs w:val="16"/>
              </w:rPr>
            </w:pPr>
            <w:ins w:id="355" w:author="04-21-1720_01-20-1837_01-20-1836_01-20-1806_01-19-" w:date="2023-04-21T19:56:00Z">
              <w:r>
                <w:rPr>
                  <w:rFonts w:ascii="Arial" w:eastAsia="等线" w:hAnsi="Arial" w:cs="Arial"/>
                  <w:color w:val="000000"/>
                  <w:kern w:val="0"/>
                  <w:sz w:val="16"/>
                  <w:szCs w:val="16"/>
                </w:rPr>
                <w:t xml:space="preserve">merged </w:t>
              </w:r>
            </w:ins>
            <w:del w:id="356" w:author="04-21-1720_01-20-1837_01-20-1836_01-20-1806_01-19-" w:date="2023-04-21T19:56:00Z">
              <w:r w:rsidDel="00C17144">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4F7F1E84" w14:textId="519BDB3F" w:rsidR="009C0B5C" w:rsidRDefault="009C0B5C" w:rsidP="009C0B5C">
            <w:pPr>
              <w:widowControl/>
              <w:jc w:val="left"/>
              <w:rPr>
                <w:rFonts w:ascii="Arial" w:eastAsia="等线" w:hAnsi="Arial" w:cs="Arial"/>
                <w:color w:val="000000"/>
                <w:kern w:val="0"/>
                <w:sz w:val="16"/>
                <w:szCs w:val="16"/>
              </w:rPr>
            </w:pPr>
            <w:ins w:id="357" w:author="04-21-1720_01-20-1837_01-20-1836_01-20-1806_01-19-" w:date="2023-04-21T19:56:00Z">
              <w:r>
                <w:rPr>
                  <w:rFonts w:ascii="Arial" w:eastAsia="等线" w:hAnsi="Arial" w:cs="Arial"/>
                  <w:color w:val="000000"/>
                  <w:kern w:val="0"/>
                  <w:sz w:val="16"/>
                  <w:szCs w:val="16"/>
                </w:rPr>
                <w:t>  1816</w:t>
              </w:r>
            </w:ins>
            <w:del w:id="358" w:author="04-21-1720_01-20-1837_01-20-1836_01-20-1806_01-19-" w:date="2023-04-21T19:56:00Z">
              <w:r w:rsidDel="00C17144">
                <w:rPr>
                  <w:rFonts w:ascii="Arial" w:eastAsia="等线" w:hAnsi="Arial" w:cs="Arial"/>
                  <w:color w:val="000000"/>
                  <w:kern w:val="0"/>
                  <w:sz w:val="16"/>
                  <w:szCs w:val="16"/>
                </w:rPr>
                <w:delText xml:space="preserve">  </w:delText>
              </w:r>
            </w:del>
          </w:p>
        </w:tc>
      </w:tr>
      <w:tr w:rsidR="009C0B5C" w14:paraId="37EC189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41CA5B3"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0DB9F8"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231972</w:t>
            </w:r>
          </w:p>
        </w:tc>
        <w:tc>
          <w:tcPr>
            <w:tcW w:w="2564" w:type="dxa"/>
            <w:tcBorders>
              <w:top w:val="nil"/>
              <w:left w:val="nil"/>
              <w:bottom w:val="single" w:sz="4" w:space="0" w:color="000000"/>
              <w:right w:val="single" w:sz="4" w:space="0" w:color="000000"/>
            </w:tcBorders>
            <w:shd w:val="clear" w:color="000000" w:fill="FFFF99"/>
          </w:tcPr>
          <w:p w14:paraId="4BA40EF9"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EN removal for multiple AMFs case </w:t>
            </w:r>
          </w:p>
        </w:tc>
        <w:tc>
          <w:tcPr>
            <w:tcW w:w="1730" w:type="dxa"/>
            <w:tcBorders>
              <w:top w:val="nil"/>
              <w:left w:val="nil"/>
              <w:bottom w:val="single" w:sz="4" w:space="0" w:color="000000"/>
              <w:right w:val="single" w:sz="4" w:space="0" w:color="000000"/>
            </w:tcBorders>
            <w:shd w:val="clear" w:color="000000" w:fill="FFFF99"/>
          </w:tcPr>
          <w:p w14:paraId="6FDF42EA"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LG Electronics </w:t>
            </w:r>
          </w:p>
        </w:tc>
        <w:tc>
          <w:tcPr>
            <w:tcW w:w="3779" w:type="dxa"/>
            <w:tcBorders>
              <w:top w:val="nil"/>
              <w:left w:val="nil"/>
              <w:bottom w:val="single" w:sz="4" w:space="0" w:color="000000"/>
              <w:right w:val="single" w:sz="4" w:space="0" w:color="000000"/>
            </w:tcBorders>
            <w:shd w:val="clear" w:color="000000" w:fill="FFFF99"/>
          </w:tcPr>
          <w:p w14:paraId="631710C1"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6EA9ECC"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clarification required before approval</w:t>
            </w:r>
          </w:p>
          <w:p w14:paraId="71DAB40D"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Does not consider this change necessary.</w:t>
            </w:r>
          </w:p>
          <w:p w14:paraId="6E3A3C8C"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fine to be noted.</w:t>
            </w:r>
          </w:p>
        </w:tc>
        <w:tc>
          <w:tcPr>
            <w:tcW w:w="937" w:type="dxa"/>
            <w:tcBorders>
              <w:top w:val="nil"/>
              <w:left w:val="nil"/>
              <w:bottom w:val="single" w:sz="4" w:space="0" w:color="000000"/>
              <w:right w:val="single" w:sz="4" w:space="0" w:color="000000"/>
            </w:tcBorders>
            <w:shd w:val="clear" w:color="000000" w:fill="FFFF99"/>
          </w:tcPr>
          <w:p w14:paraId="4B31C15E" w14:textId="17CD145F" w:rsidR="009C0B5C" w:rsidRDefault="009C0B5C" w:rsidP="009C0B5C">
            <w:pPr>
              <w:widowControl/>
              <w:jc w:val="left"/>
              <w:rPr>
                <w:rFonts w:ascii="Arial" w:eastAsia="等线" w:hAnsi="Arial" w:cs="Arial"/>
                <w:color w:val="000000"/>
                <w:kern w:val="0"/>
                <w:sz w:val="16"/>
                <w:szCs w:val="16"/>
              </w:rPr>
            </w:pPr>
            <w:ins w:id="359" w:author="04-21-1720_01-20-1837_01-20-1836_01-20-1806_01-19-" w:date="2023-04-21T19:56:00Z">
              <w:r>
                <w:rPr>
                  <w:rFonts w:ascii="Arial" w:eastAsia="等线" w:hAnsi="Arial" w:cs="Arial"/>
                  <w:color w:val="000000"/>
                  <w:kern w:val="0"/>
                  <w:sz w:val="16"/>
                  <w:szCs w:val="16"/>
                </w:rPr>
                <w:t xml:space="preserve">noted </w:t>
              </w:r>
            </w:ins>
            <w:del w:id="360" w:author="04-21-1720_01-20-1837_01-20-1836_01-20-1806_01-19-" w:date="2023-04-21T19:56:00Z">
              <w:r w:rsidDel="00C17144">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4ED40C63" w14:textId="761926C6"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C0B5C" w14:paraId="58B544F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7793964"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9BA2EC"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232063</w:t>
            </w:r>
          </w:p>
        </w:tc>
        <w:tc>
          <w:tcPr>
            <w:tcW w:w="2564" w:type="dxa"/>
            <w:tcBorders>
              <w:top w:val="nil"/>
              <w:left w:val="nil"/>
              <w:bottom w:val="single" w:sz="4" w:space="0" w:color="000000"/>
              <w:right w:val="single" w:sz="4" w:space="0" w:color="000000"/>
            </w:tcBorders>
            <w:shd w:val="clear" w:color="000000" w:fill="FFFF99"/>
          </w:tcPr>
          <w:p w14:paraId="6DC5F94B"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Remove the Editor’s Note related to the multiple registrations in the HONTRA </w:t>
            </w:r>
          </w:p>
        </w:tc>
        <w:tc>
          <w:tcPr>
            <w:tcW w:w="1730" w:type="dxa"/>
            <w:tcBorders>
              <w:top w:val="nil"/>
              <w:left w:val="nil"/>
              <w:bottom w:val="single" w:sz="4" w:space="0" w:color="000000"/>
              <w:right w:val="single" w:sz="4" w:space="0" w:color="000000"/>
            </w:tcBorders>
            <w:shd w:val="clear" w:color="000000" w:fill="FFFF99"/>
          </w:tcPr>
          <w:p w14:paraId="5EF9AFFA"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2BE0E742"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E1495DB"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clarification required</w:t>
            </w:r>
          </w:p>
          <w:p w14:paraId="26C5EC52"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Requests for clarifications.</w:t>
            </w:r>
          </w:p>
          <w:p w14:paraId="1207BFB6"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responses.</w:t>
            </w:r>
          </w:p>
          <w:p w14:paraId="4E526C41"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[Rapporteur]: Based on the way forward discussion, this contribution will be merged into S3-231816 Please continue the discussion in the thread of S3-231816</w:t>
            </w:r>
          </w:p>
        </w:tc>
        <w:tc>
          <w:tcPr>
            <w:tcW w:w="937" w:type="dxa"/>
            <w:tcBorders>
              <w:top w:val="nil"/>
              <w:left w:val="nil"/>
              <w:bottom w:val="single" w:sz="4" w:space="0" w:color="000000"/>
              <w:right w:val="single" w:sz="4" w:space="0" w:color="000000"/>
            </w:tcBorders>
            <w:shd w:val="clear" w:color="000000" w:fill="FFFF99"/>
          </w:tcPr>
          <w:p w14:paraId="4B0FC9DC" w14:textId="2B0BC6F7" w:rsidR="009C0B5C" w:rsidRDefault="009C0B5C" w:rsidP="009C0B5C">
            <w:pPr>
              <w:widowControl/>
              <w:jc w:val="left"/>
              <w:rPr>
                <w:rFonts w:ascii="Arial" w:eastAsia="等线" w:hAnsi="Arial" w:cs="Arial"/>
                <w:color w:val="000000"/>
                <w:kern w:val="0"/>
                <w:sz w:val="16"/>
                <w:szCs w:val="16"/>
              </w:rPr>
            </w:pPr>
            <w:ins w:id="361" w:author="04-21-1720_01-20-1837_01-20-1836_01-20-1806_01-19-" w:date="2023-04-21T19:56:00Z">
              <w:r>
                <w:rPr>
                  <w:rFonts w:ascii="Arial" w:eastAsia="等线" w:hAnsi="Arial" w:cs="Arial"/>
                  <w:color w:val="000000"/>
                  <w:kern w:val="0"/>
                  <w:sz w:val="16"/>
                  <w:szCs w:val="16"/>
                </w:rPr>
                <w:lastRenderedPageBreak/>
                <w:t xml:space="preserve">merged </w:t>
              </w:r>
            </w:ins>
            <w:del w:id="362" w:author="04-21-1720_01-20-1837_01-20-1836_01-20-1806_01-19-" w:date="2023-04-21T19:56:00Z">
              <w:r w:rsidDel="00C17144">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37BFEB5E" w14:textId="1AC24E7B" w:rsidR="009C0B5C" w:rsidRDefault="009C0B5C" w:rsidP="009C0B5C">
            <w:pPr>
              <w:widowControl/>
              <w:jc w:val="left"/>
              <w:rPr>
                <w:rFonts w:ascii="Arial" w:eastAsia="等线" w:hAnsi="Arial" w:cs="Arial"/>
                <w:color w:val="000000"/>
                <w:kern w:val="0"/>
                <w:sz w:val="16"/>
                <w:szCs w:val="16"/>
              </w:rPr>
            </w:pPr>
            <w:ins w:id="363" w:author="04-21-1720_01-20-1837_01-20-1836_01-20-1806_01-19-" w:date="2023-04-21T19:56:00Z">
              <w:r>
                <w:rPr>
                  <w:rFonts w:ascii="Arial" w:eastAsia="等线" w:hAnsi="Arial" w:cs="Arial"/>
                  <w:color w:val="000000"/>
                  <w:kern w:val="0"/>
                  <w:sz w:val="16"/>
                  <w:szCs w:val="16"/>
                </w:rPr>
                <w:t>  1816</w:t>
              </w:r>
            </w:ins>
            <w:del w:id="364" w:author="04-21-1720_01-20-1837_01-20-1836_01-20-1806_01-19-" w:date="2023-04-21T19:56:00Z">
              <w:r w:rsidDel="00C17144">
                <w:rPr>
                  <w:rFonts w:ascii="Arial" w:eastAsia="等线" w:hAnsi="Arial" w:cs="Arial"/>
                  <w:color w:val="000000"/>
                  <w:kern w:val="0"/>
                  <w:sz w:val="16"/>
                  <w:szCs w:val="16"/>
                </w:rPr>
                <w:delText xml:space="preserve">  </w:delText>
              </w:r>
            </w:del>
          </w:p>
        </w:tc>
      </w:tr>
      <w:tr w:rsidR="00C27D0E" w14:paraId="264EB04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D22E2E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67ED2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231765</w:t>
            </w:r>
          </w:p>
        </w:tc>
        <w:tc>
          <w:tcPr>
            <w:tcW w:w="2564" w:type="dxa"/>
            <w:tcBorders>
              <w:top w:val="nil"/>
              <w:left w:val="nil"/>
              <w:bottom w:val="single" w:sz="4" w:space="0" w:color="000000"/>
              <w:right w:val="single" w:sz="4" w:space="0" w:color="000000"/>
            </w:tcBorders>
            <w:shd w:val="clear" w:color="000000" w:fill="FFFF99"/>
          </w:tcPr>
          <w:p w14:paraId="7402735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living document to TS 33.501: Clarifications and removals of Editor's Notes </w:t>
            </w:r>
          </w:p>
        </w:tc>
        <w:tc>
          <w:tcPr>
            <w:tcW w:w="1730" w:type="dxa"/>
            <w:tcBorders>
              <w:top w:val="nil"/>
              <w:left w:val="nil"/>
              <w:bottom w:val="single" w:sz="4" w:space="0" w:color="000000"/>
              <w:right w:val="single" w:sz="4" w:space="0" w:color="000000"/>
            </w:tcBorders>
            <w:shd w:val="clear" w:color="000000" w:fill="FFFF99"/>
          </w:tcPr>
          <w:p w14:paraId="1D10DAF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2AAC9B95"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 xml:space="preserve">　</w:t>
            </w:r>
          </w:p>
          <w:p w14:paraId="3AD96DE8"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[Nokia]: clarification required before approval, does not agree with all solutions/texts proposal</w:t>
            </w:r>
          </w:p>
          <w:p w14:paraId="425A41C3"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[Nokia]: clarification required before approval, does not agree with all a few solutions/texts proposal</w:t>
            </w:r>
          </w:p>
          <w:p w14:paraId="1B999F92"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[Lenovo]: Requires update before approval.</w:t>
            </w:r>
          </w:p>
          <w:p w14:paraId="6F8B73AF"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[Ericsson]: provides clarifications.</w:t>
            </w:r>
          </w:p>
          <w:p w14:paraId="53E203FF"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[Qualcomm]: Needs changes before approval</w:t>
            </w:r>
          </w:p>
          <w:p w14:paraId="20C03E8E"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[Samsung]: Provides comments</w:t>
            </w:r>
          </w:p>
          <w:p w14:paraId="0A2C9D2A"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[Nokia]: Provides r1 with proposed changes as discussed in the Nokia CR</w:t>
            </w:r>
          </w:p>
          <w:p w14:paraId="6C9603FC"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[ZTE]: Provides r2 with proposed changes</w:t>
            </w:r>
          </w:p>
          <w:p w14:paraId="5223CF6F"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[Ericsson]: Provides r3 re-instated part of the 1765 CR.</w:t>
            </w:r>
          </w:p>
          <w:p w14:paraId="42D9BCF3"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[Nokia]: Provides r4 with small updates.</w:t>
            </w:r>
          </w:p>
          <w:p w14:paraId="36329822"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[ZTE]: Provides clarifications</w:t>
            </w:r>
          </w:p>
          <w:p w14:paraId="4E0332BB"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[Xiaomi]: Provides comments.</w:t>
            </w:r>
          </w:p>
          <w:p w14:paraId="6BBE1CBA"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[Nokia]: provide clarification comment to ZTE</w:t>
            </w:r>
          </w:p>
          <w:p w14:paraId="776101E1"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[Nokia]: provide clarification comment to ZTE and Xioami</w:t>
            </w:r>
          </w:p>
          <w:p w14:paraId="5F920DBF"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[ZTE]: Ask for clarifications and details</w:t>
            </w:r>
          </w:p>
          <w:p w14:paraId="01263FB8"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[Nokia]: provide clarification</w:t>
            </w:r>
          </w:p>
          <w:p w14:paraId="33671577"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[Ericsson]: provide comments.</w:t>
            </w:r>
          </w:p>
          <w:p w14:paraId="14AF42BD"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[Ericsson]: provide comments (another comment).</w:t>
            </w:r>
          </w:p>
          <w:p w14:paraId="229FF6BC"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[Ericsson]: provides r5.</w:t>
            </w:r>
          </w:p>
          <w:p w14:paraId="6DC9509D"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[Nokia]: adding text back and providing justification for 23502 text , providing r6</w:t>
            </w:r>
          </w:p>
          <w:p w14:paraId="5F269613"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[Ericsson]: Request clarification in r5, and upload r7(r7 is based on r5).</w:t>
            </w:r>
          </w:p>
          <w:p w14:paraId="665842DF"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[Huawei]:Previous minutes is from Huawei, rather than Ericsson. Now r8 is available. It merges the new changes from r6 and r7 that are both based on r5.</w:t>
            </w:r>
          </w:p>
          <w:p w14:paraId="630A5B66"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[Nokia]:fine with r8 and propose further improvement</w:t>
            </w:r>
          </w:p>
          <w:p w14:paraId="1F613199"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[ZTE]: provide clarifications and comments, do not agree with r7 and r8, provide r9.</w:t>
            </w:r>
          </w:p>
          <w:p w14:paraId="6EB87061"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[ZTE]: provide clarifications.</w:t>
            </w:r>
          </w:p>
          <w:p w14:paraId="6C3F87FB" w14:textId="3B1D0EE8" w:rsidR="001C66C2" w:rsidRPr="00D87657" w:rsidRDefault="001C66C2">
            <w:pPr>
              <w:widowControl/>
              <w:jc w:val="left"/>
              <w:rPr>
                <w:ins w:id="365" w:author="01-20-1837_01-20-1836_01-20-1806_01-19-2059_01-19-" w:date="2023-04-21T10:07:00Z"/>
                <w:rFonts w:ascii="Arial" w:eastAsia="等线" w:hAnsi="Arial" w:cs="Arial"/>
                <w:color w:val="000000"/>
                <w:kern w:val="0"/>
                <w:sz w:val="16"/>
                <w:szCs w:val="16"/>
              </w:rPr>
            </w:pPr>
            <w:r w:rsidRPr="00D87657">
              <w:rPr>
                <w:rFonts w:ascii="Arial" w:eastAsia="等线" w:hAnsi="Arial" w:cs="Arial"/>
                <w:color w:val="000000"/>
                <w:kern w:val="0"/>
                <w:sz w:val="16"/>
                <w:szCs w:val="16"/>
              </w:rPr>
              <w:t>[Nokia]: provide clarifications.</w:t>
            </w:r>
          </w:p>
          <w:p w14:paraId="64D1AF53" w14:textId="62C5AF5F" w:rsidR="005702A2" w:rsidRPr="00D87657" w:rsidRDefault="005702A2">
            <w:pPr>
              <w:widowControl/>
              <w:jc w:val="left"/>
              <w:rPr>
                <w:ins w:id="366" w:author="04-21-0953_01-20-1837_01-20-1836_01-20-1806_01-19-" w:date="2023-04-21T09:54:00Z"/>
                <w:rFonts w:ascii="Arial" w:eastAsia="等线" w:hAnsi="Arial" w:cs="Arial"/>
                <w:color w:val="000000"/>
                <w:kern w:val="0"/>
                <w:sz w:val="16"/>
                <w:szCs w:val="16"/>
              </w:rPr>
            </w:pPr>
            <w:ins w:id="367" w:author="01-20-1837_01-20-1836_01-20-1806_01-19-2059_01-19-" w:date="2023-04-21T10:07:00Z">
              <w:r w:rsidRPr="00D87657">
                <w:rPr>
                  <w:rFonts w:ascii="Arial" w:eastAsia="等线" w:hAnsi="Arial" w:cs="Arial"/>
                  <w:color w:val="000000"/>
                  <w:kern w:val="0"/>
                  <w:sz w:val="16"/>
                  <w:szCs w:val="16"/>
                </w:rPr>
                <w:lastRenderedPageBreak/>
                <w:t>[ZTE]: provide clarifications.</w:t>
              </w:r>
            </w:ins>
          </w:p>
          <w:p w14:paraId="45FE5C8D" w14:textId="77777777" w:rsidR="001C66C2" w:rsidRPr="00D87657" w:rsidRDefault="001C66C2">
            <w:pPr>
              <w:widowControl/>
              <w:jc w:val="left"/>
              <w:rPr>
                <w:ins w:id="368" w:author="04-21-0953_01-20-1837_01-20-1836_01-20-1806_01-19-" w:date="2023-04-21T09:54:00Z"/>
                <w:rFonts w:ascii="Arial" w:eastAsia="等线" w:hAnsi="Arial" w:cs="Arial"/>
                <w:color w:val="000000"/>
                <w:kern w:val="0"/>
                <w:sz w:val="16"/>
                <w:szCs w:val="16"/>
              </w:rPr>
            </w:pPr>
            <w:ins w:id="369" w:author="04-21-0953_01-20-1837_01-20-1836_01-20-1806_01-19-" w:date="2023-04-21T09:54:00Z">
              <w:r w:rsidRPr="00D87657">
                <w:rPr>
                  <w:rFonts w:ascii="Arial" w:eastAsia="等线" w:hAnsi="Arial" w:cs="Arial"/>
                  <w:color w:val="000000"/>
                  <w:kern w:val="0"/>
                  <w:sz w:val="16"/>
                  <w:szCs w:val="16"/>
                </w:rPr>
                <w:t>[Qualcomm]: Propose changes to r9 before it is acceptable</w:t>
              </w:r>
            </w:ins>
          </w:p>
          <w:p w14:paraId="2E66C85D" w14:textId="77777777" w:rsidR="001C66C2" w:rsidRPr="00D87657" w:rsidRDefault="001C66C2">
            <w:pPr>
              <w:widowControl/>
              <w:jc w:val="left"/>
              <w:rPr>
                <w:ins w:id="370" w:author="04-21-0953_01-20-1837_01-20-1836_01-20-1806_01-19-" w:date="2023-04-21T09:54:00Z"/>
                <w:rFonts w:ascii="Arial" w:eastAsia="等线" w:hAnsi="Arial" w:cs="Arial"/>
                <w:color w:val="000000"/>
                <w:kern w:val="0"/>
                <w:sz w:val="16"/>
                <w:szCs w:val="16"/>
              </w:rPr>
            </w:pPr>
            <w:ins w:id="371" w:author="04-21-0953_01-20-1837_01-20-1836_01-20-1806_01-19-" w:date="2023-04-21T09:54:00Z">
              <w:r w:rsidRPr="00D87657">
                <w:rPr>
                  <w:rFonts w:ascii="Arial" w:eastAsia="等线" w:hAnsi="Arial" w:cs="Arial"/>
                  <w:color w:val="000000"/>
                  <w:kern w:val="0"/>
                  <w:sz w:val="16"/>
                  <w:szCs w:val="16"/>
                </w:rPr>
                <w:t>[Ericsson]: requests for clarification from Qualcomm.</w:t>
              </w:r>
            </w:ins>
          </w:p>
          <w:p w14:paraId="47C3F917" w14:textId="77777777" w:rsidR="00AD1894" w:rsidRPr="00D87657" w:rsidRDefault="001C66C2">
            <w:pPr>
              <w:widowControl/>
              <w:jc w:val="left"/>
              <w:rPr>
                <w:ins w:id="372" w:author="04-21-1012_01-20-1837_01-20-1836_01-20-1806_01-19-" w:date="2023-04-21T10:12:00Z"/>
                <w:rFonts w:ascii="Arial" w:eastAsia="等线" w:hAnsi="Arial" w:cs="Arial"/>
                <w:color w:val="000000"/>
                <w:kern w:val="0"/>
                <w:sz w:val="16"/>
                <w:szCs w:val="16"/>
              </w:rPr>
            </w:pPr>
            <w:ins w:id="373" w:author="04-21-0953_01-20-1837_01-20-1836_01-20-1806_01-19-" w:date="2023-04-21T09:54:00Z">
              <w:r w:rsidRPr="00D87657">
                <w:rPr>
                  <w:rFonts w:ascii="Arial" w:eastAsia="等线" w:hAnsi="Arial" w:cs="Arial"/>
                  <w:color w:val="000000"/>
                  <w:kern w:val="0"/>
                  <w:sz w:val="16"/>
                  <w:szCs w:val="16"/>
                </w:rPr>
                <w:t>[Qualcomm]: Provides examples as requested by Ericsson</w:t>
              </w:r>
            </w:ins>
          </w:p>
          <w:p w14:paraId="50F525CD" w14:textId="77777777" w:rsidR="00FF7228" w:rsidRPr="00D87657" w:rsidRDefault="00AD1894">
            <w:pPr>
              <w:widowControl/>
              <w:jc w:val="left"/>
              <w:rPr>
                <w:ins w:id="374" w:author="04-21-1721_04-21-1720_01-20-1837_01-20-1836_01-20-" w:date="2023-04-21T17:22:00Z"/>
                <w:rFonts w:ascii="Arial" w:eastAsia="等线" w:hAnsi="Arial" w:cs="Arial"/>
                <w:color w:val="000000"/>
                <w:kern w:val="0"/>
                <w:sz w:val="16"/>
                <w:szCs w:val="16"/>
              </w:rPr>
            </w:pPr>
            <w:ins w:id="375" w:author="04-21-1012_01-20-1837_01-20-1836_01-20-1806_01-19-" w:date="2023-04-21T10:12:00Z">
              <w:r w:rsidRPr="00D87657">
                <w:rPr>
                  <w:rFonts w:ascii="Arial" w:eastAsia="等线" w:hAnsi="Arial" w:cs="Arial"/>
                  <w:color w:val="000000"/>
                  <w:kern w:val="0"/>
                  <w:sz w:val="16"/>
                  <w:szCs w:val="16"/>
                </w:rPr>
                <w:t>[Lenovo]: Provides r10.</w:t>
              </w:r>
            </w:ins>
          </w:p>
          <w:p w14:paraId="1FF574B7" w14:textId="77777777" w:rsidR="00FF7228" w:rsidRPr="00D87657" w:rsidRDefault="00FF7228">
            <w:pPr>
              <w:widowControl/>
              <w:jc w:val="left"/>
              <w:rPr>
                <w:ins w:id="376" w:author="04-21-1721_04-21-1720_01-20-1837_01-20-1836_01-20-" w:date="2023-04-21T17:22:00Z"/>
                <w:rFonts w:ascii="Arial" w:eastAsia="等线" w:hAnsi="Arial" w:cs="Arial"/>
                <w:color w:val="000000"/>
                <w:kern w:val="0"/>
                <w:sz w:val="16"/>
                <w:szCs w:val="16"/>
              </w:rPr>
            </w:pPr>
            <w:ins w:id="377" w:author="04-21-1721_04-21-1720_01-20-1837_01-20-1836_01-20-" w:date="2023-04-21T17:22:00Z">
              <w:r w:rsidRPr="00D87657">
                <w:rPr>
                  <w:rFonts w:ascii="Arial" w:eastAsia="等线" w:hAnsi="Arial" w:cs="Arial"/>
                  <w:color w:val="000000"/>
                  <w:kern w:val="0"/>
                  <w:sz w:val="16"/>
                  <w:szCs w:val="16"/>
                </w:rPr>
                <w:t>[Nokia]: question to ZTE</w:t>
              </w:r>
            </w:ins>
          </w:p>
          <w:p w14:paraId="35E6302F" w14:textId="77777777" w:rsidR="00D10DD2" w:rsidRPr="00D87657" w:rsidRDefault="00FF7228">
            <w:pPr>
              <w:widowControl/>
              <w:jc w:val="left"/>
              <w:rPr>
                <w:ins w:id="378" w:author="04-21-1728_04-21-1720_01-20-1837_01-20-1836_01-20-" w:date="2023-04-21T17:28:00Z"/>
                <w:rFonts w:ascii="Arial" w:eastAsia="等线" w:hAnsi="Arial" w:cs="Arial"/>
                <w:color w:val="000000"/>
                <w:kern w:val="0"/>
                <w:sz w:val="16"/>
                <w:szCs w:val="16"/>
              </w:rPr>
            </w:pPr>
            <w:ins w:id="379" w:author="04-21-1721_04-21-1720_01-20-1837_01-20-1836_01-20-" w:date="2023-04-21T17:22:00Z">
              <w:r w:rsidRPr="00D87657">
                <w:rPr>
                  <w:rFonts w:ascii="Arial" w:eastAsia="等线" w:hAnsi="Arial" w:cs="Arial"/>
                  <w:color w:val="000000"/>
                  <w:kern w:val="0"/>
                  <w:sz w:val="16"/>
                  <w:szCs w:val="16"/>
                </w:rPr>
                <w:t>[ZTE]: response to Nokia and suggest a way forward</w:t>
              </w:r>
            </w:ins>
          </w:p>
          <w:p w14:paraId="266FB15A" w14:textId="77777777" w:rsidR="00D10DD2" w:rsidRPr="00D87657" w:rsidRDefault="00D10DD2">
            <w:pPr>
              <w:widowControl/>
              <w:jc w:val="left"/>
              <w:rPr>
                <w:ins w:id="380" w:author="04-21-1728_04-21-1720_01-20-1837_01-20-1836_01-20-" w:date="2023-04-21T17:28:00Z"/>
                <w:rFonts w:ascii="Arial" w:eastAsia="等线" w:hAnsi="Arial" w:cs="Arial"/>
                <w:color w:val="000000"/>
                <w:kern w:val="0"/>
                <w:sz w:val="16"/>
                <w:szCs w:val="16"/>
              </w:rPr>
            </w:pPr>
            <w:ins w:id="381" w:author="04-21-1728_04-21-1720_01-20-1837_01-20-1836_01-20-" w:date="2023-04-21T17:28:00Z">
              <w:r w:rsidRPr="00D87657">
                <w:rPr>
                  <w:rFonts w:ascii="Arial" w:eastAsia="等线" w:hAnsi="Arial" w:cs="Arial"/>
                  <w:color w:val="000000"/>
                  <w:kern w:val="0"/>
                  <w:sz w:val="16"/>
                  <w:szCs w:val="16"/>
                </w:rPr>
                <w:t>[Ericsson]: comments</w:t>
              </w:r>
            </w:ins>
          </w:p>
          <w:p w14:paraId="07FB2A77" w14:textId="77777777" w:rsidR="00D10DD2" w:rsidRPr="00D87657" w:rsidRDefault="00D10DD2">
            <w:pPr>
              <w:widowControl/>
              <w:jc w:val="left"/>
              <w:rPr>
                <w:ins w:id="382" w:author="04-21-1732_04-21-1720_01-20-1837_01-20-1836_01-20-" w:date="2023-04-21T17:33:00Z"/>
                <w:rFonts w:ascii="Arial" w:eastAsia="等线" w:hAnsi="Arial" w:cs="Arial"/>
                <w:color w:val="000000"/>
                <w:kern w:val="0"/>
                <w:sz w:val="16"/>
                <w:szCs w:val="16"/>
              </w:rPr>
            </w:pPr>
            <w:ins w:id="383" w:author="04-21-1728_04-21-1720_01-20-1837_01-20-1836_01-20-" w:date="2023-04-21T17:28:00Z">
              <w:r w:rsidRPr="00D87657">
                <w:rPr>
                  <w:rFonts w:ascii="Arial" w:eastAsia="等线" w:hAnsi="Arial" w:cs="Arial"/>
                  <w:color w:val="000000"/>
                  <w:kern w:val="0"/>
                  <w:sz w:val="16"/>
                  <w:szCs w:val="16"/>
                </w:rPr>
                <w:t>[Nokia]: Providing clarification</w:t>
              </w:r>
            </w:ins>
          </w:p>
          <w:p w14:paraId="370F4F33" w14:textId="77777777" w:rsidR="00D10DD2" w:rsidRPr="00D87657" w:rsidRDefault="00D10DD2">
            <w:pPr>
              <w:widowControl/>
              <w:jc w:val="left"/>
              <w:rPr>
                <w:ins w:id="384" w:author="04-21-1732_04-21-1720_01-20-1837_01-20-1836_01-20-" w:date="2023-04-21T17:33:00Z"/>
                <w:rFonts w:ascii="Arial" w:eastAsia="等线" w:hAnsi="Arial" w:cs="Arial"/>
                <w:color w:val="000000"/>
                <w:kern w:val="0"/>
                <w:sz w:val="16"/>
                <w:szCs w:val="16"/>
              </w:rPr>
            </w:pPr>
            <w:ins w:id="385" w:author="04-21-1732_04-21-1720_01-20-1837_01-20-1836_01-20-" w:date="2023-04-21T17:33:00Z">
              <w:r w:rsidRPr="00D87657">
                <w:rPr>
                  <w:rFonts w:ascii="Arial" w:eastAsia="等线" w:hAnsi="Arial" w:cs="Arial"/>
                  <w:color w:val="000000"/>
                  <w:kern w:val="0"/>
                  <w:sz w:val="16"/>
                  <w:szCs w:val="16"/>
                </w:rPr>
                <w:t>[Rapporteur]: 4 use cases were agreed or a result of compromised.</w:t>
              </w:r>
            </w:ins>
          </w:p>
          <w:p w14:paraId="021375CA" w14:textId="77777777" w:rsidR="00D10DD2" w:rsidRPr="00D87657" w:rsidRDefault="00D10DD2">
            <w:pPr>
              <w:widowControl/>
              <w:jc w:val="left"/>
              <w:rPr>
                <w:ins w:id="386" w:author="04-21-1732_04-21-1720_01-20-1837_01-20-1836_01-20-" w:date="2023-04-21T17:33:00Z"/>
                <w:rFonts w:ascii="Arial" w:eastAsia="等线" w:hAnsi="Arial" w:cs="Arial"/>
                <w:color w:val="000000"/>
                <w:kern w:val="0"/>
                <w:sz w:val="16"/>
                <w:szCs w:val="16"/>
              </w:rPr>
            </w:pPr>
            <w:ins w:id="387" w:author="04-21-1732_04-21-1720_01-20-1837_01-20-1836_01-20-" w:date="2023-04-21T17:33:00Z">
              <w:r w:rsidRPr="00D87657">
                <w:rPr>
                  <w:rFonts w:ascii="Arial" w:eastAsia="等线" w:hAnsi="Arial" w:cs="Arial"/>
                  <w:color w:val="000000"/>
                  <w:kern w:val="0"/>
                  <w:sz w:val="16"/>
                  <w:szCs w:val="16"/>
                </w:rPr>
                <w:t>[Ericsson]: Provides r11 removing the controversial points.</w:t>
              </w:r>
            </w:ins>
          </w:p>
          <w:p w14:paraId="748E7C38" w14:textId="77777777" w:rsidR="00D10DD2" w:rsidRPr="00D87657" w:rsidRDefault="00D10DD2">
            <w:pPr>
              <w:widowControl/>
              <w:jc w:val="left"/>
              <w:rPr>
                <w:ins w:id="388" w:author="04-21-1732_04-21-1720_01-20-1837_01-20-1836_01-20-" w:date="2023-04-21T17:33:00Z"/>
                <w:rFonts w:ascii="Arial" w:eastAsia="等线" w:hAnsi="Arial" w:cs="Arial"/>
                <w:color w:val="000000"/>
                <w:kern w:val="0"/>
                <w:sz w:val="16"/>
                <w:szCs w:val="16"/>
              </w:rPr>
            </w:pPr>
            <w:ins w:id="389" w:author="04-21-1732_04-21-1720_01-20-1837_01-20-1836_01-20-" w:date="2023-04-21T17:33:00Z">
              <w:r w:rsidRPr="00D87657">
                <w:rPr>
                  <w:rFonts w:ascii="Arial" w:eastAsia="等线" w:hAnsi="Arial" w:cs="Arial"/>
                  <w:color w:val="000000"/>
                  <w:kern w:val="0"/>
                  <w:sz w:val="16"/>
                  <w:szCs w:val="16"/>
                </w:rPr>
                <w:t>[Qualcomm]: Provides an initial editorial</w:t>
              </w:r>
            </w:ins>
          </w:p>
          <w:p w14:paraId="4C5CAE3E" w14:textId="77777777" w:rsidR="003A2F6A" w:rsidRPr="00D87657" w:rsidRDefault="00D10DD2">
            <w:pPr>
              <w:widowControl/>
              <w:jc w:val="left"/>
              <w:rPr>
                <w:ins w:id="390" w:author="04-21-1740_04-21-1720_01-20-1837_01-20-1836_01-20-" w:date="2023-04-21T17:41:00Z"/>
                <w:rFonts w:ascii="Arial" w:eastAsia="等线" w:hAnsi="Arial" w:cs="Arial"/>
                <w:color w:val="000000"/>
                <w:kern w:val="0"/>
                <w:sz w:val="16"/>
                <w:szCs w:val="16"/>
              </w:rPr>
            </w:pPr>
            <w:ins w:id="391" w:author="04-21-1732_04-21-1720_01-20-1837_01-20-1836_01-20-" w:date="2023-04-21T17:33:00Z">
              <w:r w:rsidRPr="00D87657">
                <w:rPr>
                  <w:rFonts w:ascii="Arial" w:eastAsia="等线" w:hAnsi="Arial" w:cs="Arial"/>
                  <w:color w:val="000000"/>
                  <w:kern w:val="0"/>
                  <w:sz w:val="16"/>
                  <w:szCs w:val="16"/>
                </w:rPr>
                <w:t>[Ericsson]: Provides r12 with the editorials from Qualcomm.</w:t>
              </w:r>
            </w:ins>
          </w:p>
          <w:p w14:paraId="415DBC95" w14:textId="77777777" w:rsidR="003A2F6A" w:rsidRPr="00D87657" w:rsidRDefault="003A2F6A">
            <w:pPr>
              <w:widowControl/>
              <w:jc w:val="left"/>
              <w:rPr>
                <w:ins w:id="392" w:author="04-21-1740_04-21-1720_01-20-1837_01-20-1836_01-20-" w:date="2023-04-21T17:41:00Z"/>
                <w:rFonts w:ascii="Arial" w:eastAsia="等线" w:hAnsi="Arial" w:cs="Arial"/>
                <w:color w:val="000000"/>
                <w:kern w:val="0"/>
                <w:sz w:val="16"/>
                <w:szCs w:val="16"/>
              </w:rPr>
            </w:pPr>
            <w:ins w:id="393" w:author="04-21-1740_04-21-1720_01-20-1837_01-20-1836_01-20-" w:date="2023-04-21T17:41:00Z">
              <w:r w:rsidRPr="00D87657">
                <w:rPr>
                  <w:rFonts w:ascii="Arial" w:eastAsia="等线" w:hAnsi="Arial" w:cs="Arial"/>
                  <w:color w:val="000000"/>
                  <w:kern w:val="0"/>
                  <w:sz w:val="16"/>
                  <w:szCs w:val="16"/>
                </w:rPr>
                <w:t>[Huawei]: fine with r12.</w:t>
              </w:r>
            </w:ins>
          </w:p>
          <w:p w14:paraId="0805A9C8" w14:textId="77777777" w:rsidR="003A2F6A" w:rsidRPr="00D87657" w:rsidRDefault="003A2F6A">
            <w:pPr>
              <w:widowControl/>
              <w:jc w:val="left"/>
              <w:rPr>
                <w:ins w:id="394" w:author="04-21-1740_04-21-1720_01-20-1837_01-20-1836_01-20-" w:date="2023-04-21T17:41:00Z"/>
                <w:rFonts w:ascii="Arial" w:eastAsia="等线" w:hAnsi="Arial" w:cs="Arial"/>
                <w:color w:val="000000"/>
                <w:kern w:val="0"/>
                <w:sz w:val="16"/>
                <w:szCs w:val="16"/>
              </w:rPr>
            </w:pPr>
            <w:ins w:id="395" w:author="04-21-1740_04-21-1720_01-20-1837_01-20-1836_01-20-" w:date="2023-04-21T17:41:00Z">
              <w:r w:rsidRPr="00D87657">
                <w:rPr>
                  <w:rFonts w:ascii="Arial" w:eastAsia="等线" w:hAnsi="Arial" w:cs="Arial"/>
                  <w:color w:val="000000"/>
                  <w:kern w:val="0"/>
                  <w:sz w:val="16"/>
                  <w:szCs w:val="16"/>
                </w:rPr>
                <w:t>[Lenovo]: Provides r13 and not fine with r12.</w:t>
              </w:r>
            </w:ins>
          </w:p>
          <w:p w14:paraId="2D78B67E" w14:textId="77777777" w:rsidR="00F7367B" w:rsidRPr="00D87657" w:rsidRDefault="003A2F6A">
            <w:pPr>
              <w:widowControl/>
              <w:jc w:val="left"/>
              <w:rPr>
                <w:ins w:id="396" w:author="04-21-1907_04-21-1720_01-20-1837_01-20-1836_01-20-" w:date="2023-04-21T19:08:00Z"/>
                <w:rFonts w:ascii="Arial" w:eastAsia="等线" w:hAnsi="Arial" w:cs="Arial"/>
                <w:color w:val="000000"/>
                <w:kern w:val="0"/>
                <w:sz w:val="16"/>
                <w:szCs w:val="16"/>
              </w:rPr>
            </w:pPr>
            <w:ins w:id="397" w:author="04-21-1740_04-21-1720_01-20-1837_01-20-1836_01-20-" w:date="2023-04-21T17:41:00Z">
              <w:r w:rsidRPr="00D87657">
                <w:rPr>
                  <w:rFonts w:ascii="Arial" w:eastAsia="等线" w:hAnsi="Arial" w:cs="Arial"/>
                  <w:color w:val="000000"/>
                  <w:kern w:val="0"/>
                  <w:sz w:val="16"/>
                  <w:szCs w:val="16"/>
                </w:rPr>
                <w:t>[Nokia]: don’t agree with this version</w:t>
              </w:r>
            </w:ins>
          </w:p>
          <w:p w14:paraId="5D4DD514" w14:textId="77777777" w:rsidR="00F7367B" w:rsidRPr="00D87657" w:rsidRDefault="00F7367B">
            <w:pPr>
              <w:widowControl/>
              <w:jc w:val="left"/>
              <w:rPr>
                <w:ins w:id="398" w:author="04-21-1907_04-21-1720_01-20-1837_01-20-1836_01-20-" w:date="2023-04-21T19:08:00Z"/>
                <w:rFonts w:ascii="Arial" w:eastAsia="等线" w:hAnsi="Arial" w:cs="Arial"/>
                <w:color w:val="000000"/>
                <w:kern w:val="0"/>
                <w:sz w:val="16"/>
                <w:szCs w:val="16"/>
              </w:rPr>
            </w:pPr>
            <w:ins w:id="399" w:author="04-21-1907_04-21-1720_01-20-1837_01-20-1836_01-20-" w:date="2023-04-21T19:08:00Z">
              <w:r w:rsidRPr="00D87657">
                <w:rPr>
                  <w:rFonts w:ascii="Arial" w:eastAsia="等线" w:hAnsi="Arial" w:cs="Arial"/>
                  <w:color w:val="000000"/>
                  <w:kern w:val="0"/>
                  <w:sz w:val="16"/>
                  <w:szCs w:val="16"/>
                </w:rPr>
                <w:t>[Ericsson]: provides r14.</w:t>
              </w:r>
            </w:ins>
          </w:p>
          <w:p w14:paraId="5573D7D7" w14:textId="77777777" w:rsidR="00F7367B" w:rsidRPr="00D87657" w:rsidRDefault="00F7367B">
            <w:pPr>
              <w:widowControl/>
              <w:jc w:val="left"/>
              <w:rPr>
                <w:ins w:id="400" w:author="04-21-1907_04-21-1720_01-20-1837_01-20-1836_01-20-" w:date="2023-04-21T19:08:00Z"/>
                <w:rFonts w:ascii="Arial" w:eastAsia="等线" w:hAnsi="Arial" w:cs="Arial"/>
                <w:color w:val="000000"/>
                <w:kern w:val="0"/>
                <w:sz w:val="16"/>
                <w:szCs w:val="16"/>
              </w:rPr>
            </w:pPr>
            <w:ins w:id="401" w:author="04-21-1907_04-21-1720_01-20-1837_01-20-1836_01-20-" w:date="2023-04-21T19:08:00Z">
              <w:r w:rsidRPr="00D87657">
                <w:rPr>
                  <w:rFonts w:ascii="Arial" w:eastAsia="等线" w:hAnsi="Arial" w:cs="Arial"/>
                  <w:color w:val="000000"/>
                  <w:kern w:val="0"/>
                  <w:sz w:val="16"/>
                  <w:szCs w:val="16"/>
                </w:rPr>
                <w:t>[ZTE]: fine with r12 and r14</w:t>
              </w:r>
            </w:ins>
          </w:p>
          <w:p w14:paraId="647D60B7" w14:textId="77777777" w:rsidR="00F7367B" w:rsidRPr="00D87657" w:rsidRDefault="00F7367B">
            <w:pPr>
              <w:widowControl/>
              <w:jc w:val="left"/>
              <w:rPr>
                <w:ins w:id="402" w:author="04-21-1907_04-21-1720_01-20-1837_01-20-1836_01-20-" w:date="2023-04-21T19:08:00Z"/>
                <w:rFonts w:ascii="Arial" w:eastAsia="等线" w:hAnsi="Arial" w:cs="Arial"/>
                <w:color w:val="000000"/>
                <w:kern w:val="0"/>
                <w:sz w:val="16"/>
                <w:szCs w:val="16"/>
              </w:rPr>
            </w:pPr>
            <w:ins w:id="403" w:author="04-21-1907_04-21-1720_01-20-1837_01-20-1836_01-20-" w:date="2023-04-21T19:08:00Z">
              <w:r w:rsidRPr="00D87657">
                <w:rPr>
                  <w:rFonts w:ascii="Arial" w:eastAsia="等线" w:hAnsi="Arial" w:cs="Arial"/>
                  <w:color w:val="000000"/>
                  <w:kern w:val="0"/>
                  <w:sz w:val="16"/>
                  <w:szCs w:val="16"/>
                </w:rPr>
                <w:t>[Nokia]: agree on r14 to progress further but don’t agree not to work on SoR/UPU use cases as ZTE commented</w:t>
              </w:r>
            </w:ins>
          </w:p>
          <w:p w14:paraId="6BA1C205" w14:textId="77777777" w:rsidR="00C27D0E" w:rsidRPr="00D87657" w:rsidRDefault="00F7367B">
            <w:pPr>
              <w:widowControl/>
              <w:jc w:val="left"/>
              <w:rPr>
                <w:ins w:id="404" w:author="04-21-1720_01-20-1837_01-20-1836_01-20-1806_01-19-" w:date="2023-04-21T19:21:00Z"/>
                <w:rFonts w:ascii="Arial" w:eastAsia="等线" w:hAnsi="Arial" w:cs="Arial"/>
                <w:color w:val="000000"/>
                <w:kern w:val="0"/>
                <w:sz w:val="16"/>
                <w:szCs w:val="16"/>
              </w:rPr>
            </w:pPr>
            <w:ins w:id="405" w:author="04-21-1907_04-21-1720_01-20-1837_01-20-1836_01-20-" w:date="2023-04-21T19:08:00Z">
              <w:r w:rsidRPr="00D87657">
                <w:rPr>
                  <w:rFonts w:ascii="Arial" w:eastAsia="等线" w:hAnsi="Arial" w:cs="Arial"/>
                  <w:color w:val="000000"/>
                  <w:kern w:val="0"/>
                  <w:sz w:val="16"/>
                  <w:szCs w:val="16"/>
                </w:rPr>
                <w:t>[Lenovo]: Fine with both r13 and r14.</w:t>
              </w:r>
            </w:ins>
          </w:p>
          <w:p w14:paraId="12AFCB61" w14:textId="77777777" w:rsidR="00D87657" w:rsidRDefault="00CB1138">
            <w:pPr>
              <w:widowControl/>
              <w:jc w:val="left"/>
              <w:rPr>
                <w:ins w:id="406" w:author="04-21-1925_04-21-1720_01-20-1837_01-20-1836_01-20-" w:date="2023-04-21T19:25:00Z"/>
                <w:rFonts w:ascii="Arial" w:eastAsia="等线" w:hAnsi="Arial" w:cs="Arial"/>
                <w:color w:val="000000"/>
                <w:kern w:val="0"/>
                <w:sz w:val="16"/>
                <w:szCs w:val="16"/>
              </w:rPr>
            </w:pPr>
            <w:ins w:id="407" w:author="04-21-1720_01-20-1837_01-20-1836_01-20-1806_01-19-" w:date="2023-04-21T19:21:00Z">
              <w:r w:rsidRPr="00D87657">
                <w:rPr>
                  <w:rFonts w:ascii="Arial" w:eastAsia="等线" w:hAnsi="Arial" w:cs="Arial"/>
                  <w:color w:val="000000"/>
                  <w:kern w:val="0"/>
                  <w:sz w:val="16"/>
                  <w:szCs w:val="16"/>
                </w:rPr>
                <w:t>(captured by VC)[Nokia] proposes to discuss in today</w:t>
              </w:r>
            </w:ins>
            <w:ins w:id="408" w:author="04-21-1720_01-20-1837_01-20-1836_01-20-1806_01-19-" w:date="2023-04-21T19:22:00Z">
              <w:r w:rsidRPr="00D87657">
                <w:rPr>
                  <w:rFonts w:ascii="Arial" w:eastAsia="等线" w:hAnsi="Arial" w:cs="Arial"/>
                  <w:color w:val="000000"/>
                  <w:kern w:val="0"/>
                  <w:sz w:val="16"/>
                  <w:szCs w:val="16"/>
                </w:rPr>
                <w:t>’s call.</w:t>
              </w:r>
            </w:ins>
          </w:p>
          <w:p w14:paraId="6E87EDA1" w14:textId="77777777" w:rsidR="00CB1138" w:rsidRDefault="00D87657">
            <w:pPr>
              <w:widowControl/>
              <w:jc w:val="left"/>
              <w:rPr>
                <w:ins w:id="409" w:author="04-21-1720_01-20-1837_01-20-1836_01-20-1806_01-19-" w:date="2023-04-21T20:15:00Z"/>
                <w:rFonts w:ascii="Arial" w:eastAsia="等线" w:hAnsi="Arial" w:cs="Arial"/>
                <w:color w:val="000000"/>
                <w:kern w:val="0"/>
                <w:sz w:val="16"/>
                <w:szCs w:val="16"/>
              </w:rPr>
            </w:pPr>
            <w:ins w:id="410" w:author="04-21-1925_04-21-1720_01-20-1837_01-20-1836_01-20-" w:date="2023-04-21T19:25:00Z">
              <w:r>
                <w:rPr>
                  <w:rFonts w:ascii="Arial" w:eastAsia="等线" w:hAnsi="Arial" w:cs="Arial"/>
                  <w:color w:val="000000"/>
                  <w:kern w:val="0"/>
                  <w:sz w:val="16"/>
                  <w:szCs w:val="16"/>
                </w:rPr>
                <w:t>[Qualcomm]: Ok with r14</w:t>
              </w:r>
            </w:ins>
          </w:p>
          <w:p w14:paraId="1AC26604" w14:textId="77777777" w:rsidR="00B267F4" w:rsidRDefault="00B267F4">
            <w:pPr>
              <w:widowControl/>
              <w:jc w:val="left"/>
              <w:rPr>
                <w:ins w:id="411" w:author="04-21-1720_01-20-1837_01-20-1836_01-20-1806_01-19-" w:date="2023-04-21T20:37:00Z"/>
                <w:rFonts w:ascii="Arial" w:eastAsia="等线" w:hAnsi="Arial" w:cs="Arial"/>
                <w:color w:val="000000"/>
                <w:kern w:val="0"/>
                <w:sz w:val="16"/>
                <w:szCs w:val="16"/>
              </w:rPr>
            </w:pPr>
            <w:ins w:id="412" w:author="04-21-1720_01-20-1837_01-20-1836_01-20-1806_01-19-" w:date="2023-04-21T20:15:00Z">
              <w:r w:rsidRPr="00B267F4">
                <w:rPr>
                  <w:rFonts w:ascii="Arial" w:eastAsia="等线" w:hAnsi="Arial" w:cs="Arial"/>
                  <w:color w:val="000000"/>
                  <w:kern w:val="0"/>
                  <w:sz w:val="16"/>
                  <w:szCs w:val="16"/>
                </w:rPr>
                <w:t>[Samsung]: Ok with r14</w:t>
              </w:r>
            </w:ins>
          </w:p>
          <w:p w14:paraId="34BC231D" w14:textId="0C6DCA90" w:rsidR="00DF57F1" w:rsidRPr="00D87657" w:rsidRDefault="00DF57F1">
            <w:pPr>
              <w:widowControl/>
              <w:jc w:val="left"/>
              <w:rPr>
                <w:rFonts w:ascii="Arial" w:eastAsia="等线" w:hAnsi="Arial" w:cs="Arial"/>
                <w:color w:val="000000"/>
                <w:kern w:val="0"/>
                <w:sz w:val="16"/>
                <w:szCs w:val="16"/>
              </w:rPr>
            </w:pPr>
            <w:ins w:id="413" w:author="04-21-1720_01-20-1837_01-20-1836_01-20-1806_01-19-" w:date="2023-04-21T20:37:00Z">
              <w:r w:rsidRPr="00DF57F1">
                <w:rPr>
                  <w:rFonts w:ascii="Arial" w:eastAsia="等线" w:hAnsi="Arial" w:cs="Arial"/>
                  <w:color w:val="000000"/>
                  <w:kern w:val="0"/>
                  <w:sz w:val="16"/>
                  <w:szCs w:val="16"/>
                </w:rPr>
                <w:t>[Samsung]: Add Samsung as co-signer</w:t>
              </w:r>
            </w:ins>
          </w:p>
        </w:tc>
        <w:tc>
          <w:tcPr>
            <w:tcW w:w="937" w:type="dxa"/>
            <w:tcBorders>
              <w:top w:val="nil"/>
              <w:left w:val="nil"/>
              <w:bottom w:val="single" w:sz="4" w:space="0" w:color="000000"/>
              <w:right w:val="single" w:sz="4" w:space="0" w:color="000000"/>
            </w:tcBorders>
            <w:shd w:val="clear" w:color="000000" w:fill="FFFF99"/>
          </w:tcPr>
          <w:p w14:paraId="309BDC57" w14:textId="69394CE7" w:rsidR="00C27D0E" w:rsidRPr="00DF57F1" w:rsidRDefault="001C66C2">
            <w:pPr>
              <w:widowControl/>
              <w:jc w:val="left"/>
              <w:rPr>
                <w:rFonts w:ascii="Arial" w:eastAsia="等线" w:hAnsi="Arial" w:cs="Arial"/>
                <w:color w:val="000000"/>
                <w:kern w:val="0"/>
                <w:sz w:val="16"/>
                <w:szCs w:val="16"/>
              </w:rPr>
            </w:pPr>
            <w:del w:id="414" w:author="04-21-1720_01-20-1837_01-20-1836_01-20-1806_01-19-" w:date="2023-04-21T19:57:00Z">
              <w:r w:rsidRPr="00DF57F1" w:rsidDel="009C0B5C">
                <w:rPr>
                  <w:rFonts w:ascii="Arial" w:eastAsia="等线" w:hAnsi="Arial" w:cs="Arial"/>
                  <w:color w:val="000000"/>
                  <w:kern w:val="0"/>
                  <w:sz w:val="16"/>
                  <w:szCs w:val="16"/>
                </w:rPr>
                <w:lastRenderedPageBreak/>
                <w:delText xml:space="preserve">available </w:delText>
              </w:r>
            </w:del>
            <w:ins w:id="415" w:author="04-21-1720_01-20-1837_01-20-1836_01-20-1806_01-19-" w:date="2023-04-21T19:57:00Z">
              <w:r w:rsidR="00DF57F1" w:rsidRPr="00DF57F1">
                <w:rPr>
                  <w:rFonts w:ascii="Arial" w:eastAsia="等线" w:hAnsi="Arial" w:cs="Arial"/>
                  <w:color w:val="000000"/>
                  <w:kern w:val="0"/>
                  <w:sz w:val="16"/>
                  <w:szCs w:val="16"/>
                </w:rPr>
                <w:t>approved</w:t>
              </w:r>
            </w:ins>
          </w:p>
        </w:tc>
        <w:tc>
          <w:tcPr>
            <w:tcW w:w="764" w:type="dxa"/>
            <w:tcBorders>
              <w:top w:val="nil"/>
              <w:left w:val="nil"/>
              <w:bottom w:val="single" w:sz="4" w:space="0" w:color="000000"/>
              <w:right w:val="single" w:sz="4" w:space="0" w:color="000000"/>
            </w:tcBorders>
            <w:shd w:val="clear" w:color="000000" w:fill="FFFF99"/>
          </w:tcPr>
          <w:p w14:paraId="6660B00C" w14:textId="5A932A58" w:rsidR="00C27D0E" w:rsidRPr="00DF57F1" w:rsidRDefault="001C66C2">
            <w:pPr>
              <w:widowControl/>
              <w:jc w:val="left"/>
              <w:rPr>
                <w:rFonts w:ascii="Arial" w:eastAsia="等线" w:hAnsi="Arial" w:cs="Arial"/>
                <w:color w:val="000000"/>
                <w:kern w:val="0"/>
                <w:sz w:val="16"/>
                <w:szCs w:val="16"/>
              </w:rPr>
            </w:pPr>
            <w:r w:rsidRPr="00DF57F1">
              <w:rPr>
                <w:rFonts w:ascii="Arial" w:eastAsia="等线" w:hAnsi="Arial" w:cs="Arial"/>
                <w:color w:val="000000"/>
                <w:kern w:val="0"/>
                <w:sz w:val="16"/>
                <w:szCs w:val="16"/>
              </w:rPr>
              <w:t xml:space="preserve">  </w:t>
            </w:r>
            <w:ins w:id="416" w:author="04-21-1720_01-20-1837_01-20-1836_01-20-1806_01-19-" w:date="2023-04-21T19:57:00Z">
              <w:r w:rsidR="009C0B5C" w:rsidRPr="00DF57F1">
                <w:rPr>
                  <w:rFonts w:ascii="Arial" w:eastAsia="等线" w:hAnsi="Arial" w:cs="Arial"/>
                  <w:color w:val="000000"/>
                  <w:kern w:val="0"/>
                  <w:sz w:val="16"/>
                  <w:szCs w:val="16"/>
                </w:rPr>
                <w:t>R14</w:t>
              </w:r>
            </w:ins>
          </w:p>
        </w:tc>
      </w:tr>
      <w:tr w:rsidR="00C27D0E" w14:paraId="0E62107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3CD473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53113D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231815</w:t>
            </w:r>
          </w:p>
        </w:tc>
        <w:tc>
          <w:tcPr>
            <w:tcW w:w="2564" w:type="dxa"/>
            <w:tcBorders>
              <w:top w:val="nil"/>
              <w:left w:val="nil"/>
              <w:bottom w:val="single" w:sz="4" w:space="0" w:color="000000"/>
              <w:right w:val="single" w:sz="4" w:space="0" w:color="000000"/>
            </w:tcBorders>
            <w:shd w:val="clear" w:color="000000" w:fill="FFFF99"/>
          </w:tcPr>
          <w:p w14:paraId="26D4092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EN removal on UE reachability scenario </w:t>
            </w:r>
          </w:p>
        </w:tc>
        <w:tc>
          <w:tcPr>
            <w:tcW w:w="1730" w:type="dxa"/>
            <w:tcBorders>
              <w:top w:val="nil"/>
              <w:left w:val="nil"/>
              <w:bottom w:val="single" w:sz="4" w:space="0" w:color="000000"/>
              <w:right w:val="single" w:sz="4" w:space="0" w:color="000000"/>
            </w:tcBorders>
            <w:shd w:val="clear" w:color="000000" w:fill="FFFF99"/>
          </w:tcPr>
          <w:p w14:paraId="2F7037B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7F1769A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03D58F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 and requires clarification before approval</w:t>
            </w:r>
          </w:p>
          <w:p w14:paraId="0C8B4DE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does not fully agree with all the details.</w:t>
            </w:r>
          </w:p>
          <w:p w14:paraId="5738840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w:t>
            </w:r>
          </w:p>
          <w:p w14:paraId="2E2D52E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comment and requests update.</w:t>
            </w:r>
          </w:p>
          <w:p w14:paraId="1BD29D1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w:t>
            </w:r>
          </w:p>
          <w:p w14:paraId="79E1837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contribution requires an update</w:t>
            </w:r>
          </w:p>
          <w:p w14:paraId="5B7EA0E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provided r1</w:t>
            </w:r>
          </w:p>
          <w:p w14:paraId="23EFFB9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[Rapporteur]: It should be: Based on the way forward discussion, this contribution will be merged into S3-231765 Please continue the discussion in the thread of S3-231765</w:t>
            </w:r>
          </w:p>
        </w:tc>
        <w:tc>
          <w:tcPr>
            <w:tcW w:w="937" w:type="dxa"/>
            <w:tcBorders>
              <w:top w:val="nil"/>
              <w:left w:val="nil"/>
              <w:bottom w:val="single" w:sz="4" w:space="0" w:color="000000"/>
              <w:right w:val="single" w:sz="4" w:space="0" w:color="000000"/>
            </w:tcBorders>
            <w:shd w:val="clear" w:color="000000" w:fill="FFFF99"/>
          </w:tcPr>
          <w:p w14:paraId="489292E3" w14:textId="2939EF79" w:rsidR="00C27D0E" w:rsidRPr="00DF57F1" w:rsidRDefault="001C66C2">
            <w:pPr>
              <w:widowControl/>
              <w:jc w:val="left"/>
              <w:rPr>
                <w:rFonts w:ascii="Arial" w:eastAsia="等线" w:hAnsi="Arial" w:cs="Arial"/>
                <w:color w:val="000000"/>
                <w:kern w:val="0"/>
                <w:sz w:val="16"/>
                <w:szCs w:val="16"/>
              </w:rPr>
            </w:pPr>
            <w:del w:id="417" w:author="04-21-1720_01-20-1837_01-20-1836_01-20-1806_01-19-" w:date="2023-04-21T19:58:00Z">
              <w:r w:rsidRPr="00DF57F1" w:rsidDel="009C0B5C">
                <w:rPr>
                  <w:rFonts w:ascii="Arial" w:eastAsia="等线" w:hAnsi="Arial" w:cs="Arial"/>
                  <w:color w:val="000000"/>
                  <w:kern w:val="0"/>
                  <w:sz w:val="16"/>
                  <w:szCs w:val="16"/>
                </w:rPr>
                <w:lastRenderedPageBreak/>
                <w:delText xml:space="preserve">available </w:delText>
              </w:r>
            </w:del>
            <w:ins w:id="418" w:author="04-21-1720_01-20-1837_01-20-1836_01-20-1806_01-19-" w:date="2023-04-21T19:58:00Z">
              <w:r w:rsidR="009C0B5C" w:rsidRPr="00DF57F1">
                <w:rPr>
                  <w:rFonts w:ascii="Arial" w:eastAsia="等线" w:hAnsi="Arial" w:cs="Arial"/>
                  <w:color w:val="000000"/>
                  <w:kern w:val="0"/>
                  <w:sz w:val="16"/>
                  <w:szCs w:val="16"/>
                </w:rPr>
                <w:t>merged</w:t>
              </w:r>
            </w:ins>
          </w:p>
        </w:tc>
        <w:tc>
          <w:tcPr>
            <w:tcW w:w="764" w:type="dxa"/>
            <w:tcBorders>
              <w:top w:val="nil"/>
              <w:left w:val="nil"/>
              <w:bottom w:val="single" w:sz="4" w:space="0" w:color="000000"/>
              <w:right w:val="single" w:sz="4" w:space="0" w:color="000000"/>
            </w:tcBorders>
            <w:shd w:val="clear" w:color="000000" w:fill="FFFF99"/>
          </w:tcPr>
          <w:p w14:paraId="3A19E48F" w14:textId="61338524" w:rsidR="00C27D0E" w:rsidRPr="00DF57F1" w:rsidRDefault="009C0B5C">
            <w:pPr>
              <w:widowControl/>
              <w:jc w:val="left"/>
              <w:rPr>
                <w:rFonts w:ascii="Arial" w:eastAsia="等线" w:hAnsi="Arial" w:cs="Arial"/>
                <w:color w:val="000000"/>
                <w:kern w:val="0"/>
                <w:sz w:val="16"/>
                <w:szCs w:val="16"/>
              </w:rPr>
            </w:pPr>
            <w:ins w:id="419" w:author="04-21-1720_01-20-1837_01-20-1836_01-20-1806_01-19-" w:date="2023-04-21T19:58:00Z">
              <w:r w:rsidRPr="00DF57F1">
                <w:rPr>
                  <w:rFonts w:ascii="Arial" w:eastAsia="等线" w:hAnsi="Arial" w:cs="Arial"/>
                  <w:color w:val="000000"/>
                  <w:kern w:val="0"/>
                  <w:sz w:val="16"/>
                  <w:szCs w:val="16"/>
                </w:rPr>
                <w:t>1765</w:t>
              </w:r>
            </w:ins>
            <w:r w:rsidR="001C66C2" w:rsidRPr="00DF57F1">
              <w:rPr>
                <w:rFonts w:ascii="Arial" w:eastAsia="等线" w:hAnsi="Arial" w:cs="Arial"/>
                <w:color w:val="000000"/>
                <w:kern w:val="0"/>
                <w:sz w:val="16"/>
                <w:szCs w:val="16"/>
              </w:rPr>
              <w:t xml:space="preserve">  </w:t>
            </w:r>
          </w:p>
        </w:tc>
      </w:tr>
      <w:tr w:rsidR="009C0B5C" w14:paraId="510E3A8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31ED995"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8E0AFD"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231843</w:t>
            </w:r>
          </w:p>
        </w:tc>
        <w:tc>
          <w:tcPr>
            <w:tcW w:w="2564" w:type="dxa"/>
            <w:tcBorders>
              <w:top w:val="nil"/>
              <w:left w:val="nil"/>
              <w:bottom w:val="single" w:sz="4" w:space="0" w:color="000000"/>
              <w:right w:val="single" w:sz="4" w:space="0" w:color="000000"/>
            </w:tcBorders>
            <w:shd w:val="clear" w:color="000000" w:fill="FFFF99"/>
          </w:tcPr>
          <w:p w14:paraId="314847EE"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home network triggered primary authentication procedure </w:t>
            </w:r>
          </w:p>
        </w:tc>
        <w:tc>
          <w:tcPr>
            <w:tcW w:w="1730" w:type="dxa"/>
            <w:tcBorders>
              <w:top w:val="nil"/>
              <w:left w:val="nil"/>
              <w:bottom w:val="single" w:sz="4" w:space="0" w:color="000000"/>
              <w:right w:val="single" w:sz="4" w:space="0" w:color="000000"/>
            </w:tcBorders>
            <w:shd w:val="clear" w:color="000000" w:fill="FFFF99"/>
          </w:tcPr>
          <w:p w14:paraId="3CFC3BE5"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33929024"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8B087A7"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Note the discussion paper, we will discuss it on the thread S3-231846 related to the discussion paper.</w:t>
            </w:r>
          </w:p>
        </w:tc>
        <w:tc>
          <w:tcPr>
            <w:tcW w:w="937" w:type="dxa"/>
            <w:tcBorders>
              <w:top w:val="nil"/>
              <w:left w:val="nil"/>
              <w:bottom w:val="single" w:sz="4" w:space="0" w:color="000000"/>
              <w:right w:val="single" w:sz="4" w:space="0" w:color="000000"/>
            </w:tcBorders>
            <w:shd w:val="clear" w:color="000000" w:fill="FFFF99"/>
          </w:tcPr>
          <w:p w14:paraId="4750CB96" w14:textId="28018BB8" w:rsidR="009C0B5C" w:rsidRPr="00DF57F1" w:rsidRDefault="009C0B5C" w:rsidP="009C0B5C">
            <w:pPr>
              <w:widowControl/>
              <w:jc w:val="left"/>
              <w:rPr>
                <w:rFonts w:ascii="Arial" w:eastAsia="等线" w:hAnsi="Arial" w:cs="Arial"/>
                <w:color w:val="000000"/>
                <w:kern w:val="0"/>
                <w:sz w:val="16"/>
                <w:szCs w:val="16"/>
              </w:rPr>
            </w:pPr>
            <w:ins w:id="420" w:author="04-21-1720_01-20-1837_01-20-1836_01-20-1806_01-19-" w:date="2023-04-21T19:58:00Z">
              <w:r w:rsidRPr="00DF57F1">
                <w:rPr>
                  <w:rFonts w:ascii="Arial" w:eastAsia="等线" w:hAnsi="Arial" w:cs="Arial"/>
                  <w:color w:val="000000"/>
                  <w:kern w:val="0"/>
                  <w:sz w:val="16"/>
                  <w:szCs w:val="16"/>
                </w:rPr>
                <w:t>merged</w:t>
              </w:r>
            </w:ins>
            <w:del w:id="421" w:author="04-21-1720_01-20-1837_01-20-1836_01-20-1806_01-19-" w:date="2023-04-21T19:58:00Z">
              <w:r w:rsidRPr="00DF57F1" w:rsidDel="00F30923">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019F22FF" w14:textId="37F329EF" w:rsidR="009C0B5C" w:rsidRPr="00DF57F1" w:rsidRDefault="009C0B5C" w:rsidP="009C0B5C">
            <w:pPr>
              <w:widowControl/>
              <w:jc w:val="left"/>
              <w:rPr>
                <w:rFonts w:ascii="Arial" w:eastAsia="等线" w:hAnsi="Arial" w:cs="Arial"/>
                <w:color w:val="000000"/>
                <w:kern w:val="0"/>
                <w:sz w:val="16"/>
                <w:szCs w:val="16"/>
              </w:rPr>
            </w:pPr>
            <w:ins w:id="422" w:author="04-21-1720_01-20-1837_01-20-1836_01-20-1806_01-19-" w:date="2023-04-21T19:58:00Z">
              <w:r w:rsidRPr="00DF57F1">
                <w:rPr>
                  <w:rFonts w:ascii="Arial" w:eastAsia="等线" w:hAnsi="Arial" w:cs="Arial"/>
                  <w:color w:val="000000"/>
                  <w:kern w:val="0"/>
                  <w:sz w:val="16"/>
                  <w:szCs w:val="16"/>
                </w:rPr>
                <w:t xml:space="preserve">1765  </w:t>
              </w:r>
            </w:ins>
            <w:del w:id="423" w:author="04-21-1720_01-20-1837_01-20-1836_01-20-1806_01-19-" w:date="2023-04-21T19:58:00Z">
              <w:r w:rsidRPr="00DF57F1" w:rsidDel="00F30923">
                <w:rPr>
                  <w:rFonts w:ascii="Arial" w:eastAsia="等线" w:hAnsi="Arial" w:cs="Arial"/>
                  <w:color w:val="000000"/>
                  <w:kern w:val="0"/>
                  <w:sz w:val="16"/>
                  <w:szCs w:val="16"/>
                </w:rPr>
                <w:delText xml:space="preserve">  </w:delText>
              </w:r>
            </w:del>
          </w:p>
        </w:tc>
      </w:tr>
      <w:tr w:rsidR="009C0B5C" w14:paraId="4B41147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9E7EEC3"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1BF8A1A"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231846</w:t>
            </w:r>
          </w:p>
        </w:tc>
        <w:tc>
          <w:tcPr>
            <w:tcW w:w="2564" w:type="dxa"/>
            <w:tcBorders>
              <w:top w:val="nil"/>
              <w:left w:val="nil"/>
              <w:bottom w:val="single" w:sz="4" w:space="0" w:color="000000"/>
              <w:right w:val="single" w:sz="4" w:space="0" w:color="000000"/>
            </w:tcBorders>
            <w:shd w:val="clear" w:color="000000" w:fill="FFFF99"/>
          </w:tcPr>
          <w:p w14:paraId="6C21EA6C"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home network triggered primary authentication procedure </w:t>
            </w:r>
          </w:p>
        </w:tc>
        <w:tc>
          <w:tcPr>
            <w:tcW w:w="1730" w:type="dxa"/>
            <w:tcBorders>
              <w:top w:val="nil"/>
              <w:left w:val="nil"/>
              <w:bottom w:val="single" w:sz="4" w:space="0" w:color="000000"/>
              <w:right w:val="single" w:sz="4" w:space="0" w:color="000000"/>
            </w:tcBorders>
            <w:shd w:val="clear" w:color="000000" w:fill="FFFF99"/>
          </w:tcPr>
          <w:p w14:paraId="6C2B2F69"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4FC6CADA"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860E2D7"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clarification required before approval, does not agree with few solutions/texts proposal</w:t>
            </w:r>
          </w:p>
          <w:p w14:paraId="57EB1D2F"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Does not agree with the document.</w:t>
            </w:r>
          </w:p>
          <w:p w14:paraId="71CB6E0F"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clarifications</w:t>
            </w:r>
          </w:p>
          <w:p w14:paraId="244A3B6C"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[Rapporteur]: Based on the way forward discussion, this contribution will be merged into S3-231816 Please continue the discussion in the thread of S3-231816</w:t>
            </w:r>
          </w:p>
          <w:p w14:paraId="4ED66F62"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[Rapporteur]: previous minutes is wrong. It should be: Based on the way forward discussion, this contribution will be merged into S3-231765 Please continue the discussion in the thread of S3-231765</w:t>
            </w:r>
          </w:p>
        </w:tc>
        <w:tc>
          <w:tcPr>
            <w:tcW w:w="937" w:type="dxa"/>
            <w:tcBorders>
              <w:top w:val="nil"/>
              <w:left w:val="nil"/>
              <w:bottom w:val="single" w:sz="4" w:space="0" w:color="000000"/>
              <w:right w:val="single" w:sz="4" w:space="0" w:color="000000"/>
            </w:tcBorders>
            <w:shd w:val="clear" w:color="000000" w:fill="FFFF99"/>
          </w:tcPr>
          <w:p w14:paraId="137BD194" w14:textId="3B43CC57" w:rsidR="009C0B5C" w:rsidRPr="00DF57F1" w:rsidRDefault="009C0B5C" w:rsidP="009C0B5C">
            <w:pPr>
              <w:widowControl/>
              <w:jc w:val="left"/>
              <w:rPr>
                <w:rFonts w:ascii="Arial" w:eastAsia="等线" w:hAnsi="Arial" w:cs="Arial"/>
                <w:color w:val="000000"/>
                <w:kern w:val="0"/>
                <w:sz w:val="16"/>
                <w:szCs w:val="16"/>
              </w:rPr>
            </w:pPr>
            <w:ins w:id="424" w:author="04-21-1720_01-20-1837_01-20-1836_01-20-1806_01-19-" w:date="2023-04-21T19:58:00Z">
              <w:r w:rsidRPr="00DF57F1">
                <w:rPr>
                  <w:rFonts w:ascii="Arial" w:eastAsia="等线" w:hAnsi="Arial" w:cs="Arial"/>
                  <w:color w:val="000000"/>
                  <w:kern w:val="0"/>
                  <w:sz w:val="16"/>
                  <w:szCs w:val="16"/>
                </w:rPr>
                <w:t>merged</w:t>
              </w:r>
            </w:ins>
            <w:del w:id="425" w:author="04-21-1720_01-20-1837_01-20-1836_01-20-1806_01-19-" w:date="2023-04-21T19:58:00Z">
              <w:r w:rsidRPr="00DF57F1" w:rsidDel="00F30923">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1023DF7A" w14:textId="15C3A1F1" w:rsidR="009C0B5C" w:rsidRPr="00DF57F1" w:rsidRDefault="009C0B5C" w:rsidP="009C0B5C">
            <w:pPr>
              <w:widowControl/>
              <w:jc w:val="left"/>
              <w:rPr>
                <w:rFonts w:ascii="Arial" w:eastAsia="等线" w:hAnsi="Arial" w:cs="Arial"/>
                <w:color w:val="000000"/>
                <w:kern w:val="0"/>
                <w:sz w:val="16"/>
                <w:szCs w:val="16"/>
              </w:rPr>
            </w:pPr>
            <w:ins w:id="426" w:author="04-21-1720_01-20-1837_01-20-1836_01-20-1806_01-19-" w:date="2023-04-21T19:58:00Z">
              <w:r w:rsidRPr="00DF57F1">
                <w:rPr>
                  <w:rFonts w:ascii="Arial" w:eastAsia="等线" w:hAnsi="Arial" w:cs="Arial"/>
                  <w:color w:val="000000"/>
                  <w:kern w:val="0"/>
                  <w:sz w:val="16"/>
                  <w:szCs w:val="16"/>
                </w:rPr>
                <w:t xml:space="preserve">1765  </w:t>
              </w:r>
            </w:ins>
            <w:del w:id="427" w:author="04-21-1720_01-20-1837_01-20-1836_01-20-1806_01-19-" w:date="2023-04-21T19:58:00Z">
              <w:r w:rsidRPr="00DF57F1" w:rsidDel="00F30923">
                <w:rPr>
                  <w:rFonts w:ascii="Arial" w:eastAsia="等线" w:hAnsi="Arial" w:cs="Arial"/>
                  <w:color w:val="000000"/>
                  <w:kern w:val="0"/>
                  <w:sz w:val="16"/>
                  <w:szCs w:val="16"/>
                </w:rPr>
                <w:delText xml:space="preserve">  </w:delText>
              </w:r>
            </w:del>
          </w:p>
        </w:tc>
      </w:tr>
      <w:tr w:rsidR="009C0B5C" w14:paraId="3C859BD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ABA6469"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AAC172"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231989</w:t>
            </w:r>
          </w:p>
        </w:tc>
        <w:tc>
          <w:tcPr>
            <w:tcW w:w="2564" w:type="dxa"/>
            <w:tcBorders>
              <w:top w:val="nil"/>
              <w:left w:val="nil"/>
              <w:bottom w:val="single" w:sz="4" w:space="0" w:color="000000"/>
              <w:right w:val="single" w:sz="4" w:space="0" w:color="000000"/>
            </w:tcBorders>
            <w:shd w:val="clear" w:color="000000" w:fill="FFFF99"/>
          </w:tcPr>
          <w:p w14:paraId="60CC202F"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Modifying the Editor’s Note on UE reachability </w:t>
            </w:r>
          </w:p>
        </w:tc>
        <w:tc>
          <w:tcPr>
            <w:tcW w:w="1730" w:type="dxa"/>
            <w:tcBorders>
              <w:top w:val="nil"/>
              <w:left w:val="nil"/>
              <w:bottom w:val="single" w:sz="4" w:space="0" w:color="000000"/>
              <w:right w:val="single" w:sz="4" w:space="0" w:color="000000"/>
            </w:tcBorders>
            <w:shd w:val="clear" w:color="000000" w:fill="FFFF99"/>
          </w:tcPr>
          <w:p w14:paraId="11FB88F6"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79C20FB1"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4E100B3"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Prefers to address the whole EN at this meeting with other documents but would be fine with this proposal is SA3 does not converge in this meeting.</w:t>
            </w:r>
          </w:p>
          <w:p w14:paraId="66E48F31"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Prefer to address EN in this meeting.</w:t>
            </w:r>
          </w:p>
          <w:p w14:paraId="69564588"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[Rapporteur]: Based on the way forward discussion, this contribution will be merged into S3-231765 Please continue the discussion in the thread of S3-231765</w:t>
            </w:r>
          </w:p>
        </w:tc>
        <w:tc>
          <w:tcPr>
            <w:tcW w:w="937" w:type="dxa"/>
            <w:tcBorders>
              <w:top w:val="nil"/>
              <w:left w:val="nil"/>
              <w:bottom w:val="single" w:sz="4" w:space="0" w:color="000000"/>
              <w:right w:val="single" w:sz="4" w:space="0" w:color="000000"/>
            </w:tcBorders>
            <w:shd w:val="clear" w:color="000000" w:fill="FFFF99"/>
          </w:tcPr>
          <w:p w14:paraId="2DB6607A" w14:textId="5F8B0599" w:rsidR="009C0B5C" w:rsidRPr="00DF57F1" w:rsidRDefault="009C0B5C" w:rsidP="009C0B5C">
            <w:pPr>
              <w:widowControl/>
              <w:jc w:val="left"/>
              <w:rPr>
                <w:rFonts w:ascii="Arial" w:eastAsia="等线" w:hAnsi="Arial" w:cs="Arial"/>
                <w:color w:val="000000"/>
                <w:kern w:val="0"/>
                <w:sz w:val="16"/>
                <w:szCs w:val="16"/>
              </w:rPr>
            </w:pPr>
            <w:ins w:id="428" w:author="04-21-1720_01-20-1837_01-20-1836_01-20-1806_01-19-" w:date="2023-04-21T19:58:00Z">
              <w:r w:rsidRPr="00DF57F1">
                <w:rPr>
                  <w:rFonts w:ascii="Arial" w:eastAsia="等线" w:hAnsi="Arial" w:cs="Arial"/>
                  <w:color w:val="000000"/>
                  <w:kern w:val="0"/>
                  <w:sz w:val="16"/>
                  <w:szCs w:val="16"/>
                </w:rPr>
                <w:t>merged</w:t>
              </w:r>
            </w:ins>
            <w:del w:id="429" w:author="04-21-1720_01-20-1837_01-20-1836_01-20-1806_01-19-" w:date="2023-04-21T19:58:00Z">
              <w:r w:rsidRPr="00DF57F1" w:rsidDel="00F30923">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489FFBA4" w14:textId="2D60A0A7" w:rsidR="009C0B5C" w:rsidRPr="00DF57F1" w:rsidRDefault="009C0B5C" w:rsidP="009C0B5C">
            <w:pPr>
              <w:widowControl/>
              <w:jc w:val="left"/>
              <w:rPr>
                <w:rFonts w:ascii="Arial" w:eastAsia="等线" w:hAnsi="Arial" w:cs="Arial"/>
                <w:color w:val="000000"/>
                <w:kern w:val="0"/>
                <w:sz w:val="16"/>
                <w:szCs w:val="16"/>
              </w:rPr>
            </w:pPr>
            <w:ins w:id="430" w:author="04-21-1720_01-20-1837_01-20-1836_01-20-1806_01-19-" w:date="2023-04-21T19:58:00Z">
              <w:r w:rsidRPr="00DF57F1">
                <w:rPr>
                  <w:rFonts w:ascii="Arial" w:eastAsia="等线" w:hAnsi="Arial" w:cs="Arial"/>
                  <w:color w:val="000000"/>
                  <w:kern w:val="0"/>
                  <w:sz w:val="16"/>
                  <w:szCs w:val="16"/>
                </w:rPr>
                <w:t xml:space="preserve">1765  </w:t>
              </w:r>
            </w:ins>
            <w:del w:id="431" w:author="04-21-1720_01-20-1837_01-20-1836_01-20-1806_01-19-" w:date="2023-04-21T19:58:00Z">
              <w:r w:rsidRPr="00DF57F1" w:rsidDel="00F30923">
                <w:rPr>
                  <w:rFonts w:ascii="Arial" w:eastAsia="等线" w:hAnsi="Arial" w:cs="Arial"/>
                  <w:color w:val="000000"/>
                  <w:kern w:val="0"/>
                  <w:sz w:val="16"/>
                  <w:szCs w:val="16"/>
                </w:rPr>
                <w:delText xml:space="preserve">  </w:delText>
              </w:r>
            </w:del>
          </w:p>
        </w:tc>
      </w:tr>
      <w:tr w:rsidR="009C0B5C" w14:paraId="7C93BB7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CB78793"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D90CC2"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231988</w:t>
            </w:r>
          </w:p>
        </w:tc>
        <w:tc>
          <w:tcPr>
            <w:tcW w:w="2564" w:type="dxa"/>
            <w:tcBorders>
              <w:top w:val="nil"/>
              <w:left w:val="nil"/>
              <w:bottom w:val="single" w:sz="4" w:space="0" w:color="000000"/>
              <w:right w:val="single" w:sz="4" w:space="0" w:color="000000"/>
            </w:tcBorders>
            <w:shd w:val="clear" w:color="000000" w:fill="FFFF99"/>
          </w:tcPr>
          <w:p w14:paraId="3CCB6025"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Adding details on the operator policy and the trigger for the primary authentication </w:t>
            </w:r>
          </w:p>
        </w:tc>
        <w:tc>
          <w:tcPr>
            <w:tcW w:w="1730" w:type="dxa"/>
            <w:tcBorders>
              <w:top w:val="nil"/>
              <w:left w:val="nil"/>
              <w:bottom w:val="single" w:sz="4" w:space="0" w:color="000000"/>
              <w:right w:val="single" w:sz="4" w:space="0" w:color="000000"/>
            </w:tcBorders>
            <w:shd w:val="clear" w:color="000000" w:fill="FFFF99"/>
          </w:tcPr>
          <w:p w14:paraId="613433F8"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2ABAAAB4"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6338DA9"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change required before approval</w:t>
            </w:r>
          </w:p>
          <w:p w14:paraId="12CE772C"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Does not agree with the proposal.</w:t>
            </w:r>
          </w:p>
          <w:p w14:paraId="15BE803E"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Need better justification before approval</w:t>
            </w:r>
          </w:p>
          <w:p w14:paraId="484A9946" w14:textId="77777777" w:rsidR="009C0B5C" w:rsidRDefault="009C0B5C" w:rsidP="009C0B5C">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[Rapporteur]: Based on the way forward discussion, this contribution will be merged into S3-231765. Please continue the discussion in the thread of S3-231765.</w:t>
            </w:r>
          </w:p>
        </w:tc>
        <w:tc>
          <w:tcPr>
            <w:tcW w:w="937" w:type="dxa"/>
            <w:tcBorders>
              <w:top w:val="nil"/>
              <w:left w:val="nil"/>
              <w:bottom w:val="single" w:sz="4" w:space="0" w:color="000000"/>
              <w:right w:val="single" w:sz="4" w:space="0" w:color="000000"/>
            </w:tcBorders>
            <w:shd w:val="clear" w:color="000000" w:fill="FFFF99"/>
          </w:tcPr>
          <w:p w14:paraId="70E6E898" w14:textId="14191AB9" w:rsidR="009C0B5C" w:rsidRPr="00DF57F1" w:rsidRDefault="009C0B5C" w:rsidP="009C0B5C">
            <w:pPr>
              <w:widowControl/>
              <w:jc w:val="left"/>
              <w:rPr>
                <w:rFonts w:ascii="Arial" w:eastAsia="等线" w:hAnsi="Arial" w:cs="Arial"/>
                <w:color w:val="000000"/>
                <w:kern w:val="0"/>
                <w:sz w:val="16"/>
                <w:szCs w:val="16"/>
              </w:rPr>
            </w:pPr>
            <w:ins w:id="432" w:author="04-21-1720_01-20-1837_01-20-1836_01-20-1806_01-19-" w:date="2023-04-21T19:58:00Z">
              <w:r w:rsidRPr="00DF57F1">
                <w:rPr>
                  <w:rFonts w:ascii="Arial" w:eastAsia="等线" w:hAnsi="Arial" w:cs="Arial"/>
                  <w:color w:val="000000"/>
                  <w:kern w:val="0"/>
                  <w:sz w:val="16"/>
                  <w:szCs w:val="16"/>
                </w:rPr>
                <w:t>merged</w:t>
              </w:r>
            </w:ins>
            <w:del w:id="433" w:author="04-21-1720_01-20-1837_01-20-1836_01-20-1806_01-19-" w:date="2023-04-21T19:58:00Z">
              <w:r w:rsidRPr="00DF57F1" w:rsidDel="003A260A">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65760B13" w14:textId="32F30123" w:rsidR="009C0B5C" w:rsidRPr="00DF57F1" w:rsidRDefault="009C0B5C" w:rsidP="009C0B5C">
            <w:pPr>
              <w:widowControl/>
              <w:jc w:val="left"/>
              <w:rPr>
                <w:rFonts w:ascii="Arial" w:eastAsia="等线" w:hAnsi="Arial" w:cs="Arial"/>
                <w:color w:val="000000"/>
                <w:kern w:val="0"/>
                <w:sz w:val="16"/>
                <w:szCs w:val="16"/>
              </w:rPr>
            </w:pPr>
            <w:ins w:id="434" w:author="04-21-1720_01-20-1837_01-20-1836_01-20-1806_01-19-" w:date="2023-04-21T19:58:00Z">
              <w:r w:rsidRPr="00DF57F1">
                <w:rPr>
                  <w:rFonts w:ascii="Arial" w:eastAsia="等线" w:hAnsi="Arial" w:cs="Arial"/>
                  <w:color w:val="000000"/>
                  <w:kern w:val="0"/>
                  <w:sz w:val="16"/>
                  <w:szCs w:val="16"/>
                </w:rPr>
                <w:t xml:space="preserve">1765  </w:t>
              </w:r>
            </w:ins>
            <w:del w:id="435" w:author="04-21-1720_01-20-1837_01-20-1836_01-20-1806_01-19-" w:date="2023-04-21T19:58:00Z">
              <w:r w:rsidRPr="00DF57F1" w:rsidDel="003A260A">
                <w:rPr>
                  <w:rFonts w:ascii="Arial" w:eastAsia="等线" w:hAnsi="Arial" w:cs="Arial"/>
                  <w:color w:val="000000"/>
                  <w:kern w:val="0"/>
                  <w:sz w:val="16"/>
                  <w:szCs w:val="16"/>
                </w:rPr>
                <w:delText xml:space="preserve">  </w:delText>
              </w:r>
            </w:del>
          </w:p>
        </w:tc>
      </w:tr>
      <w:tr w:rsidR="00C27D0E" w14:paraId="316F13F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A8C46E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8826D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231818</w:t>
            </w:r>
          </w:p>
        </w:tc>
        <w:tc>
          <w:tcPr>
            <w:tcW w:w="2564" w:type="dxa"/>
            <w:tcBorders>
              <w:top w:val="nil"/>
              <w:left w:val="nil"/>
              <w:bottom w:val="single" w:sz="4" w:space="0" w:color="000000"/>
              <w:right w:val="single" w:sz="4" w:space="0" w:color="000000"/>
            </w:tcBorders>
            <w:shd w:val="clear" w:color="000000" w:fill="FFFF99"/>
          </w:tcPr>
          <w:p w14:paraId="3C46DEA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addition of SoR use case </w:t>
            </w:r>
          </w:p>
        </w:tc>
        <w:tc>
          <w:tcPr>
            <w:tcW w:w="1730" w:type="dxa"/>
            <w:tcBorders>
              <w:top w:val="nil"/>
              <w:left w:val="nil"/>
              <w:bottom w:val="single" w:sz="4" w:space="0" w:color="000000"/>
              <w:right w:val="single" w:sz="4" w:space="0" w:color="000000"/>
            </w:tcBorders>
            <w:shd w:val="clear" w:color="000000" w:fill="FFFF99"/>
          </w:tcPr>
          <w:p w14:paraId="05D93AC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79B11ABD"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 xml:space="preserve">　</w:t>
            </w:r>
          </w:p>
          <w:p w14:paraId="1A5BD02E"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[Qualcomm]: Does not agree with this contribution</w:t>
            </w:r>
          </w:p>
          <w:p w14:paraId="4F4E3094"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[ZTE]: Does not agree with this contribution</w:t>
            </w:r>
          </w:p>
          <w:p w14:paraId="05AA7CA1"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lastRenderedPageBreak/>
              <w:t>[Nokia]: provide r1 with explanation</w:t>
            </w:r>
          </w:p>
          <w:p w14:paraId="787BDE50"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[Ericsson]: Does not agree with original document or r1.</w:t>
            </w:r>
          </w:p>
          <w:p w14:paraId="430C9B3F"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[Lenovo]: Provides clarifications and asks to agree some level of text for SoR clarifications.</w:t>
            </w:r>
          </w:p>
          <w:p w14:paraId="55ACA736"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[Huawei]: Propose a way forward.</w:t>
            </w:r>
          </w:p>
          <w:p w14:paraId="045A3935" w14:textId="77777777" w:rsidR="001C66C2" w:rsidRPr="001C66C2" w:rsidRDefault="001C66C2">
            <w:pPr>
              <w:widowControl/>
              <w:jc w:val="left"/>
              <w:rPr>
                <w:ins w:id="436" w:author="04-21-0953_01-20-1837_01-20-1836_01-20-1806_01-19-" w:date="2023-04-21T09:54:00Z"/>
                <w:rFonts w:ascii="Arial" w:eastAsia="等线" w:hAnsi="Arial" w:cs="Arial"/>
                <w:color w:val="000000"/>
                <w:kern w:val="0"/>
                <w:sz w:val="16"/>
                <w:szCs w:val="16"/>
              </w:rPr>
            </w:pPr>
            <w:r w:rsidRPr="001C66C2">
              <w:rPr>
                <w:rFonts w:ascii="Arial" w:eastAsia="等线" w:hAnsi="Arial" w:cs="Arial"/>
                <w:color w:val="000000"/>
                <w:kern w:val="0"/>
                <w:sz w:val="16"/>
                <w:szCs w:val="16"/>
              </w:rPr>
              <w:t>[Nokia]: provide further clarification</w:t>
            </w:r>
          </w:p>
          <w:p w14:paraId="5F04A972" w14:textId="77777777" w:rsidR="001C66C2" w:rsidRPr="001C66C2" w:rsidRDefault="001C66C2">
            <w:pPr>
              <w:widowControl/>
              <w:jc w:val="left"/>
              <w:rPr>
                <w:ins w:id="437" w:author="04-21-0953_01-20-1837_01-20-1836_01-20-1806_01-19-" w:date="2023-04-21T09:54:00Z"/>
                <w:rFonts w:ascii="Arial" w:eastAsia="等线" w:hAnsi="Arial" w:cs="Arial"/>
                <w:color w:val="000000"/>
                <w:kern w:val="0"/>
                <w:sz w:val="16"/>
                <w:szCs w:val="16"/>
              </w:rPr>
            </w:pPr>
            <w:ins w:id="438" w:author="04-21-0953_01-20-1837_01-20-1836_01-20-1806_01-19-" w:date="2023-04-21T09:54:00Z">
              <w:r w:rsidRPr="001C66C2">
                <w:rPr>
                  <w:rFonts w:ascii="Arial" w:eastAsia="等线" w:hAnsi="Arial" w:cs="Arial"/>
                  <w:color w:val="000000"/>
                  <w:kern w:val="0"/>
                  <w:sz w:val="16"/>
                  <w:szCs w:val="16"/>
                </w:rPr>
                <w:t>[Ericsson]: comments</w:t>
              </w:r>
            </w:ins>
          </w:p>
          <w:p w14:paraId="5FB0F9A1" w14:textId="77777777" w:rsidR="001C66C2" w:rsidRDefault="001C66C2">
            <w:pPr>
              <w:widowControl/>
              <w:jc w:val="left"/>
              <w:rPr>
                <w:ins w:id="439" w:author="04-21-0953_01-20-1837_01-20-1836_01-20-1806_01-19-" w:date="2023-04-21T09:54:00Z"/>
                <w:rFonts w:ascii="Arial" w:eastAsia="等线" w:hAnsi="Arial" w:cs="Arial"/>
                <w:color w:val="000000"/>
                <w:kern w:val="0"/>
                <w:sz w:val="16"/>
                <w:szCs w:val="16"/>
              </w:rPr>
            </w:pPr>
            <w:ins w:id="440" w:author="04-21-0953_01-20-1837_01-20-1836_01-20-1806_01-19-" w:date="2023-04-21T09:54:00Z">
              <w:r w:rsidRPr="001C66C2">
                <w:rPr>
                  <w:rFonts w:ascii="Arial" w:eastAsia="等线" w:hAnsi="Arial" w:cs="Arial"/>
                  <w:color w:val="000000"/>
                  <w:kern w:val="0"/>
                  <w:sz w:val="16"/>
                  <w:szCs w:val="16"/>
                </w:rPr>
                <w:t>[Nokia]: agree to postpone but don’t agree to add just note</w:t>
              </w:r>
            </w:ins>
          </w:p>
          <w:p w14:paraId="5B97AEF6" w14:textId="23656C08" w:rsidR="00C27D0E" w:rsidRPr="001C66C2" w:rsidRDefault="001C66C2">
            <w:pPr>
              <w:widowControl/>
              <w:jc w:val="left"/>
              <w:rPr>
                <w:rFonts w:ascii="Arial" w:eastAsia="等线" w:hAnsi="Arial" w:cs="Arial"/>
                <w:color w:val="000000"/>
                <w:kern w:val="0"/>
                <w:sz w:val="16"/>
                <w:szCs w:val="16"/>
              </w:rPr>
            </w:pPr>
            <w:ins w:id="441" w:author="04-21-0953_01-20-1837_01-20-1836_01-20-1806_01-19-" w:date="2023-04-21T09:54:00Z">
              <w:r>
                <w:rPr>
                  <w:rFonts w:ascii="Arial" w:eastAsia="等线" w:hAnsi="Arial" w:cs="Arial"/>
                  <w:color w:val="000000"/>
                  <w:kern w:val="0"/>
                  <w:sz w:val="16"/>
                  <w:szCs w:val="16"/>
                </w:rPr>
                <w:t>[ZTE]: comments</w:t>
              </w:r>
            </w:ins>
          </w:p>
        </w:tc>
        <w:tc>
          <w:tcPr>
            <w:tcW w:w="937" w:type="dxa"/>
            <w:tcBorders>
              <w:top w:val="nil"/>
              <w:left w:val="nil"/>
              <w:bottom w:val="single" w:sz="4" w:space="0" w:color="000000"/>
              <w:right w:val="single" w:sz="4" w:space="0" w:color="000000"/>
            </w:tcBorders>
            <w:shd w:val="clear" w:color="000000" w:fill="FFFF99"/>
          </w:tcPr>
          <w:p w14:paraId="6520063B" w14:textId="5D6B9105" w:rsidR="00C27D0E" w:rsidRDefault="001C66C2">
            <w:pPr>
              <w:widowControl/>
              <w:jc w:val="left"/>
              <w:rPr>
                <w:rFonts w:ascii="Arial" w:eastAsia="等线" w:hAnsi="Arial" w:cs="Arial"/>
                <w:color w:val="000000"/>
                <w:kern w:val="0"/>
                <w:sz w:val="16"/>
                <w:szCs w:val="16"/>
              </w:rPr>
            </w:pPr>
            <w:del w:id="442" w:author="04-21-1720_01-20-1837_01-20-1836_01-20-1806_01-19-" w:date="2023-04-21T19:58:00Z">
              <w:r w:rsidDel="009C0B5C">
                <w:rPr>
                  <w:rFonts w:ascii="Arial" w:eastAsia="等线" w:hAnsi="Arial" w:cs="Arial"/>
                  <w:color w:val="000000"/>
                  <w:kern w:val="0"/>
                  <w:sz w:val="16"/>
                  <w:szCs w:val="16"/>
                </w:rPr>
                <w:lastRenderedPageBreak/>
                <w:delText xml:space="preserve">available </w:delText>
              </w:r>
            </w:del>
            <w:ins w:id="443" w:author="04-21-1720_01-20-1837_01-20-1836_01-20-1806_01-19-" w:date="2023-04-21T19:58:00Z">
              <w:r w:rsidR="009C0B5C">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189BF0B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229C1B9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D5DE95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CE473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231819</w:t>
            </w:r>
          </w:p>
        </w:tc>
        <w:tc>
          <w:tcPr>
            <w:tcW w:w="2564" w:type="dxa"/>
            <w:tcBorders>
              <w:top w:val="nil"/>
              <w:left w:val="nil"/>
              <w:bottom w:val="single" w:sz="4" w:space="0" w:color="000000"/>
              <w:right w:val="single" w:sz="4" w:space="0" w:color="000000"/>
            </w:tcBorders>
            <w:shd w:val="clear" w:color="000000" w:fill="FFFF99"/>
          </w:tcPr>
          <w:p w14:paraId="128EC5D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addition of UPU use case </w:t>
            </w:r>
          </w:p>
        </w:tc>
        <w:tc>
          <w:tcPr>
            <w:tcW w:w="1730" w:type="dxa"/>
            <w:tcBorders>
              <w:top w:val="nil"/>
              <w:left w:val="nil"/>
              <w:bottom w:val="single" w:sz="4" w:space="0" w:color="000000"/>
              <w:right w:val="single" w:sz="4" w:space="0" w:color="000000"/>
            </w:tcBorders>
            <w:shd w:val="clear" w:color="000000" w:fill="FFFF99"/>
          </w:tcPr>
          <w:p w14:paraId="0A47F60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05B59A13"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 xml:space="preserve">　</w:t>
            </w:r>
          </w:p>
          <w:p w14:paraId="22E47B3C"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[Qualcomm]: Does not agree with this contribution</w:t>
            </w:r>
          </w:p>
          <w:p w14:paraId="32586658"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[ZTE]: Does not agree with this contribution</w:t>
            </w:r>
          </w:p>
          <w:p w14:paraId="045B04A1"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[Nokia]: provide r1 with explanation</w:t>
            </w:r>
          </w:p>
          <w:p w14:paraId="32CD52FB"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[Ericsson]: Does not agree with original document or r1.</w:t>
            </w:r>
          </w:p>
          <w:p w14:paraId="39E4BE8C" w14:textId="77777777" w:rsidR="003A2F6A" w:rsidRDefault="001C66C2">
            <w:pPr>
              <w:widowControl/>
              <w:jc w:val="left"/>
              <w:rPr>
                <w:ins w:id="444" w:author="04-21-1740_04-21-1720_01-20-1837_01-20-1836_01-20-" w:date="2023-04-21T17:41:00Z"/>
                <w:rFonts w:ascii="Arial" w:eastAsia="等线" w:hAnsi="Arial" w:cs="Arial"/>
                <w:color w:val="000000"/>
                <w:kern w:val="0"/>
                <w:sz w:val="16"/>
                <w:szCs w:val="16"/>
              </w:rPr>
            </w:pPr>
            <w:r w:rsidRPr="003A2F6A">
              <w:rPr>
                <w:rFonts w:ascii="Arial" w:eastAsia="等线" w:hAnsi="Arial" w:cs="Arial"/>
                <w:color w:val="000000"/>
                <w:kern w:val="0"/>
                <w:sz w:val="16"/>
                <w:szCs w:val="16"/>
              </w:rPr>
              <w:t>[Lenovo]: Provides clarifications and asks to agree some level of text for UPU clarifications.</w:t>
            </w:r>
          </w:p>
          <w:p w14:paraId="09F52D65" w14:textId="176ECEDD" w:rsidR="00C27D0E" w:rsidRPr="003A2F6A" w:rsidRDefault="003A2F6A">
            <w:pPr>
              <w:widowControl/>
              <w:jc w:val="left"/>
              <w:rPr>
                <w:rFonts w:ascii="Arial" w:eastAsia="等线" w:hAnsi="Arial" w:cs="Arial"/>
                <w:color w:val="000000"/>
                <w:kern w:val="0"/>
                <w:sz w:val="16"/>
                <w:szCs w:val="16"/>
              </w:rPr>
            </w:pPr>
            <w:ins w:id="445" w:author="04-21-1740_04-21-1720_01-20-1837_01-20-1836_01-20-" w:date="2023-04-21T17:41:00Z">
              <w:r>
                <w:rPr>
                  <w:rFonts w:ascii="Arial" w:eastAsia="等线" w:hAnsi="Arial" w:cs="Arial"/>
                  <w:color w:val="000000"/>
                  <w:kern w:val="0"/>
                  <w:sz w:val="16"/>
                  <w:szCs w:val="16"/>
                </w:rPr>
                <w:t>[Nokia]: as SoR CR-1818 is postpone, lets postpone this as well. It makes sense both CR goes in parallel with similar text.</w:t>
              </w:r>
            </w:ins>
          </w:p>
        </w:tc>
        <w:tc>
          <w:tcPr>
            <w:tcW w:w="937" w:type="dxa"/>
            <w:tcBorders>
              <w:top w:val="nil"/>
              <w:left w:val="nil"/>
              <w:bottom w:val="single" w:sz="4" w:space="0" w:color="000000"/>
              <w:right w:val="single" w:sz="4" w:space="0" w:color="000000"/>
            </w:tcBorders>
            <w:shd w:val="clear" w:color="000000" w:fill="FFFF99"/>
          </w:tcPr>
          <w:p w14:paraId="1DDB36BD" w14:textId="5FF1844A" w:rsidR="00C27D0E" w:rsidRDefault="001C66C2">
            <w:pPr>
              <w:widowControl/>
              <w:jc w:val="left"/>
              <w:rPr>
                <w:rFonts w:ascii="Arial" w:eastAsia="等线" w:hAnsi="Arial" w:cs="Arial"/>
                <w:color w:val="000000"/>
                <w:kern w:val="0"/>
                <w:sz w:val="16"/>
                <w:szCs w:val="16"/>
              </w:rPr>
            </w:pPr>
            <w:del w:id="446" w:author="04-21-1720_01-20-1837_01-20-1836_01-20-1806_01-19-" w:date="2023-04-21T19:58:00Z">
              <w:r w:rsidDel="009C0B5C">
                <w:rPr>
                  <w:rFonts w:ascii="Arial" w:eastAsia="等线" w:hAnsi="Arial" w:cs="Arial"/>
                  <w:color w:val="000000"/>
                  <w:kern w:val="0"/>
                  <w:sz w:val="16"/>
                  <w:szCs w:val="16"/>
                </w:rPr>
                <w:delText xml:space="preserve">available </w:delText>
              </w:r>
            </w:del>
            <w:ins w:id="447" w:author="04-21-1720_01-20-1837_01-20-1836_01-20-1806_01-19-" w:date="2023-04-21T19:58:00Z">
              <w:r w:rsidR="009C0B5C">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7DCFA93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3D97681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9DB641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9AD5D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231848</w:t>
            </w:r>
          </w:p>
        </w:tc>
        <w:tc>
          <w:tcPr>
            <w:tcW w:w="2564" w:type="dxa"/>
            <w:tcBorders>
              <w:top w:val="nil"/>
              <w:left w:val="nil"/>
              <w:bottom w:val="single" w:sz="4" w:space="0" w:color="000000"/>
              <w:right w:val="single" w:sz="4" w:space="0" w:color="000000"/>
            </w:tcBorders>
            <w:shd w:val="clear" w:color="000000" w:fill="FFFF99"/>
          </w:tcPr>
          <w:p w14:paraId="5F096D2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CR to TS 33.535-Kakma refresh </w:t>
            </w:r>
          </w:p>
        </w:tc>
        <w:tc>
          <w:tcPr>
            <w:tcW w:w="1730" w:type="dxa"/>
            <w:tcBorders>
              <w:top w:val="nil"/>
              <w:left w:val="nil"/>
              <w:bottom w:val="single" w:sz="4" w:space="0" w:color="000000"/>
              <w:right w:val="single" w:sz="4" w:space="0" w:color="000000"/>
            </w:tcBorders>
            <w:shd w:val="clear" w:color="000000" w:fill="FFFF99"/>
          </w:tcPr>
          <w:p w14:paraId="07AD037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136A38E8"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　</w:t>
            </w:r>
          </w:p>
          <w:p w14:paraId="6D15E5DC"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clarification required before approval</w:t>
            </w:r>
          </w:p>
          <w:p w14:paraId="7C2010FE"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Requests clarifications before this document could be approved.</w:t>
            </w:r>
          </w:p>
          <w:p w14:paraId="7538EC03"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[ZTE]: provide clarifications</w:t>
            </w:r>
          </w:p>
          <w:p w14:paraId="23C32627"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[Lenovo]: Need revision before approval.</w:t>
            </w:r>
          </w:p>
          <w:p w14:paraId="109B71C6"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[Qualcomm]: Need clarification/justification before approval</w:t>
            </w:r>
          </w:p>
          <w:p w14:paraId="366876F9"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[ZTE]: Provide clarifications and r1</w:t>
            </w:r>
          </w:p>
          <w:p w14:paraId="60A8F137"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Does not agree with r1.</w:t>
            </w:r>
          </w:p>
          <w:p w14:paraId="4C3AC51D"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[Lenovo]: r1 is fine.</w:t>
            </w:r>
          </w:p>
          <w:p w14:paraId="05A8C63A"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[ZTE]: provide r2</w:t>
            </w:r>
          </w:p>
          <w:p w14:paraId="3F8D26E8" w14:textId="77777777" w:rsidR="00FF7228" w:rsidRPr="00D10DD2" w:rsidRDefault="001C66C2">
            <w:pPr>
              <w:widowControl/>
              <w:jc w:val="left"/>
              <w:rPr>
                <w:ins w:id="448" w:author="04-21-1721_04-21-1720_01-20-1837_01-20-1836_01-20-" w:date="2023-04-21T17:22:00Z"/>
                <w:rFonts w:ascii="Arial" w:eastAsia="等线" w:hAnsi="Arial" w:cs="Arial"/>
                <w:color w:val="000000"/>
                <w:kern w:val="0"/>
                <w:sz w:val="16"/>
                <w:szCs w:val="16"/>
              </w:rPr>
            </w:pPr>
            <w:r w:rsidRPr="00D10DD2">
              <w:rPr>
                <w:rFonts w:ascii="Arial" w:eastAsia="等线" w:hAnsi="Arial" w:cs="Arial"/>
                <w:color w:val="000000"/>
                <w:kern w:val="0"/>
                <w:sz w:val="16"/>
                <w:szCs w:val="16"/>
              </w:rPr>
              <w:t>[Ericsson]: does not agree with r2.</w:t>
            </w:r>
          </w:p>
          <w:p w14:paraId="2C1AA4C2" w14:textId="77777777" w:rsidR="00D10DD2" w:rsidRPr="00D10DD2" w:rsidRDefault="00FF7228">
            <w:pPr>
              <w:widowControl/>
              <w:jc w:val="left"/>
              <w:rPr>
                <w:ins w:id="449" w:author="04-21-1728_04-21-1720_01-20-1837_01-20-1836_01-20-" w:date="2023-04-21T17:28:00Z"/>
                <w:rFonts w:ascii="Arial" w:eastAsia="等线" w:hAnsi="Arial" w:cs="Arial"/>
                <w:color w:val="000000"/>
                <w:kern w:val="0"/>
                <w:sz w:val="16"/>
                <w:szCs w:val="16"/>
              </w:rPr>
            </w:pPr>
            <w:ins w:id="450" w:author="04-21-1721_04-21-1720_01-20-1837_01-20-1836_01-20-" w:date="2023-04-21T17:22:00Z">
              <w:r w:rsidRPr="00D10DD2">
                <w:rPr>
                  <w:rFonts w:ascii="Arial" w:eastAsia="等线" w:hAnsi="Arial" w:cs="Arial"/>
                  <w:color w:val="000000"/>
                  <w:kern w:val="0"/>
                  <w:sz w:val="16"/>
                  <w:szCs w:val="16"/>
                </w:rPr>
                <w:t>[Nokia]: Propose a way forward</w:t>
              </w:r>
            </w:ins>
          </w:p>
          <w:p w14:paraId="3C311E4B" w14:textId="77777777" w:rsidR="00D10DD2" w:rsidRPr="00D10DD2" w:rsidRDefault="00D10DD2">
            <w:pPr>
              <w:widowControl/>
              <w:jc w:val="left"/>
              <w:rPr>
                <w:ins w:id="451" w:author="04-21-1728_04-21-1720_01-20-1837_01-20-1836_01-20-" w:date="2023-04-21T17:28:00Z"/>
                <w:rFonts w:ascii="Arial" w:eastAsia="等线" w:hAnsi="Arial" w:cs="Arial"/>
                <w:color w:val="000000"/>
                <w:kern w:val="0"/>
                <w:sz w:val="16"/>
                <w:szCs w:val="16"/>
              </w:rPr>
            </w:pPr>
            <w:ins w:id="452" w:author="04-21-1728_04-21-1720_01-20-1837_01-20-1836_01-20-" w:date="2023-04-21T17:28:00Z">
              <w:r w:rsidRPr="00D10DD2">
                <w:rPr>
                  <w:rFonts w:ascii="Arial" w:eastAsia="等线" w:hAnsi="Arial" w:cs="Arial"/>
                  <w:color w:val="000000"/>
                  <w:kern w:val="0"/>
                  <w:sz w:val="16"/>
                  <w:szCs w:val="16"/>
                </w:rPr>
                <w:t>[ZTE]: provide r3</w:t>
              </w:r>
            </w:ins>
          </w:p>
          <w:p w14:paraId="0C814728" w14:textId="77777777" w:rsidR="00D10DD2" w:rsidRDefault="00D10DD2">
            <w:pPr>
              <w:widowControl/>
              <w:jc w:val="left"/>
              <w:rPr>
                <w:ins w:id="453" w:author="04-21-1732_04-21-1720_01-20-1837_01-20-1836_01-20-" w:date="2023-04-21T17:33:00Z"/>
                <w:rFonts w:ascii="Arial" w:eastAsia="等线" w:hAnsi="Arial" w:cs="Arial"/>
                <w:color w:val="000000"/>
                <w:kern w:val="0"/>
                <w:sz w:val="16"/>
                <w:szCs w:val="16"/>
              </w:rPr>
            </w:pPr>
            <w:ins w:id="454" w:author="04-21-1728_04-21-1720_01-20-1837_01-20-1836_01-20-" w:date="2023-04-21T17:28:00Z">
              <w:r w:rsidRPr="00D10DD2">
                <w:rPr>
                  <w:rFonts w:ascii="Arial" w:eastAsia="等线" w:hAnsi="Arial" w:cs="Arial"/>
                  <w:color w:val="000000"/>
                  <w:kern w:val="0"/>
                  <w:sz w:val="16"/>
                  <w:szCs w:val="16"/>
                </w:rPr>
                <w:t>[Huawei]: we propose to noted it for this time.</w:t>
              </w:r>
            </w:ins>
          </w:p>
          <w:p w14:paraId="36C946A2" w14:textId="56938061" w:rsidR="00C27D0E" w:rsidRPr="00D10DD2" w:rsidRDefault="00D10DD2">
            <w:pPr>
              <w:widowControl/>
              <w:jc w:val="left"/>
              <w:rPr>
                <w:rFonts w:ascii="Arial" w:eastAsia="等线" w:hAnsi="Arial" w:cs="Arial"/>
                <w:color w:val="000000"/>
                <w:kern w:val="0"/>
                <w:sz w:val="16"/>
                <w:szCs w:val="16"/>
              </w:rPr>
            </w:pPr>
            <w:ins w:id="455" w:author="04-21-1732_04-21-1720_01-20-1837_01-20-1836_01-20-" w:date="2023-04-21T17:33:00Z">
              <w:r>
                <w:rPr>
                  <w:rFonts w:ascii="Arial" w:eastAsia="等线" w:hAnsi="Arial" w:cs="Arial"/>
                  <w:color w:val="000000"/>
                  <w:kern w:val="0"/>
                  <w:sz w:val="16"/>
                  <w:szCs w:val="16"/>
                </w:rPr>
                <w:t>[Ericsson]: propose to note for this meeting.</w:t>
              </w:r>
            </w:ins>
          </w:p>
        </w:tc>
        <w:tc>
          <w:tcPr>
            <w:tcW w:w="937" w:type="dxa"/>
            <w:tcBorders>
              <w:top w:val="nil"/>
              <w:left w:val="nil"/>
              <w:bottom w:val="single" w:sz="4" w:space="0" w:color="000000"/>
              <w:right w:val="single" w:sz="4" w:space="0" w:color="000000"/>
            </w:tcBorders>
            <w:shd w:val="clear" w:color="000000" w:fill="FFFF99"/>
          </w:tcPr>
          <w:p w14:paraId="62A78B18" w14:textId="2AD6A410" w:rsidR="00C27D0E" w:rsidRDefault="001C66C2">
            <w:pPr>
              <w:widowControl/>
              <w:jc w:val="left"/>
              <w:rPr>
                <w:rFonts w:ascii="Arial" w:eastAsia="等线" w:hAnsi="Arial" w:cs="Arial"/>
                <w:color w:val="000000"/>
                <w:kern w:val="0"/>
                <w:sz w:val="16"/>
                <w:szCs w:val="16"/>
              </w:rPr>
            </w:pPr>
            <w:del w:id="456" w:author="04-21-1720_01-20-1837_01-20-1836_01-20-1806_01-19-" w:date="2023-04-21T19:58:00Z">
              <w:r w:rsidDel="009C0B5C">
                <w:rPr>
                  <w:rFonts w:ascii="Arial" w:eastAsia="等线" w:hAnsi="Arial" w:cs="Arial"/>
                  <w:color w:val="000000"/>
                  <w:kern w:val="0"/>
                  <w:sz w:val="16"/>
                  <w:szCs w:val="16"/>
                </w:rPr>
                <w:delText xml:space="preserve">available </w:delText>
              </w:r>
            </w:del>
            <w:ins w:id="457" w:author="04-21-1720_01-20-1837_01-20-1836_01-20-1806_01-19-" w:date="2023-04-21T19:58:00Z">
              <w:r w:rsidR="009C0B5C">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508FF42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428790E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481435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E00A27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231930</w:t>
            </w:r>
          </w:p>
        </w:tc>
        <w:tc>
          <w:tcPr>
            <w:tcW w:w="2564" w:type="dxa"/>
            <w:tcBorders>
              <w:top w:val="nil"/>
              <w:left w:val="nil"/>
              <w:bottom w:val="single" w:sz="4" w:space="0" w:color="000000"/>
              <w:right w:val="single" w:sz="4" w:space="0" w:color="000000"/>
            </w:tcBorders>
            <w:shd w:val="clear" w:color="000000" w:fill="FFFF99"/>
          </w:tcPr>
          <w:p w14:paraId="19667F7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Updating the NOTE1 </w:t>
            </w:r>
          </w:p>
        </w:tc>
        <w:tc>
          <w:tcPr>
            <w:tcW w:w="1730" w:type="dxa"/>
            <w:tcBorders>
              <w:top w:val="nil"/>
              <w:left w:val="nil"/>
              <w:bottom w:val="single" w:sz="4" w:space="0" w:color="000000"/>
              <w:right w:val="single" w:sz="4" w:space="0" w:color="000000"/>
            </w:tcBorders>
            <w:shd w:val="clear" w:color="000000" w:fill="FFFF99"/>
          </w:tcPr>
          <w:p w14:paraId="0C339FF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38D7E82"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 xml:space="preserve">　</w:t>
            </w:r>
          </w:p>
          <w:p w14:paraId="563B13A6"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[Nokia]: clarification required before approval</w:t>
            </w:r>
          </w:p>
          <w:p w14:paraId="336D99A7"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[Lenovo]: Asks for revision.</w:t>
            </w:r>
          </w:p>
          <w:p w14:paraId="0EAC670D"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[ZTE]: Asks for revision.</w:t>
            </w:r>
          </w:p>
          <w:p w14:paraId="06FA06DD"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[Huawei]: r1 is provided</w:t>
            </w:r>
          </w:p>
          <w:p w14:paraId="40E5F50C"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lastRenderedPageBreak/>
              <w:t>[Lenovo]: provided r2 and clarifications.</w:t>
            </w:r>
          </w:p>
          <w:p w14:paraId="50F6A001"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[Huawei]: ask for clarification.</w:t>
            </w:r>
          </w:p>
          <w:p w14:paraId="4B36F574" w14:textId="77777777" w:rsidR="001C66C2" w:rsidRPr="00D87657" w:rsidRDefault="001C66C2">
            <w:pPr>
              <w:widowControl/>
              <w:jc w:val="left"/>
              <w:rPr>
                <w:ins w:id="458" w:author="04-21-0953_01-20-1837_01-20-1836_01-20-1806_01-19-" w:date="2023-04-21T09:54:00Z"/>
                <w:rFonts w:ascii="Arial" w:eastAsia="等线" w:hAnsi="Arial" w:cs="Arial"/>
                <w:color w:val="000000"/>
                <w:kern w:val="0"/>
                <w:sz w:val="16"/>
                <w:szCs w:val="16"/>
              </w:rPr>
            </w:pPr>
            <w:r w:rsidRPr="00D87657">
              <w:rPr>
                <w:rFonts w:ascii="Arial" w:eastAsia="等线" w:hAnsi="Arial" w:cs="Arial"/>
                <w:color w:val="000000"/>
                <w:kern w:val="0"/>
                <w:sz w:val="16"/>
                <w:szCs w:val="16"/>
              </w:rPr>
              <w:t>[Nokia]: ask for clarification.</w:t>
            </w:r>
          </w:p>
          <w:p w14:paraId="2972B892" w14:textId="77777777" w:rsidR="00EF5336" w:rsidRPr="00D87657" w:rsidRDefault="001C66C2">
            <w:pPr>
              <w:widowControl/>
              <w:jc w:val="left"/>
              <w:rPr>
                <w:ins w:id="459" w:author="04-21-1028_01-20-1837_01-20-1836_01-20-1806_01-19-" w:date="2023-04-21T10:28:00Z"/>
                <w:rFonts w:ascii="Arial" w:eastAsia="等线" w:hAnsi="Arial" w:cs="Arial"/>
                <w:color w:val="000000"/>
                <w:kern w:val="0"/>
                <w:sz w:val="16"/>
                <w:szCs w:val="16"/>
              </w:rPr>
            </w:pPr>
            <w:ins w:id="460" w:author="04-21-0953_01-20-1837_01-20-1836_01-20-1806_01-19-" w:date="2023-04-21T09:54:00Z">
              <w:r w:rsidRPr="00D87657">
                <w:rPr>
                  <w:rFonts w:ascii="Arial" w:eastAsia="等线" w:hAnsi="Arial" w:cs="Arial"/>
                  <w:color w:val="000000"/>
                  <w:kern w:val="0"/>
                  <w:sz w:val="16"/>
                  <w:szCs w:val="16"/>
                </w:rPr>
                <w:t>[Qualcomm]: provides alternative wording for discussion</w:t>
              </w:r>
            </w:ins>
          </w:p>
          <w:p w14:paraId="0D11BF67" w14:textId="77777777" w:rsidR="00EF5336" w:rsidRPr="00D87657" w:rsidRDefault="00EF5336">
            <w:pPr>
              <w:widowControl/>
              <w:jc w:val="left"/>
              <w:rPr>
                <w:ins w:id="461" w:author="04-21-1028_01-20-1837_01-20-1836_01-20-1806_01-19-" w:date="2023-04-21T10:28:00Z"/>
                <w:rFonts w:ascii="Arial" w:eastAsia="等线" w:hAnsi="Arial" w:cs="Arial"/>
                <w:color w:val="000000"/>
                <w:kern w:val="0"/>
                <w:sz w:val="16"/>
                <w:szCs w:val="16"/>
              </w:rPr>
            </w:pPr>
            <w:ins w:id="462" w:author="04-21-1028_01-20-1837_01-20-1836_01-20-1806_01-19-" w:date="2023-04-21T10:28:00Z">
              <w:r w:rsidRPr="00D87657">
                <w:rPr>
                  <w:rFonts w:ascii="Arial" w:eastAsia="等线" w:hAnsi="Arial" w:cs="Arial"/>
                  <w:color w:val="000000"/>
                  <w:kern w:val="0"/>
                  <w:sz w:val="16"/>
                  <w:szCs w:val="16"/>
                </w:rPr>
                <w:t>[Lenovo]: provides r3.</w:t>
              </w:r>
            </w:ins>
          </w:p>
          <w:p w14:paraId="19B4AF55" w14:textId="77777777" w:rsidR="00D10DD2" w:rsidRPr="00D87657" w:rsidRDefault="00EF5336">
            <w:pPr>
              <w:widowControl/>
              <w:jc w:val="left"/>
              <w:rPr>
                <w:ins w:id="463" w:author="04-21-1728_04-21-1720_01-20-1837_01-20-1836_01-20-" w:date="2023-04-21T17:28:00Z"/>
                <w:rFonts w:ascii="Arial" w:eastAsia="等线" w:hAnsi="Arial" w:cs="Arial"/>
                <w:color w:val="000000"/>
                <w:kern w:val="0"/>
                <w:sz w:val="16"/>
                <w:szCs w:val="16"/>
              </w:rPr>
            </w:pPr>
            <w:ins w:id="464" w:author="04-21-1028_01-20-1837_01-20-1836_01-20-1806_01-19-" w:date="2023-04-21T10:28:00Z">
              <w:r w:rsidRPr="00D87657">
                <w:rPr>
                  <w:rFonts w:ascii="Arial" w:eastAsia="等线" w:hAnsi="Arial" w:cs="Arial"/>
                  <w:color w:val="000000"/>
                  <w:kern w:val="0"/>
                  <w:sz w:val="16"/>
                  <w:szCs w:val="16"/>
                </w:rPr>
                <w:t>[Ericsson]: provides comments.</w:t>
              </w:r>
            </w:ins>
          </w:p>
          <w:p w14:paraId="333A7A67" w14:textId="77777777" w:rsidR="003A2F6A" w:rsidRPr="00D87657" w:rsidRDefault="00D10DD2">
            <w:pPr>
              <w:widowControl/>
              <w:jc w:val="left"/>
              <w:rPr>
                <w:ins w:id="465" w:author="04-21-1740_04-21-1720_01-20-1837_01-20-1836_01-20-" w:date="2023-04-21T17:41:00Z"/>
                <w:rFonts w:ascii="Arial" w:eastAsia="等线" w:hAnsi="Arial" w:cs="Arial"/>
                <w:color w:val="000000"/>
                <w:kern w:val="0"/>
                <w:sz w:val="16"/>
                <w:szCs w:val="16"/>
              </w:rPr>
            </w:pPr>
            <w:ins w:id="466" w:author="04-21-1728_04-21-1720_01-20-1837_01-20-1836_01-20-" w:date="2023-04-21T17:28:00Z">
              <w:r w:rsidRPr="00D87657">
                <w:rPr>
                  <w:rFonts w:ascii="Arial" w:eastAsia="等线" w:hAnsi="Arial" w:cs="Arial"/>
                  <w:color w:val="000000"/>
                  <w:kern w:val="0"/>
                  <w:sz w:val="16"/>
                  <w:szCs w:val="16"/>
                </w:rPr>
                <w:t>[Huawei]: provides r4 that is based on r2.</w:t>
              </w:r>
            </w:ins>
          </w:p>
          <w:p w14:paraId="1D9F7F61" w14:textId="77777777" w:rsidR="00C27D0E" w:rsidRPr="00D87657" w:rsidRDefault="003A2F6A">
            <w:pPr>
              <w:widowControl/>
              <w:jc w:val="left"/>
              <w:rPr>
                <w:ins w:id="467" w:author="04-21-1720_01-20-1837_01-20-1836_01-20-1806_01-19-" w:date="2023-04-21T17:44:00Z"/>
                <w:rFonts w:ascii="Arial" w:eastAsia="等线" w:hAnsi="Arial" w:cs="Arial"/>
                <w:color w:val="000000"/>
                <w:kern w:val="0"/>
                <w:sz w:val="16"/>
                <w:szCs w:val="16"/>
              </w:rPr>
            </w:pPr>
            <w:ins w:id="468" w:author="04-21-1740_04-21-1720_01-20-1837_01-20-1836_01-20-" w:date="2023-04-21T17:41:00Z">
              <w:r w:rsidRPr="00D87657">
                <w:rPr>
                  <w:rFonts w:ascii="Arial" w:eastAsia="等线" w:hAnsi="Arial" w:cs="Arial"/>
                  <w:color w:val="000000"/>
                  <w:kern w:val="0"/>
                  <w:sz w:val="16"/>
                  <w:szCs w:val="16"/>
                </w:rPr>
                <w:t>[Lenovo]: r4 is okay.</w:t>
              </w:r>
            </w:ins>
          </w:p>
          <w:p w14:paraId="026E0E52" w14:textId="77777777" w:rsidR="00F7367B" w:rsidRPr="00D87657" w:rsidRDefault="003A2F6A">
            <w:pPr>
              <w:widowControl/>
              <w:jc w:val="left"/>
              <w:rPr>
                <w:ins w:id="469" w:author="04-21-1907_04-21-1720_01-20-1837_01-20-1836_01-20-" w:date="2023-04-21T19:08:00Z"/>
                <w:rFonts w:ascii="Arial" w:eastAsia="等线" w:hAnsi="Arial" w:cs="Arial"/>
                <w:color w:val="000000"/>
                <w:kern w:val="0"/>
                <w:sz w:val="16"/>
                <w:szCs w:val="16"/>
              </w:rPr>
            </w:pPr>
            <w:ins w:id="470" w:author="04-21-1720_01-20-1837_01-20-1836_01-20-1806_01-19-" w:date="2023-04-21T17:44:00Z">
              <w:r w:rsidRPr="00D87657">
                <w:rPr>
                  <w:rFonts w:ascii="Arial" w:eastAsia="等线" w:hAnsi="Arial" w:cs="Arial"/>
                  <w:color w:val="000000"/>
                  <w:kern w:val="0"/>
                  <w:sz w:val="16"/>
                  <w:szCs w:val="16"/>
                </w:rPr>
                <w:t>[Qualcomm]: r4 is OK</w:t>
              </w:r>
            </w:ins>
          </w:p>
          <w:p w14:paraId="6E68E376" w14:textId="77777777" w:rsidR="00D87657" w:rsidRDefault="00F7367B">
            <w:pPr>
              <w:widowControl/>
              <w:jc w:val="left"/>
              <w:rPr>
                <w:ins w:id="471" w:author="04-21-1925_04-21-1720_01-20-1837_01-20-1836_01-20-" w:date="2023-04-21T19:25:00Z"/>
                <w:rFonts w:ascii="Arial" w:eastAsia="等线" w:hAnsi="Arial" w:cs="Arial"/>
                <w:color w:val="000000"/>
                <w:kern w:val="0"/>
                <w:sz w:val="16"/>
                <w:szCs w:val="16"/>
              </w:rPr>
            </w:pPr>
            <w:ins w:id="472" w:author="04-21-1907_04-21-1720_01-20-1837_01-20-1836_01-20-" w:date="2023-04-21T19:08:00Z">
              <w:r w:rsidRPr="00D87657">
                <w:rPr>
                  <w:rFonts w:ascii="Arial" w:eastAsia="等线" w:hAnsi="Arial" w:cs="Arial"/>
                  <w:color w:val="000000"/>
                  <w:kern w:val="0"/>
                  <w:sz w:val="16"/>
                  <w:szCs w:val="16"/>
                </w:rPr>
                <w:t>[Ericsson]: is fine with r4.</w:t>
              </w:r>
            </w:ins>
          </w:p>
          <w:p w14:paraId="05013DFB" w14:textId="77777777" w:rsidR="003A2F6A" w:rsidRDefault="00D87657">
            <w:pPr>
              <w:widowControl/>
              <w:jc w:val="left"/>
              <w:rPr>
                <w:ins w:id="473" w:author="04-21-1720_01-20-1837_01-20-1836_01-20-1806_01-19-" w:date="2023-04-21T20:20:00Z"/>
                <w:rFonts w:ascii="Arial" w:eastAsia="等线" w:hAnsi="Arial" w:cs="Arial"/>
                <w:color w:val="000000"/>
                <w:kern w:val="0"/>
                <w:sz w:val="16"/>
                <w:szCs w:val="16"/>
              </w:rPr>
            </w:pPr>
            <w:ins w:id="474" w:author="04-21-1925_04-21-1720_01-20-1837_01-20-1836_01-20-" w:date="2023-04-21T19:25:00Z">
              <w:r>
                <w:rPr>
                  <w:rFonts w:ascii="Arial" w:eastAsia="等线" w:hAnsi="Arial" w:cs="Arial"/>
                  <w:color w:val="000000"/>
                  <w:kern w:val="0"/>
                  <w:sz w:val="16"/>
                  <w:szCs w:val="16"/>
                </w:rPr>
                <w:t>[ZTE]: fine with r4.</w:t>
              </w:r>
            </w:ins>
          </w:p>
          <w:p w14:paraId="20652D9E" w14:textId="74EEFE75" w:rsidR="00B267F4" w:rsidRPr="00D87657" w:rsidRDefault="00B267F4">
            <w:pPr>
              <w:widowControl/>
              <w:jc w:val="left"/>
              <w:rPr>
                <w:rFonts w:ascii="Arial" w:eastAsia="等线" w:hAnsi="Arial" w:cs="Arial"/>
                <w:color w:val="000000"/>
                <w:kern w:val="0"/>
                <w:sz w:val="16"/>
                <w:szCs w:val="16"/>
              </w:rPr>
            </w:pPr>
            <w:ins w:id="475" w:author="04-21-1720_01-20-1837_01-20-1836_01-20-1806_01-19-" w:date="2023-04-21T20:20:00Z">
              <w:r w:rsidRPr="00B267F4">
                <w:rPr>
                  <w:rFonts w:ascii="Arial" w:eastAsia="等线" w:hAnsi="Arial" w:cs="Arial"/>
                  <w:color w:val="000000"/>
                  <w:kern w:val="0"/>
                  <w:sz w:val="16"/>
                  <w:szCs w:val="16"/>
                </w:rPr>
                <w:t>[Nokia]: fine with r4.</w:t>
              </w:r>
            </w:ins>
          </w:p>
        </w:tc>
        <w:tc>
          <w:tcPr>
            <w:tcW w:w="937" w:type="dxa"/>
            <w:tcBorders>
              <w:top w:val="nil"/>
              <w:left w:val="nil"/>
              <w:bottom w:val="single" w:sz="4" w:space="0" w:color="000000"/>
              <w:right w:val="single" w:sz="4" w:space="0" w:color="000000"/>
            </w:tcBorders>
            <w:shd w:val="clear" w:color="000000" w:fill="FFFF99"/>
          </w:tcPr>
          <w:p w14:paraId="6493C569" w14:textId="0FA4D681" w:rsidR="00C27D0E" w:rsidRPr="00B267F4" w:rsidRDefault="001C66C2">
            <w:pPr>
              <w:widowControl/>
              <w:jc w:val="left"/>
              <w:rPr>
                <w:rFonts w:ascii="Arial" w:eastAsia="等线" w:hAnsi="Arial" w:cs="Arial"/>
                <w:color w:val="000000"/>
                <w:kern w:val="0"/>
                <w:sz w:val="16"/>
                <w:szCs w:val="16"/>
              </w:rPr>
            </w:pPr>
            <w:del w:id="476" w:author="04-21-1720_01-20-1837_01-20-1836_01-20-1806_01-19-" w:date="2023-04-21T19:58:00Z">
              <w:r w:rsidRPr="00B267F4" w:rsidDel="009C0B5C">
                <w:rPr>
                  <w:rFonts w:ascii="Arial" w:eastAsia="等线" w:hAnsi="Arial" w:cs="Arial"/>
                  <w:color w:val="000000"/>
                  <w:kern w:val="0"/>
                  <w:sz w:val="16"/>
                  <w:szCs w:val="16"/>
                </w:rPr>
                <w:lastRenderedPageBreak/>
                <w:delText xml:space="preserve">available </w:delText>
              </w:r>
            </w:del>
            <w:ins w:id="477" w:author="04-21-1720_01-20-1837_01-20-1836_01-20-1806_01-19-" w:date="2023-04-21T19:58:00Z">
              <w:r w:rsidR="009C0B5C" w:rsidRPr="00B267F4">
                <w:rPr>
                  <w:rFonts w:ascii="Arial" w:eastAsia="等线" w:hAnsi="Arial" w:cs="Arial"/>
                  <w:color w:val="000000"/>
                  <w:kern w:val="0"/>
                  <w:sz w:val="16"/>
                  <w:szCs w:val="16"/>
                </w:rPr>
                <w:t>approved</w:t>
              </w:r>
            </w:ins>
          </w:p>
        </w:tc>
        <w:tc>
          <w:tcPr>
            <w:tcW w:w="764" w:type="dxa"/>
            <w:tcBorders>
              <w:top w:val="nil"/>
              <w:left w:val="nil"/>
              <w:bottom w:val="single" w:sz="4" w:space="0" w:color="000000"/>
              <w:right w:val="single" w:sz="4" w:space="0" w:color="000000"/>
            </w:tcBorders>
            <w:shd w:val="clear" w:color="000000" w:fill="FFFF99"/>
          </w:tcPr>
          <w:p w14:paraId="14094422" w14:textId="5BE82B09" w:rsidR="00C27D0E" w:rsidRPr="00B267F4" w:rsidRDefault="001C66C2">
            <w:pPr>
              <w:widowControl/>
              <w:jc w:val="left"/>
              <w:rPr>
                <w:rFonts w:ascii="Arial" w:eastAsia="等线" w:hAnsi="Arial" w:cs="Arial"/>
                <w:color w:val="000000"/>
                <w:kern w:val="0"/>
                <w:sz w:val="16"/>
                <w:szCs w:val="16"/>
              </w:rPr>
            </w:pPr>
            <w:r w:rsidRPr="00B267F4">
              <w:rPr>
                <w:rFonts w:ascii="Arial" w:eastAsia="等线" w:hAnsi="Arial" w:cs="Arial"/>
                <w:color w:val="000000"/>
                <w:kern w:val="0"/>
                <w:sz w:val="16"/>
                <w:szCs w:val="16"/>
              </w:rPr>
              <w:t xml:space="preserve">  </w:t>
            </w:r>
            <w:ins w:id="478" w:author="04-21-1720_01-20-1837_01-20-1836_01-20-1806_01-19-" w:date="2023-04-21T19:58:00Z">
              <w:r w:rsidR="009C0B5C" w:rsidRPr="00B267F4">
                <w:rPr>
                  <w:rFonts w:ascii="Arial" w:eastAsia="等线" w:hAnsi="Arial" w:cs="Arial"/>
                  <w:color w:val="000000"/>
                  <w:kern w:val="0"/>
                  <w:sz w:val="16"/>
                  <w:szCs w:val="16"/>
                </w:rPr>
                <w:t>R4</w:t>
              </w:r>
            </w:ins>
          </w:p>
        </w:tc>
      </w:tr>
      <w:tr w:rsidR="00C27D0E" w14:paraId="688DB2A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5CF1C3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79BD6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231926</w:t>
            </w:r>
          </w:p>
        </w:tc>
        <w:tc>
          <w:tcPr>
            <w:tcW w:w="2564" w:type="dxa"/>
            <w:tcBorders>
              <w:top w:val="nil"/>
              <w:left w:val="nil"/>
              <w:bottom w:val="single" w:sz="4" w:space="0" w:color="000000"/>
              <w:right w:val="single" w:sz="4" w:space="0" w:color="000000"/>
            </w:tcBorders>
            <w:shd w:val="clear" w:color="000000" w:fill="FFFF99"/>
          </w:tcPr>
          <w:p w14:paraId="3A63C8F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living document for HNA </w:t>
            </w:r>
          </w:p>
        </w:tc>
        <w:tc>
          <w:tcPr>
            <w:tcW w:w="1730" w:type="dxa"/>
            <w:tcBorders>
              <w:top w:val="nil"/>
              <w:left w:val="nil"/>
              <w:bottom w:val="single" w:sz="4" w:space="0" w:color="000000"/>
              <w:right w:val="single" w:sz="4" w:space="0" w:color="000000"/>
            </w:tcBorders>
            <w:shd w:val="clear" w:color="000000" w:fill="FFFF99"/>
          </w:tcPr>
          <w:p w14:paraId="2121C6E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7D892F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A89E72A" w14:textId="3D2D4822" w:rsidR="00C27D0E" w:rsidRDefault="001C66C2">
            <w:pPr>
              <w:widowControl/>
              <w:jc w:val="left"/>
              <w:rPr>
                <w:rFonts w:ascii="Arial" w:eastAsia="等线" w:hAnsi="Arial" w:cs="Arial"/>
                <w:color w:val="000000"/>
                <w:kern w:val="0"/>
                <w:sz w:val="16"/>
                <w:szCs w:val="16"/>
              </w:rPr>
            </w:pPr>
            <w:del w:id="479" w:author="04-21-1720_01-20-1837_01-20-1836_01-20-1806_01-19-" w:date="2023-04-21T19:59:00Z">
              <w:r w:rsidDel="009C0B5C">
                <w:rPr>
                  <w:rFonts w:ascii="Arial" w:eastAsia="等线" w:hAnsi="Arial" w:cs="Arial"/>
                  <w:color w:val="000000"/>
                  <w:kern w:val="0"/>
                  <w:sz w:val="16"/>
                  <w:szCs w:val="16"/>
                </w:rPr>
                <w:delText xml:space="preserve">available </w:delText>
              </w:r>
            </w:del>
            <w:ins w:id="480" w:author="04-21-1720_01-20-1837_01-20-1836_01-20-1806_01-19-" w:date="2023-04-21T19:59:00Z">
              <w:r w:rsidR="009C0B5C">
                <w:rPr>
                  <w:rFonts w:ascii="Arial" w:eastAsia="等线" w:hAnsi="Arial" w:cs="Arial"/>
                  <w:color w:val="000000"/>
                  <w:kern w:val="0"/>
                  <w:sz w:val="16"/>
                  <w:szCs w:val="16"/>
                </w:rPr>
                <w:t xml:space="preserve">left for email approval </w:t>
              </w:r>
            </w:ins>
          </w:p>
        </w:tc>
        <w:tc>
          <w:tcPr>
            <w:tcW w:w="764" w:type="dxa"/>
            <w:tcBorders>
              <w:top w:val="nil"/>
              <w:left w:val="nil"/>
              <w:bottom w:val="single" w:sz="4" w:space="0" w:color="000000"/>
              <w:right w:val="single" w:sz="4" w:space="0" w:color="000000"/>
            </w:tcBorders>
            <w:shd w:val="clear" w:color="000000" w:fill="FFFF99"/>
          </w:tcPr>
          <w:p w14:paraId="5776184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3774518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F0BBB96"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4.15</w:t>
            </w:r>
          </w:p>
        </w:tc>
        <w:tc>
          <w:tcPr>
            <w:tcW w:w="999" w:type="dxa"/>
            <w:tcBorders>
              <w:top w:val="nil"/>
              <w:left w:val="nil"/>
              <w:bottom w:val="single" w:sz="4" w:space="0" w:color="000000"/>
              <w:right w:val="single" w:sz="4" w:space="0" w:color="000000"/>
            </w:tcBorders>
            <w:shd w:val="clear" w:color="000000" w:fill="FFFF99"/>
          </w:tcPr>
          <w:p w14:paraId="20283A3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231759</w:t>
            </w:r>
          </w:p>
        </w:tc>
        <w:tc>
          <w:tcPr>
            <w:tcW w:w="2564" w:type="dxa"/>
            <w:tcBorders>
              <w:top w:val="nil"/>
              <w:left w:val="nil"/>
              <w:bottom w:val="single" w:sz="4" w:space="0" w:color="000000"/>
              <w:right w:val="single" w:sz="4" w:space="0" w:color="000000"/>
            </w:tcBorders>
            <w:shd w:val="clear" w:color="000000" w:fill="FFFF99"/>
          </w:tcPr>
          <w:p w14:paraId="424D355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Skeleton draft TS 33.528 </w:t>
            </w:r>
          </w:p>
        </w:tc>
        <w:tc>
          <w:tcPr>
            <w:tcW w:w="1730" w:type="dxa"/>
            <w:tcBorders>
              <w:top w:val="nil"/>
              <w:left w:val="nil"/>
              <w:bottom w:val="single" w:sz="4" w:space="0" w:color="000000"/>
              <w:right w:val="single" w:sz="4" w:space="0" w:color="000000"/>
            </w:tcBorders>
            <w:shd w:val="clear" w:color="000000" w:fill="FFFF99"/>
          </w:tcPr>
          <w:p w14:paraId="2703B4F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BSI (DE) </w:t>
            </w:r>
          </w:p>
        </w:tc>
        <w:tc>
          <w:tcPr>
            <w:tcW w:w="3779" w:type="dxa"/>
            <w:tcBorders>
              <w:top w:val="nil"/>
              <w:left w:val="nil"/>
              <w:bottom w:val="single" w:sz="4" w:space="0" w:color="000000"/>
              <w:right w:val="single" w:sz="4" w:space="0" w:color="000000"/>
            </w:tcBorders>
            <w:shd w:val="clear" w:color="000000" w:fill="FFFF99"/>
          </w:tcPr>
          <w:p w14:paraId="5441BB8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78C3D712" w14:textId="77777777" w:rsidR="00C27D0E" w:rsidRDefault="00C27D0E">
            <w:pPr>
              <w:widowControl/>
              <w:jc w:val="left"/>
              <w:rPr>
                <w:rFonts w:ascii="Arial" w:eastAsia="等线" w:hAnsi="Arial" w:cs="Arial"/>
                <w:color w:val="000000"/>
                <w:kern w:val="0"/>
                <w:sz w:val="16"/>
                <w:szCs w:val="16"/>
              </w:rPr>
            </w:pPr>
          </w:p>
          <w:p w14:paraId="0C1ED41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5BC18B5" w14:textId="1812C68E" w:rsidR="00C27D0E" w:rsidRDefault="001C66C2">
            <w:pPr>
              <w:widowControl/>
              <w:jc w:val="left"/>
              <w:rPr>
                <w:rFonts w:ascii="Arial" w:eastAsia="等线" w:hAnsi="Arial" w:cs="Arial"/>
                <w:color w:val="000000"/>
                <w:kern w:val="0"/>
                <w:sz w:val="16"/>
                <w:szCs w:val="16"/>
              </w:rPr>
            </w:pPr>
            <w:del w:id="481" w:author="04-21-1720_01-20-1837_01-20-1836_01-20-1806_01-19-" w:date="2023-04-21T20:18:00Z">
              <w:r w:rsidDel="00B267F4">
                <w:rPr>
                  <w:rFonts w:ascii="Arial" w:eastAsia="等线" w:hAnsi="Arial" w:cs="Arial"/>
                  <w:color w:val="000000"/>
                  <w:kern w:val="0"/>
                  <w:sz w:val="16"/>
                  <w:szCs w:val="16"/>
                </w:rPr>
                <w:delText xml:space="preserve">available </w:delText>
              </w:r>
            </w:del>
            <w:ins w:id="482" w:author="04-21-1720_01-20-1837_01-20-1836_01-20-1806_01-19-" w:date="2023-04-21T20:18:00Z">
              <w:r w:rsidR="00B267F4">
                <w:rPr>
                  <w:rFonts w:ascii="Arial" w:eastAsia="等线" w:hAnsi="Arial" w:cs="Arial"/>
                  <w:color w:val="000000"/>
                  <w:kern w:val="0"/>
                  <w:sz w:val="16"/>
                  <w:szCs w:val="16"/>
                </w:rPr>
                <w:t>approved</w:t>
              </w:r>
            </w:ins>
          </w:p>
        </w:tc>
        <w:tc>
          <w:tcPr>
            <w:tcW w:w="764" w:type="dxa"/>
            <w:tcBorders>
              <w:top w:val="nil"/>
              <w:left w:val="nil"/>
              <w:bottom w:val="single" w:sz="4" w:space="0" w:color="000000"/>
              <w:right w:val="single" w:sz="4" w:space="0" w:color="000000"/>
            </w:tcBorders>
            <w:shd w:val="clear" w:color="000000" w:fill="FFFF99"/>
          </w:tcPr>
          <w:p w14:paraId="6C0C85C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2E5429E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693B42"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4.16</w:t>
            </w:r>
          </w:p>
        </w:tc>
        <w:tc>
          <w:tcPr>
            <w:tcW w:w="999" w:type="dxa"/>
            <w:tcBorders>
              <w:top w:val="nil"/>
              <w:left w:val="nil"/>
              <w:bottom w:val="single" w:sz="4" w:space="0" w:color="000000"/>
              <w:right w:val="single" w:sz="4" w:space="0" w:color="000000"/>
            </w:tcBorders>
            <w:shd w:val="clear" w:color="000000" w:fill="FFFF99"/>
          </w:tcPr>
          <w:p w14:paraId="54130CD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231745</w:t>
            </w:r>
          </w:p>
        </w:tc>
        <w:tc>
          <w:tcPr>
            <w:tcW w:w="2564" w:type="dxa"/>
            <w:tcBorders>
              <w:top w:val="nil"/>
              <w:left w:val="nil"/>
              <w:bottom w:val="single" w:sz="4" w:space="0" w:color="000000"/>
              <w:right w:val="single" w:sz="4" w:space="0" w:color="000000"/>
            </w:tcBorders>
            <w:shd w:val="clear" w:color="000000" w:fill="FFFF99"/>
          </w:tcPr>
          <w:p w14:paraId="79DFB6D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Skeleton for 5WWC_Ph2_Sec:DraftCR to 33501 </w:t>
            </w:r>
          </w:p>
        </w:tc>
        <w:tc>
          <w:tcPr>
            <w:tcW w:w="1730" w:type="dxa"/>
            <w:tcBorders>
              <w:top w:val="nil"/>
              <w:left w:val="nil"/>
              <w:bottom w:val="single" w:sz="4" w:space="0" w:color="000000"/>
              <w:right w:val="single" w:sz="4" w:space="0" w:color="000000"/>
            </w:tcBorders>
            <w:shd w:val="clear" w:color="000000" w:fill="FFFF99"/>
          </w:tcPr>
          <w:p w14:paraId="16756AA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31899D4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0762818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comments there is one aspect missing, asks to keep it open for discussion.</w:t>
            </w:r>
          </w:p>
          <w:p w14:paraId="690F293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[QC] comments.</w:t>
            </w:r>
          </w:p>
          <w:p w14:paraId="05AD571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[CableLabs] proposes to use CR instead.</w:t>
            </w:r>
          </w:p>
          <w:p w14:paraId="65F39A1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[Nokia] is ok with Huawei</w:t>
            </w:r>
            <w:r>
              <w:rPr>
                <w:rFonts w:ascii="Arial" w:eastAsia="等线" w:hAnsi="Arial" w:cs="Arial"/>
                <w:color w:val="000000"/>
                <w:kern w:val="0"/>
                <w:sz w:val="16"/>
                <w:szCs w:val="16"/>
              </w:rPr>
              <w:t>’</w:t>
            </w:r>
            <w:r>
              <w:rPr>
                <w:rFonts w:ascii="Arial" w:eastAsia="等线" w:hAnsi="Arial" w:cs="Arial" w:hint="eastAsia"/>
                <w:color w:val="000000"/>
                <w:kern w:val="0"/>
                <w:sz w:val="16"/>
                <w:szCs w:val="16"/>
              </w:rPr>
              <w:t>s comment, and to keep it open.</w:t>
            </w:r>
          </w:p>
          <w:p w14:paraId="4D6C860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r>
              <w:rPr>
                <w:rFonts w:ascii="Arial" w:eastAsia="等线" w:hAnsi="Arial" w:cs="Arial"/>
                <w:color w:val="000000"/>
                <w:kern w:val="0"/>
                <w:sz w:val="16"/>
                <w:szCs w:val="16"/>
              </w:rPr>
              <w:t xml:space="preserve">　</w:t>
            </w:r>
          </w:p>
          <w:p w14:paraId="575DC00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 not to have a living TS, and directly summit the CRs for the normative work</w:t>
            </w:r>
          </w:p>
          <w:p w14:paraId="429CF3C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 for clarification.</w:t>
            </w:r>
          </w:p>
          <w:p w14:paraId="1A4129A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OK with either way forward</w:t>
            </w:r>
          </w:p>
          <w:p w14:paraId="50E8D2E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asks questions.</w:t>
            </w:r>
          </w:p>
          <w:p w14:paraId="0EEEACF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 to Huawei</w:t>
            </w:r>
          </w:p>
          <w:p w14:paraId="756E9EE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 to Thales</w:t>
            </w:r>
          </w:p>
          <w:p w14:paraId="2FD1F01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provides answers.</w:t>
            </w:r>
          </w:p>
          <w:p w14:paraId="23F4477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Withdraw this contribution-Living TS and we will submit the direct CRs in for the WWC WID from the next meeting onwards</w:t>
            </w:r>
          </w:p>
        </w:tc>
        <w:tc>
          <w:tcPr>
            <w:tcW w:w="937" w:type="dxa"/>
            <w:tcBorders>
              <w:top w:val="nil"/>
              <w:left w:val="nil"/>
              <w:bottom w:val="single" w:sz="4" w:space="0" w:color="000000"/>
              <w:right w:val="single" w:sz="4" w:space="0" w:color="000000"/>
            </w:tcBorders>
            <w:shd w:val="clear" w:color="000000" w:fill="FFFF99"/>
          </w:tcPr>
          <w:p w14:paraId="6D65B6E1" w14:textId="66B6FB97" w:rsidR="00C27D0E" w:rsidRDefault="001C66C2">
            <w:pPr>
              <w:widowControl/>
              <w:jc w:val="left"/>
              <w:rPr>
                <w:rFonts w:ascii="Arial" w:eastAsia="等线" w:hAnsi="Arial" w:cs="Arial" w:hint="eastAsia"/>
                <w:color w:val="000000"/>
                <w:kern w:val="0"/>
                <w:sz w:val="16"/>
                <w:szCs w:val="16"/>
              </w:rPr>
            </w:pPr>
            <w:del w:id="483" w:author="04-21-1720_01-20-1837_01-20-1836_01-20-1806_01-19-" w:date="2023-04-21T19:45:00Z">
              <w:r w:rsidDel="00852689">
                <w:rPr>
                  <w:rFonts w:ascii="Arial" w:eastAsia="等线" w:hAnsi="Arial" w:cs="Arial"/>
                  <w:color w:val="000000"/>
                  <w:kern w:val="0"/>
                  <w:sz w:val="16"/>
                  <w:szCs w:val="16"/>
                </w:rPr>
                <w:delText xml:space="preserve">available </w:delText>
              </w:r>
            </w:del>
            <w:ins w:id="484" w:author="04-21-1720_01-20-1837_01-20-1836_01-20-1806_01-19-" w:date="2023-04-21T19:45:00Z">
              <w:r w:rsidR="00852689">
                <w:rPr>
                  <w:rFonts w:ascii="Arial" w:eastAsia="等线" w:hAnsi="Arial" w:cs="Arial"/>
                  <w:color w:val="000000"/>
                  <w:kern w:val="0"/>
                  <w:sz w:val="16"/>
                  <w:szCs w:val="16"/>
                </w:rPr>
                <w:t>noted</w:t>
              </w:r>
            </w:ins>
          </w:p>
        </w:tc>
        <w:tc>
          <w:tcPr>
            <w:tcW w:w="764" w:type="dxa"/>
            <w:tcBorders>
              <w:top w:val="nil"/>
              <w:left w:val="nil"/>
              <w:bottom w:val="single" w:sz="4" w:space="0" w:color="000000"/>
              <w:right w:val="single" w:sz="4" w:space="0" w:color="000000"/>
            </w:tcBorders>
            <w:shd w:val="clear" w:color="000000" w:fill="FFFF99"/>
          </w:tcPr>
          <w:p w14:paraId="7225C71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387C70D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DD86DB0"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4.17</w:t>
            </w:r>
          </w:p>
        </w:tc>
        <w:tc>
          <w:tcPr>
            <w:tcW w:w="999" w:type="dxa"/>
            <w:tcBorders>
              <w:top w:val="nil"/>
              <w:left w:val="nil"/>
              <w:bottom w:val="single" w:sz="4" w:space="0" w:color="000000"/>
              <w:right w:val="single" w:sz="4" w:space="0" w:color="000000"/>
            </w:tcBorders>
            <w:shd w:val="clear" w:color="000000" w:fill="FFFF99"/>
          </w:tcPr>
          <w:p w14:paraId="22F4F2E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231789</w:t>
            </w:r>
          </w:p>
        </w:tc>
        <w:tc>
          <w:tcPr>
            <w:tcW w:w="2564" w:type="dxa"/>
            <w:tcBorders>
              <w:top w:val="nil"/>
              <w:left w:val="nil"/>
              <w:bottom w:val="single" w:sz="4" w:space="0" w:color="000000"/>
              <w:right w:val="single" w:sz="4" w:space="0" w:color="000000"/>
            </w:tcBorders>
            <w:shd w:val="clear" w:color="000000" w:fill="FFFF99"/>
          </w:tcPr>
          <w:p w14:paraId="2A18167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Skeleton for UAS </w:t>
            </w:r>
          </w:p>
        </w:tc>
        <w:tc>
          <w:tcPr>
            <w:tcW w:w="1730" w:type="dxa"/>
            <w:tcBorders>
              <w:top w:val="nil"/>
              <w:left w:val="nil"/>
              <w:bottom w:val="single" w:sz="4" w:space="0" w:color="000000"/>
              <w:right w:val="single" w:sz="4" w:space="0" w:color="000000"/>
            </w:tcBorders>
            <w:shd w:val="clear" w:color="000000" w:fill="FFFF99"/>
          </w:tcPr>
          <w:p w14:paraId="7923693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5E88387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2AEB5D8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[IDCC] has couple of proposal, key issue 3 &amp; 4 are missing.</w:t>
            </w:r>
          </w:p>
          <w:p w14:paraId="227039F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[QC] replies.</w:t>
            </w:r>
          </w:p>
          <w:p w14:paraId="466CB9D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[IDCC] asks to keep discussion via email.</w:t>
            </w:r>
          </w:p>
          <w:p w14:paraId="5421F8F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lastRenderedPageBreak/>
              <w:t xml:space="preserve">Chair clarifies the skeleton does not need to reflect each key issue </w:t>
            </w:r>
            <w:r>
              <w:rPr>
                <w:rFonts w:ascii="Arial" w:eastAsia="等线" w:hAnsi="Arial" w:cs="Arial"/>
                <w:color w:val="000000"/>
                <w:kern w:val="0"/>
                <w:sz w:val="16"/>
                <w:szCs w:val="16"/>
              </w:rPr>
              <w:t>from the TR, how to organize the specifications is up to the group</w:t>
            </w:r>
            <w:r>
              <w:rPr>
                <w:rFonts w:ascii="Arial" w:eastAsia="等线" w:hAnsi="Arial" w:cs="Arial" w:hint="eastAsia"/>
                <w:color w:val="000000"/>
                <w:kern w:val="0"/>
                <w:sz w:val="16"/>
                <w:szCs w:val="16"/>
              </w:rPr>
              <w:t>.</w:t>
            </w:r>
          </w:p>
          <w:p w14:paraId="36582A3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r>
              <w:rPr>
                <w:rFonts w:ascii="Arial" w:eastAsia="等线" w:hAnsi="Arial" w:cs="Arial"/>
                <w:color w:val="000000"/>
                <w:kern w:val="0"/>
                <w:sz w:val="16"/>
                <w:szCs w:val="16"/>
              </w:rPr>
              <w:t xml:space="preserve">　</w:t>
            </w:r>
          </w:p>
          <w:p w14:paraId="6F5852B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Uploaded an r1 based on CC discussion</w:t>
            </w:r>
          </w:p>
          <w:p w14:paraId="2A698B4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requests clarification/update before approval</w:t>
            </w:r>
          </w:p>
          <w:p w14:paraId="2E0FD13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requests clarification/update before approval on r1</w:t>
            </w:r>
          </w:p>
          <w:p w14:paraId="2FDA295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r2 uploaded</w:t>
            </w:r>
          </w:p>
          <w:p w14:paraId="5F6F9EF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OK with r2</w:t>
            </w:r>
          </w:p>
        </w:tc>
        <w:tc>
          <w:tcPr>
            <w:tcW w:w="937" w:type="dxa"/>
            <w:tcBorders>
              <w:top w:val="nil"/>
              <w:left w:val="nil"/>
              <w:bottom w:val="single" w:sz="4" w:space="0" w:color="000000"/>
              <w:right w:val="single" w:sz="4" w:space="0" w:color="000000"/>
            </w:tcBorders>
            <w:shd w:val="clear" w:color="000000" w:fill="FFFF99"/>
          </w:tcPr>
          <w:p w14:paraId="5832D082" w14:textId="70AB0E31" w:rsidR="00C27D0E" w:rsidRDefault="001C66C2">
            <w:pPr>
              <w:widowControl/>
              <w:jc w:val="left"/>
              <w:rPr>
                <w:rFonts w:ascii="Arial" w:eastAsia="等线" w:hAnsi="Arial" w:cs="Arial"/>
                <w:color w:val="000000"/>
                <w:kern w:val="0"/>
                <w:sz w:val="16"/>
                <w:szCs w:val="16"/>
              </w:rPr>
            </w:pPr>
            <w:del w:id="485" w:author="04-21-1720_01-20-1837_01-20-1836_01-20-1806_01-19-" w:date="2023-04-21T19:46:00Z">
              <w:r w:rsidDel="00852689">
                <w:rPr>
                  <w:rFonts w:ascii="Arial" w:eastAsia="等线" w:hAnsi="Arial" w:cs="Arial"/>
                  <w:color w:val="000000"/>
                  <w:kern w:val="0"/>
                  <w:sz w:val="16"/>
                  <w:szCs w:val="16"/>
                </w:rPr>
                <w:lastRenderedPageBreak/>
                <w:delText xml:space="preserve">available </w:delText>
              </w:r>
            </w:del>
            <w:ins w:id="486" w:author="04-21-1720_01-20-1837_01-20-1836_01-20-1806_01-19-" w:date="2023-04-21T19:46:00Z">
              <w:r w:rsidR="00852689">
                <w:rPr>
                  <w:rFonts w:ascii="Arial" w:eastAsia="等线" w:hAnsi="Arial" w:cs="Arial"/>
                  <w:color w:val="000000"/>
                  <w:kern w:val="0"/>
                  <w:sz w:val="16"/>
                  <w:szCs w:val="16"/>
                </w:rPr>
                <w:t xml:space="preserve">approved </w:t>
              </w:r>
            </w:ins>
          </w:p>
        </w:tc>
        <w:tc>
          <w:tcPr>
            <w:tcW w:w="764" w:type="dxa"/>
            <w:tcBorders>
              <w:top w:val="nil"/>
              <w:left w:val="nil"/>
              <w:bottom w:val="single" w:sz="4" w:space="0" w:color="000000"/>
              <w:right w:val="single" w:sz="4" w:space="0" w:color="000000"/>
            </w:tcBorders>
            <w:shd w:val="clear" w:color="000000" w:fill="FFFF99"/>
          </w:tcPr>
          <w:p w14:paraId="3075F673" w14:textId="36D0A768"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487" w:author="04-21-1720_01-20-1837_01-20-1836_01-20-1806_01-19-" w:date="2023-04-21T19:46:00Z">
              <w:r w:rsidR="00852689">
                <w:rPr>
                  <w:rFonts w:ascii="Arial" w:eastAsia="等线" w:hAnsi="Arial" w:cs="Arial"/>
                  <w:color w:val="000000"/>
                  <w:kern w:val="0"/>
                  <w:sz w:val="16"/>
                  <w:szCs w:val="16"/>
                </w:rPr>
                <w:t>R2</w:t>
              </w:r>
            </w:ins>
          </w:p>
        </w:tc>
      </w:tr>
      <w:tr w:rsidR="00C27D0E" w14:paraId="7BB5161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901EADC"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4.18</w:t>
            </w:r>
          </w:p>
        </w:tc>
        <w:tc>
          <w:tcPr>
            <w:tcW w:w="999" w:type="dxa"/>
            <w:tcBorders>
              <w:top w:val="nil"/>
              <w:left w:val="nil"/>
              <w:bottom w:val="single" w:sz="4" w:space="0" w:color="000000"/>
              <w:right w:val="single" w:sz="4" w:space="0" w:color="000000"/>
            </w:tcBorders>
            <w:shd w:val="clear" w:color="000000" w:fill="FFFF99"/>
          </w:tcPr>
          <w:p w14:paraId="799BABF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231739</w:t>
            </w:r>
          </w:p>
        </w:tc>
        <w:tc>
          <w:tcPr>
            <w:tcW w:w="2564" w:type="dxa"/>
            <w:tcBorders>
              <w:top w:val="nil"/>
              <w:left w:val="nil"/>
              <w:bottom w:val="single" w:sz="4" w:space="0" w:color="000000"/>
              <w:right w:val="single" w:sz="4" w:space="0" w:color="000000"/>
            </w:tcBorders>
            <w:shd w:val="clear" w:color="000000" w:fill="FFFF99"/>
          </w:tcPr>
          <w:p w14:paraId="6421562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Skeleton_ACM_SBA_informative annex </w:t>
            </w:r>
          </w:p>
        </w:tc>
        <w:tc>
          <w:tcPr>
            <w:tcW w:w="1730" w:type="dxa"/>
            <w:tcBorders>
              <w:top w:val="nil"/>
              <w:left w:val="nil"/>
              <w:bottom w:val="single" w:sz="4" w:space="0" w:color="000000"/>
              <w:right w:val="single" w:sz="4" w:space="0" w:color="000000"/>
            </w:tcBorders>
            <w:shd w:val="clear" w:color="000000" w:fill="FFFF99"/>
          </w:tcPr>
          <w:p w14:paraId="6DF4241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4A1A3A9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comments that there is no need to have a separate dedicated annex for informative content</w:t>
            </w:r>
            <w:r>
              <w:rPr>
                <w:rFonts w:ascii="Arial" w:eastAsia="等线" w:hAnsi="Arial" w:cs="Arial"/>
                <w:color w:val="000000"/>
                <w:kern w:val="0"/>
                <w:sz w:val="16"/>
                <w:szCs w:val="16"/>
              </w:rPr>
              <w:t xml:space="preserve">　</w:t>
            </w:r>
          </w:p>
          <w:p w14:paraId="6B47570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Support- for the informative annex but could we revise scope and headings for the informative annex skeleton please?  </w:t>
            </w:r>
          </w:p>
          <w:p w14:paraId="2AE17D2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closes this thread and merge this contribution in S3-231740</w:t>
            </w:r>
          </w:p>
        </w:tc>
        <w:tc>
          <w:tcPr>
            <w:tcW w:w="937" w:type="dxa"/>
            <w:tcBorders>
              <w:top w:val="nil"/>
              <w:left w:val="nil"/>
              <w:bottom w:val="single" w:sz="4" w:space="0" w:color="000000"/>
              <w:right w:val="single" w:sz="4" w:space="0" w:color="000000"/>
            </w:tcBorders>
            <w:shd w:val="clear" w:color="000000" w:fill="FFFF99"/>
          </w:tcPr>
          <w:p w14:paraId="278B3F93" w14:textId="15B9075D" w:rsidR="00C27D0E" w:rsidRDefault="001C66C2">
            <w:pPr>
              <w:widowControl/>
              <w:jc w:val="left"/>
              <w:rPr>
                <w:rFonts w:ascii="Arial" w:eastAsia="等线" w:hAnsi="Arial" w:cs="Arial"/>
                <w:color w:val="000000"/>
                <w:kern w:val="0"/>
                <w:sz w:val="16"/>
                <w:szCs w:val="16"/>
              </w:rPr>
            </w:pPr>
            <w:del w:id="488" w:author="04-21-1720_01-20-1837_01-20-1836_01-20-1806_01-19-" w:date="2023-04-21T19:52:00Z">
              <w:r w:rsidDel="00F2677B">
                <w:rPr>
                  <w:rFonts w:ascii="Arial" w:eastAsia="等线" w:hAnsi="Arial" w:cs="Arial"/>
                  <w:color w:val="000000"/>
                  <w:kern w:val="0"/>
                  <w:sz w:val="16"/>
                  <w:szCs w:val="16"/>
                </w:rPr>
                <w:delText xml:space="preserve">available </w:delText>
              </w:r>
            </w:del>
            <w:ins w:id="489" w:author="04-21-1720_01-20-1837_01-20-1836_01-20-1806_01-19-" w:date="2023-04-21T19:52:00Z">
              <w:r w:rsidR="00F2677B">
                <w:rPr>
                  <w:rFonts w:ascii="Arial" w:eastAsia="等线" w:hAnsi="Arial" w:cs="Arial"/>
                  <w:color w:val="000000"/>
                  <w:kern w:val="0"/>
                  <w:sz w:val="16"/>
                  <w:szCs w:val="16"/>
                </w:rPr>
                <w:t xml:space="preserve">merged </w:t>
              </w:r>
            </w:ins>
          </w:p>
        </w:tc>
        <w:tc>
          <w:tcPr>
            <w:tcW w:w="764" w:type="dxa"/>
            <w:tcBorders>
              <w:top w:val="nil"/>
              <w:left w:val="nil"/>
              <w:bottom w:val="single" w:sz="4" w:space="0" w:color="000000"/>
              <w:right w:val="single" w:sz="4" w:space="0" w:color="000000"/>
            </w:tcBorders>
            <w:shd w:val="clear" w:color="000000" w:fill="FFFF99"/>
          </w:tcPr>
          <w:p w14:paraId="2412AE4A" w14:textId="22DC0E5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490" w:author="04-21-1720_01-20-1837_01-20-1836_01-20-1806_01-19-" w:date="2023-04-21T19:52:00Z">
              <w:r w:rsidR="00F2677B">
                <w:rPr>
                  <w:rFonts w:ascii="Arial" w:eastAsia="等线" w:hAnsi="Arial" w:cs="Arial"/>
                  <w:color w:val="000000"/>
                  <w:kern w:val="0"/>
                  <w:sz w:val="16"/>
                  <w:szCs w:val="16"/>
                </w:rPr>
                <w:t>1740</w:t>
              </w:r>
            </w:ins>
          </w:p>
        </w:tc>
      </w:tr>
      <w:tr w:rsidR="00C27D0E" w14:paraId="21BCEA5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D1D359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9DB56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231740</w:t>
            </w:r>
          </w:p>
        </w:tc>
        <w:tc>
          <w:tcPr>
            <w:tcW w:w="2564" w:type="dxa"/>
            <w:tcBorders>
              <w:top w:val="nil"/>
              <w:left w:val="nil"/>
              <w:bottom w:val="single" w:sz="4" w:space="0" w:color="000000"/>
              <w:right w:val="single" w:sz="4" w:space="0" w:color="000000"/>
            </w:tcBorders>
            <w:shd w:val="clear" w:color="000000" w:fill="FFFF99"/>
          </w:tcPr>
          <w:p w14:paraId="0144F84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Skeleton_ACM_SBA_normative </w:t>
            </w:r>
          </w:p>
        </w:tc>
        <w:tc>
          <w:tcPr>
            <w:tcW w:w="1730" w:type="dxa"/>
            <w:tcBorders>
              <w:top w:val="nil"/>
              <w:left w:val="nil"/>
              <w:bottom w:val="single" w:sz="4" w:space="0" w:color="000000"/>
              <w:right w:val="single" w:sz="4" w:space="0" w:color="000000"/>
            </w:tcBorders>
            <w:shd w:val="clear" w:color="000000" w:fill="FFFF99"/>
          </w:tcPr>
          <w:p w14:paraId="4DF576B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5CD70EEF"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proposes editorial changes</w:t>
            </w:r>
            <w:r w:rsidRPr="00D10DD2">
              <w:rPr>
                <w:rFonts w:ascii="Arial" w:eastAsia="等线" w:hAnsi="Arial" w:cs="Arial"/>
                <w:color w:val="000000"/>
                <w:kern w:val="0"/>
                <w:sz w:val="16"/>
                <w:szCs w:val="16"/>
              </w:rPr>
              <w:t xml:space="preserve">　</w:t>
            </w:r>
          </w:p>
          <w:p w14:paraId="4164D9B1"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&gt;&gt;CC_1&lt;&lt;</w:t>
            </w:r>
          </w:p>
          <w:p w14:paraId="5500203C"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[Nokia] presents current status.</w:t>
            </w:r>
          </w:p>
          <w:p w14:paraId="00E17BD6"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[Mavenir] asks questions for clarification, and proposes to keep it open .</w:t>
            </w:r>
          </w:p>
          <w:p w14:paraId="655872A4"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[Huawei] comments to simplify the structure, and proposes to keep only one skeleton contribution,  and doesn</w:t>
            </w:r>
            <w:r w:rsidRPr="00D10DD2">
              <w:rPr>
                <w:rFonts w:ascii="Arial" w:eastAsia="等线" w:hAnsi="Arial" w:cs="Arial"/>
                <w:color w:val="000000"/>
                <w:kern w:val="0"/>
                <w:sz w:val="16"/>
                <w:szCs w:val="16"/>
              </w:rPr>
              <w:t>’</w:t>
            </w:r>
            <w:r w:rsidRPr="00D10DD2">
              <w:rPr>
                <w:rFonts w:ascii="Arial" w:eastAsia="等线" w:hAnsi="Arial" w:cs="Arial" w:hint="eastAsia"/>
                <w:color w:val="000000"/>
                <w:kern w:val="0"/>
                <w:sz w:val="16"/>
                <w:szCs w:val="16"/>
              </w:rPr>
              <w:t>t think it needs to have informative skeleton, proposes to note informative contributions.</w:t>
            </w:r>
          </w:p>
          <w:p w14:paraId="0D32FCBC"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Chair proposes to keep it open .</w:t>
            </w:r>
          </w:p>
          <w:p w14:paraId="78168099"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&gt;&gt;CC_1&lt;&lt;</w:t>
            </w:r>
          </w:p>
          <w:p w14:paraId="125078A7"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Support in general, also request revision &amp; a question for clarification</w:t>
            </w:r>
          </w:p>
          <w:p w14:paraId="343156F1"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provides clarifications and -r1</w:t>
            </w:r>
          </w:p>
          <w:p w14:paraId="63E11ED6"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[Mavenir]: provides -r2, it reflects offline comments and support from several companies</w:t>
            </w:r>
          </w:p>
          <w:p w14:paraId="4E68D5ED"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[AT&amp;T]: Provides link to -r2</w:t>
            </w:r>
          </w:p>
          <w:p w14:paraId="26E3CB4D"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disagrees with r2 which is including topics not in scope of TR conclusions/discussions</w:t>
            </w:r>
          </w:p>
          <w:p w14:paraId="0BFB1986"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[Cisco]: supports -r2</w:t>
            </w:r>
          </w:p>
          <w:p w14:paraId="3B0EE745"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[Mavenir]: request Huawei for clarification</w:t>
            </w:r>
          </w:p>
          <w:p w14:paraId="45CB27BE"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[Cablelabs]: supports -r2</w:t>
            </w:r>
          </w:p>
          <w:p w14:paraId="1DC09086"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[Deutsche Telekom]: supports the -r2</w:t>
            </w:r>
          </w:p>
          <w:p w14:paraId="7F7518C0"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lastRenderedPageBreak/>
              <w:t>[Charter Communications]: supports -r2.</w:t>
            </w:r>
          </w:p>
          <w:p w14:paraId="4A43872B"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[Google]: supports the -r2.</w:t>
            </w:r>
          </w:p>
          <w:p w14:paraId="1BA55B8F"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Clarification needed before approval:- please clarify intent and difference between X.3 and X.4 in r2?</w:t>
            </w:r>
          </w:p>
          <w:p w14:paraId="31B635BF"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disagrees on -r2 and provides clarifications</w:t>
            </w:r>
          </w:p>
          <w:p w14:paraId="3638AE17"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[Mavenir]: provides clarification.</w:t>
            </w:r>
          </w:p>
          <w:p w14:paraId="377B69B2"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provides clarification</w:t>
            </w:r>
          </w:p>
          <w:p w14:paraId="14929421"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[Mavenir]: provides clarification and flexible feedback</w:t>
            </w:r>
          </w:p>
          <w:p w14:paraId="56496DE2"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disagrees with r2.</w:t>
            </w:r>
          </w:p>
          <w:p w14:paraId="5A096445"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[Mavenir]: Thanks for the flexibility and Mavenir provides a proposal.</w:t>
            </w:r>
          </w:p>
          <w:p w14:paraId="35589DDC"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[Mavenir]: still encouraged by E/// flexibility and still hopeful to follow the rapporteur (German) slightly modified proposal. Please see inline.</w:t>
            </w:r>
          </w:p>
          <w:p w14:paraId="23ACBEE4"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Comments</w:t>
            </w:r>
          </w:p>
          <w:p w14:paraId="3523EC9F"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provides clarifications and suggest a way forward</w:t>
            </w:r>
          </w:p>
          <w:p w14:paraId="3E3967A7"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provides clarifications and suggest a way forward</w:t>
            </w:r>
          </w:p>
          <w:p w14:paraId="3B4A4DFB"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[Mavenir provide counter comments</w:t>
            </w:r>
          </w:p>
          <w:p w14:paraId="2C9E67A2"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[Mavenir]: Appreciate the rapporteur (German, Nokia) for the proposed way forward. Mavenir provide interpretation to the way forward and request confirmation</w:t>
            </w:r>
          </w:p>
          <w:p w14:paraId="53FA7656"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requires to follow normal procedure for WID/SID proposal</w:t>
            </w:r>
          </w:p>
          <w:p w14:paraId="4A9A9BD5"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Echoes Huawei’s comment- i.e., to follow normal procedure for WID/SID proposal</w:t>
            </w:r>
          </w:p>
          <w:p w14:paraId="28590502"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provides clarifications</w:t>
            </w:r>
          </w:p>
          <w:p w14:paraId="7A21F444"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[Mavenir]: respond to Nokia clarification. Propose to NOTE S3-231740</w:t>
            </w:r>
          </w:p>
          <w:p w14:paraId="03A4CD0B"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provides clarifications</w:t>
            </w:r>
          </w:p>
          <w:p w14:paraId="645AC7AE"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&gt;&gt;CC_4&lt;&lt;</w:t>
            </w:r>
          </w:p>
          <w:p w14:paraId="09AB5041"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Rapporteur/Nokia presents current status.</w:t>
            </w:r>
          </w:p>
          <w:p w14:paraId="0C3292A0"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presents r3</w:t>
            </w:r>
          </w:p>
          <w:p w14:paraId="0B2FC2C5"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[Mavenir] comments, do not want to limit current scope of TS.</w:t>
            </w:r>
          </w:p>
          <w:p w14:paraId="424FAD59"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agrees with Nokia’s comment.</w:t>
            </w:r>
          </w:p>
          <w:p w14:paraId="05BA0880"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replies.</w:t>
            </w:r>
          </w:p>
          <w:p w14:paraId="4CE4CFD2"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lastRenderedPageBreak/>
              <w:t>[CableLabs] supports Rapporteur proposal to have skeleton, proposes to add ENs to mitigate concerns.</w:t>
            </w:r>
          </w:p>
          <w:p w14:paraId="01058369"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Chair asks what is the risk to all cases.</w:t>
            </w:r>
          </w:p>
          <w:p w14:paraId="4B8EF7A2"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[Mavenir] clarifies.</w:t>
            </w:r>
          </w:p>
          <w:p w14:paraId="46BEED4D" w14:textId="3DFDDD64"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Chair asks concrete proposal to </w:t>
            </w:r>
            <w:r w:rsidR="003E4D6C" w:rsidRPr="00D10DD2">
              <w:rPr>
                <w:rFonts w:ascii="Arial" w:eastAsia="等线" w:hAnsi="Arial" w:cs="Arial"/>
                <w:color w:val="000000"/>
                <w:kern w:val="0"/>
                <w:sz w:val="16"/>
                <w:szCs w:val="16"/>
              </w:rPr>
              <w:t xml:space="preserve">keep an EN and </w:t>
            </w:r>
            <w:r w:rsidRPr="00D10DD2">
              <w:rPr>
                <w:rFonts w:ascii="Arial" w:eastAsia="等线" w:hAnsi="Arial" w:cs="Arial"/>
                <w:color w:val="000000"/>
                <w:kern w:val="0"/>
                <w:sz w:val="16"/>
                <w:szCs w:val="16"/>
              </w:rPr>
              <w:t>move forward</w:t>
            </w:r>
            <w:r w:rsidR="003E4D6C" w:rsidRPr="00D10DD2">
              <w:rPr>
                <w:rFonts w:ascii="Arial" w:eastAsia="等线" w:hAnsi="Arial" w:cs="Arial"/>
                <w:color w:val="000000"/>
                <w:kern w:val="0"/>
                <w:sz w:val="16"/>
                <w:szCs w:val="16"/>
              </w:rPr>
              <w:t>, define the exact text during the normative work</w:t>
            </w:r>
            <w:r w:rsidRPr="00D10DD2">
              <w:rPr>
                <w:rFonts w:ascii="Arial" w:eastAsia="等线" w:hAnsi="Arial" w:cs="Arial"/>
                <w:color w:val="000000"/>
                <w:kern w:val="0"/>
                <w:sz w:val="16"/>
                <w:szCs w:val="16"/>
              </w:rPr>
              <w:t>.</w:t>
            </w:r>
          </w:p>
          <w:p w14:paraId="25A2740C"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proposes way forward.</w:t>
            </w:r>
          </w:p>
          <w:p w14:paraId="644AB85D"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clarifies.</w:t>
            </w:r>
          </w:p>
          <w:p w14:paraId="218FB6FB" w14:textId="060D61BF"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[Charter] comments</w:t>
            </w:r>
            <w:r w:rsidR="003E4D6C" w:rsidRPr="00D10DD2">
              <w:rPr>
                <w:rFonts w:ascii="Arial" w:eastAsia="等线" w:hAnsi="Arial" w:cs="Arial"/>
                <w:color w:val="000000"/>
                <w:kern w:val="0"/>
                <w:sz w:val="16"/>
                <w:szCs w:val="16"/>
              </w:rPr>
              <w:t xml:space="preserve"> that Cloud native is the most deployed 5GC option and it is important.</w:t>
            </w:r>
            <w:r w:rsidRPr="00D10DD2">
              <w:rPr>
                <w:rFonts w:ascii="Arial" w:eastAsia="等线" w:hAnsi="Arial" w:cs="Arial"/>
                <w:color w:val="000000"/>
                <w:kern w:val="0"/>
                <w:sz w:val="16"/>
                <w:szCs w:val="16"/>
              </w:rPr>
              <w:t>.</w:t>
            </w:r>
          </w:p>
          <w:p w14:paraId="216B83F1"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[VF] asks questions for clarification</w:t>
            </w:r>
          </w:p>
          <w:p w14:paraId="34B17657"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Chair provides one way forward.</w:t>
            </w:r>
          </w:p>
          <w:p w14:paraId="1715AD84"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clarifies.</w:t>
            </w:r>
          </w:p>
          <w:p w14:paraId="35AE667D"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[Mavenir] comments, just want an EN to show their concern and proposes EN.</w:t>
            </w:r>
          </w:p>
          <w:p w14:paraId="7E9E9276"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proposes another EN.</w:t>
            </w:r>
          </w:p>
          <w:p w14:paraId="2465BCE5" w14:textId="28088DD0"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Chair requests to discuss details EN later and comments </w:t>
            </w:r>
            <w:r w:rsidR="003E4D6C" w:rsidRPr="00D10DD2">
              <w:rPr>
                <w:rFonts w:ascii="Arial" w:eastAsia="等线" w:hAnsi="Arial" w:cs="Arial"/>
                <w:color w:val="000000"/>
                <w:kern w:val="0"/>
                <w:sz w:val="16"/>
                <w:szCs w:val="16"/>
              </w:rPr>
              <w:t>to keep an</w:t>
            </w:r>
            <w:r w:rsidRPr="00D10DD2">
              <w:rPr>
                <w:rFonts w:ascii="Arial" w:eastAsia="等线" w:hAnsi="Arial" w:cs="Arial"/>
                <w:color w:val="000000"/>
                <w:kern w:val="0"/>
                <w:sz w:val="16"/>
                <w:szCs w:val="16"/>
              </w:rPr>
              <w:t xml:space="preserve"> EN needed to reflect concern.</w:t>
            </w:r>
          </w:p>
          <w:p w14:paraId="6E0C52C3"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[CableLabs] supports Chair’s proposal.</w:t>
            </w:r>
          </w:p>
          <w:p w14:paraId="69CFFE2B"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asks what is the purpose of EN.</w:t>
            </w:r>
          </w:p>
          <w:p w14:paraId="6B56B739"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[Mavenir] clarifies</w:t>
            </w:r>
          </w:p>
          <w:p w14:paraId="78BFEC5B" w14:textId="6B352A78"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Chair asks to go offline discussion </w:t>
            </w:r>
            <w:r w:rsidR="003E4D6C" w:rsidRPr="00D10DD2">
              <w:rPr>
                <w:rFonts w:ascii="Arial" w:eastAsia="等线" w:hAnsi="Arial" w:cs="Arial"/>
                <w:color w:val="000000"/>
                <w:kern w:val="0"/>
                <w:sz w:val="16"/>
                <w:szCs w:val="16"/>
              </w:rPr>
              <w:t>for</w:t>
            </w:r>
            <w:r w:rsidRPr="00D10DD2">
              <w:rPr>
                <w:rFonts w:ascii="Arial" w:eastAsia="等线" w:hAnsi="Arial" w:cs="Arial"/>
                <w:color w:val="000000"/>
                <w:kern w:val="0"/>
                <w:sz w:val="16"/>
                <w:szCs w:val="16"/>
              </w:rPr>
              <w:t xml:space="preserve"> details.</w:t>
            </w:r>
          </w:p>
          <w:p w14:paraId="6C30729B" w14:textId="77777777" w:rsidR="001C66C2" w:rsidRPr="00D10DD2" w:rsidRDefault="001C66C2">
            <w:pPr>
              <w:widowControl/>
              <w:jc w:val="left"/>
              <w:rPr>
                <w:ins w:id="491" w:author="04-21-0953_01-20-1837_01-20-1836_01-20-1806_01-19-" w:date="2023-04-21T09:54:00Z"/>
                <w:rFonts w:ascii="Arial" w:eastAsia="等线" w:hAnsi="Arial" w:cs="Arial"/>
                <w:color w:val="000000"/>
                <w:kern w:val="0"/>
                <w:sz w:val="16"/>
                <w:szCs w:val="16"/>
              </w:rPr>
            </w:pPr>
            <w:r w:rsidRPr="00D10DD2">
              <w:rPr>
                <w:rFonts w:ascii="Arial" w:eastAsia="等线" w:hAnsi="Arial" w:cs="Arial"/>
                <w:color w:val="000000"/>
                <w:kern w:val="0"/>
                <w:sz w:val="16"/>
                <w:szCs w:val="16"/>
              </w:rPr>
              <w:t>&gt;&gt;CC_4&lt;&lt;</w:t>
            </w:r>
          </w:p>
          <w:p w14:paraId="2D4561AA" w14:textId="77777777" w:rsidR="001C66C2" w:rsidRPr="00D10DD2" w:rsidRDefault="001C66C2">
            <w:pPr>
              <w:widowControl/>
              <w:jc w:val="left"/>
              <w:rPr>
                <w:ins w:id="492" w:author="04-21-0953_01-20-1837_01-20-1836_01-20-1806_01-19-" w:date="2023-04-21T09:54:00Z"/>
                <w:rFonts w:ascii="Arial" w:eastAsia="等线" w:hAnsi="Arial" w:cs="Arial"/>
                <w:color w:val="000000"/>
                <w:kern w:val="0"/>
                <w:sz w:val="16"/>
                <w:szCs w:val="16"/>
              </w:rPr>
            </w:pPr>
            <w:ins w:id="493" w:author="04-21-0953_01-20-1837_01-20-1836_01-20-1806_01-19-" w:date="2023-04-21T09:54:00Z">
              <w:r w:rsidRPr="00D10DD2">
                <w:rPr>
                  <w:rFonts w:ascii="Arial" w:eastAsia="等线" w:hAnsi="Arial" w:cs="Arial"/>
                  <w:color w:val="000000"/>
                  <w:kern w:val="0"/>
                  <w:sz w:val="16"/>
                  <w:szCs w:val="16"/>
                </w:rPr>
                <w:t>[CableLabs]: provides -r3 and comments.</w:t>
              </w:r>
            </w:ins>
          </w:p>
          <w:p w14:paraId="1121E88E" w14:textId="77777777" w:rsidR="00AD1894" w:rsidRPr="00D10DD2" w:rsidRDefault="001C66C2">
            <w:pPr>
              <w:widowControl/>
              <w:jc w:val="left"/>
              <w:rPr>
                <w:ins w:id="494" w:author="04-21-1012_01-20-1837_01-20-1836_01-20-1806_01-19-" w:date="2023-04-21T10:12:00Z"/>
                <w:rFonts w:ascii="Arial" w:eastAsia="等线" w:hAnsi="Arial" w:cs="Arial"/>
                <w:color w:val="000000"/>
                <w:kern w:val="0"/>
                <w:sz w:val="16"/>
                <w:szCs w:val="16"/>
              </w:rPr>
            </w:pPr>
            <w:ins w:id="495" w:author="04-21-0953_01-20-1837_01-20-1836_01-20-1806_01-19-" w:date="2023-04-21T09:54:00Z">
              <w:r w:rsidRPr="00D10DD2">
                <w:rPr>
                  <w:rFonts w:ascii="Arial" w:eastAsia="等线" w:hAnsi="Arial" w:cs="Arial"/>
                  <w:color w:val="000000"/>
                  <w:kern w:val="0"/>
                  <w:sz w:val="16"/>
                  <w:szCs w:val="16"/>
                </w:rPr>
                <w:t>[Ericsson]: Objects r3 with counter proposal</w:t>
              </w:r>
            </w:ins>
          </w:p>
          <w:p w14:paraId="70B8EAE8" w14:textId="77777777" w:rsidR="00AD1894" w:rsidRPr="00D10DD2" w:rsidRDefault="00AD1894">
            <w:pPr>
              <w:widowControl/>
              <w:jc w:val="left"/>
              <w:rPr>
                <w:ins w:id="496" w:author="04-21-1012_01-20-1837_01-20-1836_01-20-1806_01-19-" w:date="2023-04-21T10:12:00Z"/>
                <w:rFonts w:ascii="Arial" w:eastAsia="等线" w:hAnsi="Arial" w:cs="Arial"/>
                <w:color w:val="000000"/>
                <w:kern w:val="0"/>
                <w:sz w:val="16"/>
                <w:szCs w:val="16"/>
              </w:rPr>
            </w:pPr>
            <w:ins w:id="497" w:author="04-21-1012_01-20-1837_01-20-1836_01-20-1806_01-19-" w:date="2023-04-21T10:12:00Z">
              <w:r w:rsidRPr="00D10DD2">
                <w:rPr>
                  <w:rFonts w:ascii="Arial" w:eastAsia="等线" w:hAnsi="Arial" w:cs="Arial"/>
                  <w:color w:val="000000"/>
                  <w:kern w:val="0"/>
                  <w:sz w:val="16"/>
                  <w:szCs w:val="16"/>
                </w:rPr>
                <w:t>[Nokia]: provides r4</w:t>
              </w:r>
            </w:ins>
          </w:p>
          <w:p w14:paraId="3E81E46D" w14:textId="77777777" w:rsidR="00AD1894" w:rsidRPr="00D10DD2" w:rsidRDefault="00AD1894">
            <w:pPr>
              <w:widowControl/>
              <w:jc w:val="left"/>
              <w:rPr>
                <w:ins w:id="498" w:author="04-21-1012_01-20-1837_01-20-1836_01-20-1806_01-19-" w:date="2023-04-21T10:12:00Z"/>
                <w:rFonts w:ascii="Arial" w:eastAsia="等线" w:hAnsi="Arial" w:cs="Arial"/>
                <w:color w:val="000000"/>
                <w:kern w:val="0"/>
                <w:sz w:val="16"/>
                <w:szCs w:val="16"/>
              </w:rPr>
            </w:pPr>
            <w:ins w:id="499" w:author="04-21-1012_01-20-1837_01-20-1836_01-20-1806_01-19-" w:date="2023-04-21T10:12:00Z">
              <w:r w:rsidRPr="00D10DD2">
                <w:rPr>
                  <w:rFonts w:ascii="Arial" w:eastAsia="等线" w:hAnsi="Arial" w:cs="Arial"/>
                  <w:color w:val="000000"/>
                  <w:kern w:val="0"/>
                  <w:sz w:val="16"/>
                  <w:szCs w:val="16"/>
                </w:rPr>
                <w:t>[Ericsson]: supports r4 (&amp; tree structure of clauses)</w:t>
              </w:r>
            </w:ins>
          </w:p>
          <w:p w14:paraId="0CBE5F95" w14:textId="77777777" w:rsidR="00EF5336" w:rsidRPr="00D10DD2" w:rsidRDefault="00AD1894">
            <w:pPr>
              <w:widowControl/>
              <w:jc w:val="left"/>
              <w:rPr>
                <w:ins w:id="500" w:author="04-21-1028_01-20-1837_01-20-1836_01-20-1806_01-19-" w:date="2023-04-21T10:28:00Z"/>
                <w:rFonts w:ascii="Arial" w:eastAsia="等线" w:hAnsi="Arial" w:cs="Arial"/>
                <w:color w:val="000000"/>
                <w:kern w:val="0"/>
                <w:sz w:val="16"/>
                <w:szCs w:val="16"/>
              </w:rPr>
            </w:pPr>
            <w:ins w:id="501" w:author="04-21-1012_01-20-1837_01-20-1836_01-20-1806_01-19-" w:date="2023-04-21T10:12:00Z">
              <w:r w:rsidRPr="00D10DD2">
                <w:rPr>
                  <w:rFonts w:ascii="Arial" w:eastAsia="等线" w:hAnsi="Arial" w:cs="Arial"/>
                  <w:color w:val="000000"/>
                  <w:kern w:val="0"/>
                  <w:sz w:val="16"/>
                  <w:szCs w:val="16"/>
                </w:rPr>
                <w:t>[Mavenir]: does not agree with r4. Propose clarification and new EN text.</w:t>
              </w:r>
            </w:ins>
          </w:p>
          <w:p w14:paraId="165C76AF" w14:textId="77777777" w:rsidR="00EF5336" w:rsidRPr="00D10DD2" w:rsidRDefault="00EF5336">
            <w:pPr>
              <w:widowControl/>
              <w:jc w:val="left"/>
              <w:rPr>
                <w:ins w:id="502" w:author="04-21-1028_01-20-1837_01-20-1836_01-20-1806_01-19-" w:date="2023-04-21T10:28:00Z"/>
                <w:rFonts w:ascii="Arial" w:eastAsia="等线" w:hAnsi="Arial" w:cs="Arial"/>
                <w:color w:val="000000"/>
                <w:kern w:val="0"/>
                <w:sz w:val="16"/>
                <w:szCs w:val="16"/>
              </w:rPr>
            </w:pPr>
            <w:ins w:id="503" w:author="04-21-1028_01-20-1837_01-20-1836_01-20-1806_01-19-" w:date="2023-04-21T10:28:00Z">
              <w:r w:rsidRPr="00D10DD2">
                <w:rPr>
                  <w:rFonts w:ascii="Arial" w:eastAsia="等线" w:hAnsi="Arial" w:cs="Arial"/>
                  <w:color w:val="000000"/>
                  <w:kern w:val="0"/>
                  <w:sz w:val="16"/>
                  <w:szCs w:val="16"/>
                </w:rPr>
                <w:t>[Nokia]: proposes a new formulation for the EN</w:t>
              </w:r>
            </w:ins>
          </w:p>
          <w:p w14:paraId="441CEC93" w14:textId="77777777" w:rsidR="00EF5336" w:rsidRPr="00D10DD2" w:rsidRDefault="00EF5336">
            <w:pPr>
              <w:widowControl/>
              <w:jc w:val="left"/>
              <w:rPr>
                <w:ins w:id="504" w:author="04-21-1028_01-20-1837_01-20-1836_01-20-1806_01-19-" w:date="2023-04-21T10:28:00Z"/>
                <w:rFonts w:ascii="Arial" w:eastAsia="等线" w:hAnsi="Arial" w:cs="Arial"/>
                <w:color w:val="000000"/>
                <w:kern w:val="0"/>
                <w:sz w:val="16"/>
                <w:szCs w:val="16"/>
              </w:rPr>
            </w:pPr>
            <w:ins w:id="505" w:author="04-21-1028_01-20-1837_01-20-1836_01-20-1806_01-19-" w:date="2023-04-21T10:28:00Z">
              <w:r w:rsidRPr="00D10DD2">
                <w:rPr>
                  <w:rFonts w:ascii="Arial" w:eastAsia="等线" w:hAnsi="Arial" w:cs="Arial"/>
                  <w:color w:val="000000"/>
                  <w:kern w:val="0"/>
                  <w:sz w:val="16"/>
                  <w:szCs w:val="16"/>
                </w:rPr>
                <w:t>[CableLabs]: proposes new EN and provided -r5.</w:t>
              </w:r>
            </w:ins>
          </w:p>
          <w:p w14:paraId="26ABA3A1" w14:textId="77777777" w:rsidR="00D10DD2" w:rsidRPr="00D10DD2" w:rsidRDefault="00EF5336">
            <w:pPr>
              <w:widowControl/>
              <w:jc w:val="left"/>
              <w:rPr>
                <w:ins w:id="506" w:author="04-21-1728_04-21-1720_01-20-1837_01-20-1836_01-20-" w:date="2023-04-21T17:28:00Z"/>
                <w:rFonts w:ascii="Arial" w:eastAsia="等线" w:hAnsi="Arial" w:cs="Arial"/>
                <w:color w:val="000000"/>
                <w:kern w:val="0"/>
                <w:sz w:val="16"/>
                <w:szCs w:val="16"/>
              </w:rPr>
            </w:pPr>
            <w:ins w:id="507" w:author="04-21-1028_01-20-1837_01-20-1836_01-20-1806_01-19-" w:date="2023-04-21T10:28:00Z">
              <w:r w:rsidRPr="00D10DD2">
                <w:rPr>
                  <w:rFonts w:ascii="Arial" w:eastAsia="等线" w:hAnsi="Arial" w:cs="Arial"/>
                  <w:color w:val="000000"/>
                  <w:kern w:val="0"/>
                  <w:sz w:val="16"/>
                  <w:szCs w:val="16"/>
                </w:rPr>
                <w:t>[Mavenir]: support r5. Thanks</w:t>
              </w:r>
            </w:ins>
          </w:p>
          <w:p w14:paraId="4729095D" w14:textId="77777777" w:rsidR="00D10DD2" w:rsidRDefault="00D10DD2">
            <w:pPr>
              <w:widowControl/>
              <w:jc w:val="left"/>
              <w:rPr>
                <w:ins w:id="508" w:author="04-21-1732_04-21-1720_01-20-1837_01-20-1836_01-20-" w:date="2023-04-21T17:33:00Z"/>
                <w:rFonts w:ascii="Arial" w:eastAsia="等线" w:hAnsi="Arial" w:cs="Arial"/>
                <w:color w:val="000000"/>
                <w:kern w:val="0"/>
                <w:sz w:val="16"/>
                <w:szCs w:val="16"/>
              </w:rPr>
            </w:pPr>
            <w:ins w:id="509" w:author="04-21-1728_04-21-1720_01-20-1837_01-20-1836_01-20-" w:date="2023-04-21T17:28:00Z">
              <w:r w:rsidRPr="00D10DD2">
                <w:rPr>
                  <w:rFonts w:ascii="Arial" w:eastAsia="等线" w:hAnsi="Arial" w:cs="Arial"/>
                  <w:color w:val="000000"/>
                  <w:kern w:val="0"/>
                  <w:sz w:val="16"/>
                  <w:szCs w:val="16"/>
                </w:rPr>
                <w:t>[Ericsson]: support r5</w:t>
              </w:r>
            </w:ins>
          </w:p>
          <w:p w14:paraId="75DB5990" w14:textId="0C591080" w:rsidR="00C27D0E" w:rsidRPr="00D10DD2" w:rsidRDefault="00D10DD2">
            <w:pPr>
              <w:widowControl/>
              <w:jc w:val="left"/>
              <w:rPr>
                <w:rFonts w:ascii="Arial" w:eastAsia="等线" w:hAnsi="Arial" w:cs="Arial"/>
                <w:color w:val="000000"/>
                <w:kern w:val="0"/>
                <w:sz w:val="16"/>
                <w:szCs w:val="16"/>
              </w:rPr>
            </w:pPr>
            <w:ins w:id="510" w:author="04-21-1732_04-21-1720_01-20-1837_01-20-1836_01-20-" w:date="2023-04-21T17:33:00Z">
              <w:r>
                <w:rPr>
                  <w:rFonts w:ascii="Arial" w:eastAsia="等线" w:hAnsi="Arial" w:cs="Arial"/>
                  <w:color w:val="000000"/>
                  <w:kern w:val="0"/>
                  <w:sz w:val="16"/>
                  <w:szCs w:val="16"/>
                </w:rPr>
                <w:t>[Nokia]: ok with r5</w:t>
              </w:r>
            </w:ins>
          </w:p>
        </w:tc>
        <w:tc>
          <w:tcPr>
            <w:tcW w:w="937" w:type="dxa"/>
            <w:tcBorders>
              <w:top w:val="nil"/>
              <w:left w:val="nil"/>
              <w:bottom w:val="single" w:sz="4" w:space="0" w:color="000000"/>
              <w:right w:val="single" w:sz="4" w:space="0" w:color="000000"/>
            </w:tcBorders>
            <w:shd w:val="clear" w:color="000000" w:fill="FFFF99"/>
          </w:tcPr>
          <w:p w14:paraId="7B07E8E9" w14:textId="6E1669B0" w:rsidR="00C27D0E" w:rsidRDefault="001C66C2">
            <w:pPr>
              <w:widowControl/>
              <w:jc w:val="left"/>
              <w:rPr>
                <w:rFonts w:ascii="Arial" w:eastAsia="等线" w:hAnsi="Arial" w:cs="Arial"/>
                <w:color w:val="000000"/>
                <w:kern w:val="0"/>
                <w:sz w:val="16"/>
                <w:szCs w:val="16"/>
              </w:rPr>
            </w:pPr>
            <w:del w:id="511" w:author="04-21-1720_01-20-1837_01-20-1836_01-20-1806_01-19-" w:date="2023-04-21T19:52:00Z">
              <w:r w:rsidDel="00F2677B">
                <w:rPr>
                  <w:rFonts w:ascii="Arial" w:eastAsia="等线" w:hAnsi="Arial" w:cs="Arial"/>
                  <w:color w:val="000000"/>
                  <w:kern w:val="0"/>
                  <w:sz w:val="16"/>
                  <w:szCs w:val="16"/>
                </w:rPr>
                <w:lastRenderedPageBreak/>
                <w:delText xml:space="preserve">available </w:delText>
              </w:r>
            </w:del>
            <w:ins w:id="512" w:author="04-21-1720_01-20-1837_01-20-1836_01-20-1806_01-19-" w:date="2023-04-21T19:52:00Z">
              <w:r w:rsidR="00F2677B">
                <w:rPr>
                  <w:rFonts w:ascii="Arial" w:eastAsia="等线" w:hAnsi="Arial" w:cs="Arial"/>
                  <w:color w:val="000000"/>
                  <w:kern w:val="0"/>
                  <w:sz w:val="16"/>
                  <w:szCs w:val="16"/>
                </w:rPr>
                <w:t xml:space="preserve">approved </w:t>
              </w:r>
            </w:ins>
          </w:p>
        </w:tc>
        <w:tc>
          <w:tcPr>
            <w:tcW w:w="764" w:type="dxa"/>
            <w:tcBorders>
              <w:top w:val="nil"/>
              <w:left w:val="nil"/>
              <w:bottom w:val="single" w:sz="4" w:space="0" w:color="000000"/>
              <w:right w:val="single" w:sz="4" w:space="0" w:color="000000"/>
            </w:tcBorders>
            <w:shd w:val="clear" w:color="000000" w:fill="FFFF99"/>
          </w:tcPr>
          <w:p w14:paraId="797F3FBB" w14:textId="371924D1"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513" w:author="04-21-1720_01-20-1837_01-20-1836_01-20-1806_01-19-" w:date="2023-04-21T19:53:00Z">
              <w:r w:rsidR="00F2677B">
                <w:rPr>
                  <w:rFonts w:ascii="Arial" w:eastAsia="等线" w:hAnsi="Arial" w:cs="Arial"/>
                  <w:color w:val="000000"/>
                  <w:kern w:val="0"/>
                  <w:sz w:val="16"/>
                  <w:szCs w:val="16"/>
                </w:rPr>
                <w:t>R5</w:t>
              </w:r>
            </w:ins>
          </w:p>
        </w:tc>
      </w:tr>
      <w:tr w:rsidR="00C27D0E" w14:paraId="5ABB513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776B364"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lastRenderedPageBreak/>
              <w:t>4.19</w:t>
            </w:r>
          </w:p>
        </w:tc>
        <w:tc>
          <w:tcPr>
            <w:tcW w:w="999" w:type="dxa"/>
            <w:tcBorders>
              <w:top w:val="nil"/>
              <w:left w:val="nil"/>
              <w:bottom w:val="single" w:sz="4" w:space="0" w:color="000000"/>
              <w:right w:val="single" w:sz="4" w:space="0" w:color="000000"/>
            </w:tcBorders>
            <w:shd w:val="clear" w:color="000000" w:fill="FFFF99"/>
          </w:tcPr>
          <w:p w14:paraId="4FCCEE7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231969</w:t>
            </w:r>
          </w:p>
        </w:tc>
        <w:tc>
          <w:tcPr>
            <w:tcW w:w="2564" w:type="dxa"/>
            <w:tcBorders>
              <w:top w:val="nil"/>
              <w:left w:val="nil"/>
              <w:bottom w:val="single" w:sz="4" w:space="0" w:color="000000"/>
              <w:right w:val="single" w:sz="4" w:space="0" w:color="000000"/>
            </w:tcBorders>
            <w:shd w:val="clear" w:color="000000" w:fill="FFFF99"/>
          </w:tcPr>
          <w:p w14:paraId="03E58E6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Skeleton for NG_RTC_SEC </w:t>
            </w:r>
          </w:p>
        </w:tc>
        <w:tc>
          <w:tcPr>
            <w:tcW w:w="1730" w:type="dxa"/>
            <w:tcBorders>
              <w:top w:val="nil"/>
              <w:left w:val="nil"/>
              <w:bottom w:val="single" w:sz="4" w:space="0" w:color="000000"/>
              <w:right w:val="single" w:sz="4" w:space="0" w:color="000000"/>
            </w:tcBorders>
            <w:shd w:val="clear" w:color="000000" w:fill="FFFF99"/>
          </w:tcPr>
          <w:p w14:paraId="18957F6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A448448"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&gt;&gt;CC_1&lt;&lt;</w:t>
            </w:r>
          </w:p>
          <w:p w14:paraId="7193820A"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[Ericsson] comments X.2 could be left but X.1 is not good.</w:t>
            </w:r>
          </w:p>
          <w:p w14:paraId="42F0A934"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[Huawei] replies.</w:t>
            </w:r>
          </w:p>
          <w:p w14:paraId="2597F534"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Chair asks to keep discussion in email.</w:t>
            </w:r>
          </w:p>
          <w:p w14:paraId="51A6800A"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&gt;&gt;CC_1&lt;&lt;</w:t>
            </w:r>
            <w:r w:rsidRPr="00D10DD2">
              <w:rPr>
                <w:rFonts w:ascii="Arial" w:eastAsia="等线" w:hAnsi="Arial" w:cs="Arial"/>
                <w:color w:val="000000"/>
                <w:kern w:val="0"/>
                <w:sz w:val="16"/>
                <w:szCs w:val="16"/>
              </w:rPr>
              <w:t xml:space="preserve">　</w:t>
            </w:r>
          </w:p>
          <w:p w14:paraId="7B8AE9A7"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lastRenderedPageBreak/>
              <w:t>[Ericsson]: Proposes changes to the skeleton. Propose to remove the Data Channel part of the Annex and consider making changes to the existing text in 33.328. The X.2 part of the Annex is fine.</w:t>
            </w:r>
          </w:p>
          <w:p w14:paraId="1B32ACB2"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responds to Ericsson.</w:t>
            </w:r>
          </w:p>
          <w:p w14:paraId="3181A295" w14:textId="77777777" w:rsidR="00D10DD2" w:rsidRDefault="001C66C2">
            <w:pPr>
              <w:widowControl/>
              <w:jc w:val="left"/>
              <w:rPr>
                <w:ins w:id="514" w:author="04-21-1732_04-21-1720_01-20-1837_01-20-1836_01-20-" w:date="2023-04-21T17:33:00Z"/>
                <w:rFonts w:ascii="Arial" w:eastAsia="等线" w:hAnsi="Arial" w:cs="Arial"/>
                <w:color w:val="000000"/>
                <w:kern w:val="0"/>
                <w:sz w:val="16"/>
                <w:szCs w:val="16"/>
              </w:rPr>
            </w:pPr>
            <w:r w:rsidRPr="00D10DD2">
              <w:rPr>
                <w:rFonts w:ascii="Arial" w:eastAsia="等线" w:hAnsi="Arial" w:cs="Arial"/>
                <w:color w:val="000000"/>
                <w:kern w:val="0"/>
                <w:sz w:val="16"/>
                <w:szCs w:val="16"/>
              </w:rPr>
              <w:t>[Huawei]: provides r1.</w:t>
            </w:r>
          </w:p>
          <w:p w14:paraId="0217FA6A" w14:textId="5546F3F6" w:rsidR="00C27D0E" w:rsidRPr="00D10DD2" w:rsidRDefault="00D10DD2">
            <w:pPr>
              <w:widowControl/>
              <w:jc w:val="left"/>
              <w:rPr>
                <w:rFonts w:ascii="Arial" w:eastAsia="等线" w:hAnsi="Arial" w:cs="Arial"/>
                <w:color w:val="000000"/>
                <w:kern w:val="0"/>
                <w:sz w:val="16"/>
                <w:szCs w:val="16"/>
              </w:rPr>
            </w:pPr>
            <w:ins w:id="515" w:author="04-21-1732_04-21-1720_01-20-1837_01-20-1836_01-20-" w:date="2023-04-21T17:33:00Z">
              <w:r>
                <w:rPr>
                  <w:rFonts w:ascii="Arial" w:eastAsia="等线" w:hAnsi="Arial" w:cs="Arial"/>
                  <w:color w:val="000000"/>
                  <w:kern w:val="0"/>
                  <w:sz w:val="16"/>
                  <w:szCs w:val="16"/>
                </w:rPr>
                <w:t>[Ericsson]: is fine with r1.</w:t>
              </w:r>
            </w:ins>
          </w:p>
        </w:tc>
        <w:tc>
          <w:tcPr>
            <w:tcW w:w="937" w:type="dxa"/>
            <w:tcBorders>
              <w:top w:val="nil"/>
              <w:left w:val="nil"/>
              <w:bottom w:val="single" w:sz="4" w:space="0" w:color="000000"/>
              <w:right w:val="single" w:sz="4" w:space="0" w:color="000000"/>
            </w:tcBorders>
            <w:shd w:val="clear" w:color="000000" w:fill="FFFF99"/>
          </w:tcPr>
          <w:p w14:paraId="6CEE6E80" w14:textId="4D9480E9" w:rsidR="00C27D0E" w:rsidRDefault="001C66C2">
            <w:pPr>
              <w:widowControl/>
              <w:jc w:val="left"/>
              <w:rPr>
                <w:rFonts w:ascii="Arial" w:eastAsia="等线" w:hAnsi="Arial" w:cs="Arial"/>
                <w:color w:val="000000"/>
                <w:kern w:val="0"/>
                <w:sz w:val="16"/>
                <w:szCs w:val="16"/>
              </w:rPr>
            </w:pPr>
            <w:del w:id="516" w:author="04-21-1720_01-20-1837_01-20-1836_01-20-1806_01-19-" w:date="2023-04-21T19:53:00Z">
              <w:r w:rsidDel="00F2677B">
                <w:rPr>
                  <w:rFonts w:ascii="Arial" w:eastAsia="等线" w:hAnsi="Arial" w:cs="Arial"/>
                  <w:color w:val="000000"/>
                  <w:kern w:val="0"/>
                  <w:sz w:val="16"/>
                  <w:szCs w:val="16"/>
                </w:rPr>
                <w:lastRenderedPageBreak/>
                <w:delText xml:space="preserve">available </w:delText>
              </w:r>
            </w:del>
            <w:ins w:id="517" w:author="04-21-1720_01-20-1837_01-20-1836_01-20-1806_01-19-" w:date="2023-04-21T19:53:00Z">
              <w:r w:rsidR="00F2677B">
                <w:rPr>
                  <w:rFonts w:ascii="Arial" w:eastAsia="等线" w:hAnsi="Arial" w:cs="Arial"/>
                  <w:color w:val="000000"/>
                  <w:kern w:val="0"/>
                  <w:sz w:val="16"/>
                  <w:szCs w:val="16"/>
                </w:rPr>
                <w:t>approved</w:t>
              </w:r>
            </w:ins>
          </w:p>
        </w:tc>
        <w:tc>
          <w:tcPr>
            <w:tcW w:w="764" w:type="dxa"/>
            <w:tcBorders>
              <w:top w:val="nil"/>
              <w:left w:val="nil"/>
              <w:bottom w:val="single" w:sz="4" w:space="0" w:color="000000"/>
              <w:right w:val="single" w:sz="4" w:space="0" w:color="000000"/>
            </w:tcBorders>
            <w:shd w:val="clear" w:color="000000" w:fill="FFFF99"/>
          </w:tcPr>
          <w:p w14:paraId="121214F9" w14:textId="67FDF879"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518" w:author="04-21-1720_01-20-1837_01-20-1836_01-20-1806_01-19-" w:date="2023-04-21T19:53:00Z">
              <w:r w:rsidR="00F2677B">
                <w:rPr>
                  <w:rFonts w:ascii="Arial" w:eastAsia="等线" w:hAnsi="Arial" w:cs="Arial"/>
                  <w:color w:val="000000"/>
                  <w:kern w:val="0"/>
                  <w:sz w:val="16"/>
                  <w:szCs w:val="16"/>
                </w:rPr>
                <w:t>R1</w:t>
              </w:r>
            </w:ins>
          </w:p>
        </w:tc>
      </w:tr>
      <w:tr w:rsidR="00C27D0E" w14:paraId="7FD844B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F27DD75"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4.2</w:t>
            </w:r>
            <w:r>
              <w:rPr>
                <w:rFonts w:ascii="Arial" w:eastAsia="等线" w:hAnsi="Arial" w:cs="Arial" w:hint="eastAsia"/>
                <w:color w:val="000000"/>
                <w:kern w:val="0"/>
                <w:sz w:val="16"/>
                <w:szCs w:val="16"/>
              </w:rPr>
              <w:t>0</w:t>
            </w:r>
          </w:p>
        </w:tc>
        <w:tc>
          <w:tcPr>
            <w:tcW w:w="999" w:type="dxa"/>
            <w:tcBorders>
              <w:top w:val="nil"/>
              <w:left w:val="nil"/>
              <w:bottom w:val="single" w:sz="4" w:space="0" w:color="000000"/>
              <w:right w:val="single" w:sz="4" w:space="0" w:color="000000"/>
            </w:tcBorders>
            <w:shd w:val="clear" w:color="000000" w:fill="FFFF99"/>
          </w:tcPr>
          <w:p w14:paraId="1767C4F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231961</w:t>
            </w:r>
          </w:p>
        </w:tc>
        <w:tc>
          <w:tcPr>
            <w:tcW w:w="2564" w:type="dxa"/>
            <w:tcBorders>
              <w:top w:val="nil"/>
              <w:left w:val="nil"/>
              <w:bottom w:val="single" w:sz="4" w:space="0" w:color="000000"/>
              <w:right w:val="single" w:sz="4" w:space="0" w:color="000000"/>
            </w:tcBorders>
            <w:shd w:val="clear" w:color="000000" w:fill="FFFF99"/>
          </w:tcPr>
          <w:p w14:paraId="02FC346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living CR of EDGE_Ph2 on TS 33.501 </w:t>
            </w:r>
          </w:p>
        </w:tc>
        <w:tc>
          <w:tcPr>
            <w:tcW w:w="1730" w:type="dxa"/>
            <w:tcBorders>
              <w:top w:val="nil"/>
              <w:left w:val="nil"/>
              <w:bottom w:val="single" w:sz="4" w:space="0" w:color="000000"/>
              <w:right w:val="single" w:sz="4" w:space="0" w:color="000000"/>
            </w:tcBorders>
            <w:shd w:val="clear" w:color="000000" w:fill="FFFF99"/>
          </w:tcPr>
          <w:p w14:paraId="2073839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A8B79A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23C768B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presents.</w:t>
            </w:r>
          </w:p>
          <w:p w14:paraId="340A0FC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 xml:space="preserve">[Ericsson] comments on </w:t>
            </w:r>
            <w:r>
              <w:rPr>
                <w:rFonts w:ascii="Arial" w:eastAsia="等线" w:hAnsi="Arial" w:cs="Arial"/>
                <w:color w:val="000000"/>
                <w:kern w:val="0"/>
                <w:sz w:val="16"/>
                <w:szCs w:val="16"/>
              </w:rPr>
              <w:t>“</w:t>
            </w:r>
            <w:r>
              <w:rPr>
                <w:rFonts w:ascii="Arial" w:eastAsia="等线" w:hAnsi="Arial" w:cs="Arial" w:hint="eastAsia"/>
                <w:color w:val="000000"/>
                <w:kern w:val="0"/>
                <w:sz w:val="16"/>
                <w:szCs w:val="16"/>
              </w:rPr>
              <w:t>in the roaming scenarios</w:t>
            </w:r>
            <w:r>
              <w:rPr>
                <w:rFonts w:ascii="Arial" w:eastAsia="等线" w:hAnsi="Arial" w:cs="Arial"/>
                <w:color w:val="000000"/>
                <w:kern w:val="0"/>
                <w:sz w:val="16"/>
                <w:szCs w:val="16"/>
              </w:rPr>
              <w:t>”</w:t>
            </w:r>
          </w:p>
          <w:p w14:paraId="010BF51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is ok with Ericsson</w:t>
            </w:r>
            <w:r>
              <w:rPr>
                <w:rFonts w:ascii="Arial" w:eastAsia="等线" w:hAnsi="Arial" w:cs="Arial"/>
                <w:color w:val="000000"/>
                <w:kern w:val="0"/>
                <w:sz w:val="16"/>
                <w:szCs w:val="16"/>
              </w:rPr>
              <w:t>’</w:t>
            </w:r>
            <w:r>
              <w:rPr>
                <w:rFonts w:ascii="Arial" w:eastAsia="等线" w:hAnsi="Arial" w:cs="Arial" w:hint="eastAsia"/>
                <w:color w:val="000000"/>
                <w:kern w:val="0"/>
                <w:sz w:val="16"/>
                <w:szCs w:val="16"/>
              </w:rPr>
              <w:t>s comment.</w:t>
            </w:r>
          </w:p>
          <w:p w14:paraId="42C6959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asks to revise based on Ericsson</w:t>
            </w:r>
            <w:r>
              <w:rPr>
                <w:rFonts w:ascii="Arial" w:eastAsia="等线" w:hAnsi="Arial" w:cs="Arial"/>
                <w:color w:val="000000"/>
                <w:kern w:val="0"/>
                <w:sz w:val="16"/>
                <w:szCs w:val="16"/>
              </w:rPr>
              <w:t>’</w:t>
            </w:r>
            <w:r>
              <w:rPr>
                <w:rFonts w:ascii="Arial" w:eastAsia="等线" w:hAnsi="Arial" w:cs="Arial" w:hint="eastAsia"/>
                <w:color w:val="000000"/>
                <w:kern w:val="0"/>
                <w:sz w:val="16"/>
                <w:szCs w:val="16"/>
              </w:rPr>
              <w:t>s comments and approve it after 1</w:t>
            </w:r>
            <w:r>
              <w:rPr>
                <w:rFonts w:ascii="Arial" w:eastAsia="等线" w:hAnsi="Arial" w:cs="Arial" w:hint="eastAsia"/>
                <w:color w:val="000000"/>
                <w:kern w:val="0"/>
                <w:sz w:val="16"/>
                <w:szCs w:val="16"/>
                <w:vertAlign w:val="superscript"/>
              </w:rPr>
              <w:t>st</w:t>
            </w:r>
            <w:r>
              <w:rPr>
                <w:rFonts w:ascii="Arial" w:eastAsia="等线" w:hAnsi="Arial" w:cs="Arial" w:hint="eastAsia"/>
                <w:color w:val="000000"/>
                <w:kern w:val="0"/>
                <w:sz w:val="16"/>
                <w:szCs w:val="16"/>
              </w:rPr>
              <w:t xml:space="preserve"> challenge deadline.</w:t>
            </w:r>
          </w:p>
          <w:p w14:paraId="57650BE8" w14:textId="77777777" w:rsidR="00C27D0E" w:rsidRDefault="001C66C2">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Revision will go under 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5A86B0F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r>
              <w:rPr>
                <w:rFonts w:ascii="Arial" w:eastAsia="等线" w:hAnsi="Arial" w:cs="Arial"/>
                <w:color w:val="000000"/>
                <w:kern w:val="0"/>
                <w:sz w:val="16"/>
                <w:szCs w:val="16"/>
              </w:rPr>
              <w:t xml:space="preserve">　</w:t>
            </w:r>
          </w:p>
          <w:p w14:paraId="7C403DA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 r1 based on the comments received during the call on monday</w:t>
            </w:r>
          </w:p>
          <w:p w14:paraId="478A6A3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r1 is ok</w:t>
            </w:r>
          </w:p>
        </w:tc>
        <w:tc>
          <w:tcPr>
            <w:tcW w:w="937" w:type="dxa"/>
            <w:tcBorders>
              <w:top w:val="nil"/>
              <w:left w:val="nil"/>
              <w:bottom w:val="single" w:sz="4" w:space="0" w:color="000000"/>
              <w:right w:val="single" w:sz="4" w:space="0" w:color="000000"/>
            </w:tcBorders>
            <w:shd w:val="clear" w:color="000000" w:fill="FFFF99"/>
          </w:tcPr>
          <w:p w14:paraId="241A8B17" w14:textId="130E3563" w:rsidR="00C27D0E" w:rsidRDefault="001C66C2">
            <w:pPr>
              <w:widowControl/>
              <w:jc w:val="left"/>
              <w:rPr>
                <w:rFonts w:ascii="Arial" w:eastAsia="等线" w:hAnsi="Arial" w:cs="Arial"/>
                <w:color w:val="000000"/>
                <w:kern w:val="0"/>
                <w:sz w:val="16"/>
                <w:szCs w:val="16"/>
              </w:rPr>
            </w:pPr>
            <w:del w:id="519" w:author="04-21-1720_01-20-1837_01-20-1836_01-20-1806_01-19-" w:date="2023-04-21T19:43:00Z">
              <w:r w:rsidDel="00BF7C51">
                <w:rPr>
                  <w:rFonts w:ascii="Arial" w:eastAsia="等线" w:hAnsi="Arial" w:cs="Arial"/>
                  <w:color w:val="000000"/>
                  <w:kern w:val="0"/>
                  <w:sz w:val="16"/>
                  <w:szCs w:val="16"/>
                </w:rPr>
                <w:delText xml:space="preserve">available </w:delText>
              </w:r>
            </w:del>
            <w:ins w:id="520" w:author="04-21-1720_01-20-1837_01-20-1836_01-20-1806_01-19-" w:date="2023-04-21T19:43:00Z">
              <w:r w:rsidR="00BF7C51">
                <w:rPr>
                  <w:rFonts w:ascii="Arial" w:eastAsia="等线" w:hAnsi="Arial" w:cs="Arial"/>
                  <w:color w:val="000000"/>
                  <w:kern w:val="0"/>
                  <w:sz w:val="16"/>
                  <w:szCs w:val="16"/>
                </w:rPr>
                <w:t xml:space="preserve">approved </w:t>
              </w:r>
            </w:ins>
          </w:p>
        </w:tc>
        <w:tc>
          <w:tcPr>
            <w:tcW w:w="764" w:type="dxa"/>
            <w:tcBorders>
              <w:top w:val="nil"/>
              <w:left w:val="nil"/>
              <w:bottom w:val="single" w:sz="4" w:space="0" w:color="000000"/>
              <w:right w:val="single" w:sz="4" w:space="0" w:color="000000"/>
            </w:tcBorders>
            <w:shd w:val="clear" w:color="000000" w:fill="FFFF99"/>
          </w:tcPr>
          <w:p w14:paraId="2956BE89" w14:textId="3407B49F"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521" w:author="04-21-1720_01-20-1837_01-20-1836_01-20-1806_01-19-" w:date="2023-04-21T19:43:00Z">
              <w:r w:rsidR="00BF7C51">
                <w:rPr>
                  <w:rFonts w:ascii="Arial" w:eastAsia="等线" w:hAnsi="Arial" w:cs="Arial"/>
                  <w:color w:val="000000"/>
                  <w:kern w:val="0"/>
                  <w:sz w:val="16"/>
                  <w:szCs w:val="16"/>
                </w:rPr>
                <w:t>R1</w:t>
              </w:r>
            </w:ins>
          </w:p>
        </w:tc>
      </w:tr>
      <w:tr w:rsidR="00C27D0E" w14:paraId="11EF79E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6D0199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73515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231963</w:t>
            </w:r>
          </w:p>
        </w:tc>
        <w:tc>
          <w:tcPr>
            <w:tcW w:w="2564" w:type="dxa"/>
            <w:tcBorders>
              <w:top w:val="nil"/>
              <w:left w:val="nil"/>
              <w:bottom w:val="single" w:sz="4" w:space="0" w:color="000000"/>
              <w:right w:val="single" w:sz="4" w:space="0" w:color="000000"/>
            </w:tcBorders>
            <w:shd w:val="clear" w:color="000000" w:fill="FFFF99"/>
          </w:tcPr>
          <w:p w14:paraId="1B03232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Living CR of EDGE_Ph2 on TS 33.558 </w:t>
            </w:r>
          </w:p>
        </w:tc>
        <w:tc>
          <w:tcPr>
            <w:tcW w:w="1730" w:type="dxa"/>
            <w:tcBorders>
              <w:top w:val="nil"/>
              <w:left w:val="nil"/>
              <w:bottom w:val="single" w:sz="4" w:space="0" w:color="000000"/>
              <w:right w:val="single" w:sz="4" w:space="0" w:color="000000"/>
            </w:tcBorders>
            <w:shd w:val="clear" w:color="000000" w:fill="FFFF99"/>
          </w:tcPr>
          <w:p w14:paraId="62689F1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2ACA606"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hint="eastAsia"/>
                <w:color w:val="000000"/>
                <w:kern w:val="0"/>
                <w:sz w:val="16"/>
                <w:szCs w:val="16"/>
              </w:rPr>
              <w:t>&gt;&gt;CC_1&lt;&lt;</w:t>
            </w:r>
          </w:p>
          <w:p w14:paraId="146A1E82"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hint="eastAsia"/>
                <w:color w:val="000000"/>
                <w:kern w:val="0"/>
                <w:sz w:val="16"/>
                <w:szCs w:val="16"/>
              </w:rPr>
              <w:t>[Huawei] presents.</w:t>
            </w:r>
          </w:p>
          <w:p w14:paraId="46210B09"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hint="eastAsia"/>
                <w:color w:val="000000"/>
                <w:kern w:val="0"/>
                <w:sz w:val="16"/>
                <w:szCs w:val="16"/>
              </w:rPr>
              <w:t>[Ericsson] comments there are content more than skeleton.</w:t>
            </w:r>
          </w:p>
          <w:p w14:paraId="7CB13FBE"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hint="eastAsia"/>
                <w:color w:val="000000"/>
                <w:kern w:val="0"/>
                <w:sz w:val="16"/>
                <w:szCs w:val="16"/>
              </w:rPr>
              <w:t>Chair requests to keep it open.</w:t>
            </w:r>
          </w:p>
          <w:p w14:paraId="36E7564F"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hint="eastAsia"/>
                <w:color w:val="000000"/>
                <w:kern w:val="0"/>
                <w:sz w:val="16"/>
                <w:szCs w:val="16"/>
              </w:rPr>
              <w:t>&gt;&gt;CC_1&lt;&lt;</w:t>
            </w:r>
            <w:r w:rsidRPr="00D87657">
              <w:rPr>
                <w:rFonts w:ascii="Arial" w:eastAsia="等线" w:hAnsi="Arial" w:cs="Arial"/>
                <w:color w:val="000000"/>
                <w:kern w:val="0"/>
                <w:sz w:val="16"/>
                <w:szCs w:val="16"/>
              </w:rPr>
              <w:t xml:space="preserve">　</w:t>
            </w:r>
          </w:p>
          <w:p w14:paraId="0050BC15" w14:textId="77777777" w:rsidR="00FF7228" w:rsidRPr="00D87657" w:rsidRDefault="001C66C2">
            <w:pPr>
              <w:widowControl/>
              <w:jc w:val="left"/>
              <w:rPr>
                <w:ins w:id="522" w:author="04-21-1721_04-21-1720_01-20-1837_01-20-1836_01-20-" w:date="2023-04-21T17:22:00Z"/>
                <w:rFonts w:ascii="Arial" w:eastAsia="等线" w:hAnsi="Arial" w:cs="Arial"/>
                <w:color w:val="000000"/>
                <w:kern w:val="0"/>
                <w:sz w:val="16"/>
                <w:szCs w:val="16"/>
              </w:rPr>
            </w:pPr>
            <w:r w:rsidRPr="00D87657">
              <w:rPr>
                <w:rFonts w:ascii="Arial" w:eastAsia="等线" w:hAnsi="Arial" w:cs="Arial"/>
                <w:color w:val="000000"/>
                <w:kern w:val="0"/>
                <w:sz w:val="16"/>
                <w:szCs w:val="16"/>
              </w:rPr>
              <w:t>[Samsung] : updates required</w:t>
            </w:r>
          </w:p>
          <w:p w14:paraId="24445561" w14:textId="77777777" w:rsidR="00D87657" w:rsidRDefault="00FF7228">
            <w:pPr>
              <w:widowControl/>
              <w:jc w:val="left"/>
              <w:rPr>
                <w:ins w:id="523" w:author="04-21-1925_04-21-1720_01-20-1837_01-20-1836_01-20-" w:date="2023-04-21T19:25:00Z"/>
                <w:rFonts w:ascii="Arial" w:eastAsia="等线" w:hAnsi="Arial" w:cs="Arial"/>
                <w:color w:val="000000"/>
                <w:kern w:val="0"/>
                <w:sz w:val="16"/>
                <w:szCs w:val="16"/>
              </w:rPr>
            </w:pPr>
            <w:ins w:id="524" w:author="04-21-1721_04-21-1720_01-20-1837_01-20-1836_01-20-" w:date="2023-04-21T17:22:00Z">
              <w:r w:rsidRPr="00D87657">
                <w:rPr>
                  <w:rFonts w:ascii="Arial" w:eastAsia="等线" w:hAnsi="Arial" w:cs="Arial"/>
                  <w:color w:val="000000"/>
                  <w:kern w:val="0"/>
                  <w:sz w:val="16"/>
                  <w:szCs w:val="16"/>
                </w:rPr>
                <w:t>[Huawei] : r1 is uploaded by removing the changes on clause 6.2 and 6.3.</w:t>
              </w:r>
            </w:ins>
          </w:p>
          <w:p w14:paraId="63E6D8F5" w14:textId="6C8C24D4" w:rsidR="00C27D0E" w:rsidRPr="00D87657" w:rsidRDefault="00D87657">
            <w:pPr>
              <w:widowControl/>
              <w:jc w:val="left"/>
              <w:rPr>
                <w:rFonts w:ascii="Arial" w:eastAsia="等线" w:hAnsi="Arial" w:cs="Arial"/>
                <w:color w:val="000000"/>
                <w:kern w:val="0"/>
                <w:sz w:val="16"/>
                <w:szCs w:val="16"/>
              </w:rPr>
            </w:pPr>
            <w:ins w:id="525" w:author="04-21-1925_04-21-1720_01-20-1837_01-20-1836_01-20-" w:date="2023-04-21T19:25:00Z">
              <w:r>
                <w:rPr>
                  <w:rFonts w:ascii="Arial" w:eastAsia="等线" w:hAnsi="Arial" w:cs="Arial"/>
                  <w:color w:val="000000"/>
                  <w:kern w:val="0"/>
                  <w:sz w:val="16"/>
                  <w:szCs w:val="16"/>
                </w:rPr>
                <w:t>[Samsung] : r1 is ok.</w:t>
              </w:r>
            </w:ins>
          </w:p>
        </w:tc>
        <w:tc>
          <w:tcPr>
            <w:tcW w:w="937" w:type="dxa"/>
            <w:tcBorders>
              <w:top w:val="nil"/>
              <w:left w:val="nil"/>
              <w:bottom w:val="single" w:sz="4" w:space="0" w:color="000000"/>
              <w:right w:val="single" w:sz="4" w:space="0" w:color="000000"/>
            </w:tcBorders>
            <w:shd w:val="clear" w:color="000000" w:fill="FFFF99"/>
          </w:tcPr>
          <w:p w14:paraId="2A1E1B0D" w14:textId="1D6C6CA4" w:rsidR="00C27D0E" w:rsidRDefault="001C66C2">
            <w:pPr>
              <w:widowControl/>
              <w:jc w:val="left"/>
              <w:rPr>
                <w:rFonts w:ascii="Arial" w:eastAsia="等线" w:hAnsi="Arial" w:cs="Arial"/>
                <w:color w:val="000000"/>
                <w:kern w:val="0"/>
                <w:sz w:val="16"/>
                <w:szCs w:val="16"/>
              </w:rPr>
            </w:pPr>
            <w:del w:id="526" w:author="04-21-1720_01-20-1837_01-20-1836_01-20-1806_01-19-" w:date="2023-04-21T19:43:00Z">
              <w:r w:rsidDel="00BF7C51">
                <w:rPr>
                  <w:rFonts w:ascii="Arial" w:eastAsia="等线" w:hAnsi="Arial" w:cs="Arial"/>
                  <w:color w:val="000000"/>
                  <w:kern w:val="0"/>
                  <w:sz w:val="16"/>
                  <w:szCs w:val="16"/>
                </w:rPr>
                <w:delText xml:space="preserve">available </w:delText>
              </w:r>
            </w:del>
            <w:ins w:id="527" w:author="04-21-1720_01-20-1837_01-20-1836_01-20-1806_01-19-" w:date="2023-04-21T19:43:00Z">
              <w:r w:rsidR="00BF7C51">
                <w:rPr>
                  <w:rFonts w:ascii="Arial" w:eastAsia="等线" w:hAnsi="Arial" w:cs="Arial"/>
                  <w:color w:val="000000"/>
                  <w:kern w:val="0"/>
                  <w:sz w:val="16"/>
                  <w:szCs w:val="16"/>
                </w:rPr>
                <w:t xml:space="preserve">approved </w:t>
              </w:r>
            </w:ins>
          </w:p>
        </w:tc>
        <w:tc>
          <w:tcPr>
            <w:tcW w:w="764" w:type="dxa"/>
            <w:tcBorders>
              <w:top w:val="nil"/>
              <w:left w:val="nil"/>
              <w:bottom w:val="single" w:sz="4" w:space="0" w:color="000000"/>
              <w:right w:val="single" w:sz="4" w:space="0" w:color="000000"/>
            </w:tcBorders>
            <w:shd w:val="clear" w:color="000000" w:fill="FFFF99"/>
          </w:tcPr>
          <w:p w14:paraId="600098B6" w14:textId="3BA707E8"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528" w:author="04-21-1720_01-20-1837_01-20-1836_01-20-1806_01-19-" w:date="2023-04-21T19:43:00Z">
              <w:r w:rsidR="00BF7C51">
                <w:rPr>
                  <w:rFonts w:ascii="Arial" w:eastAsia="等线" w:hAnsi="Arial" w:cs="Arial"/>
                  <w:color w:val="000000"/>
                  <w:kern w:val="0"/>
                  <w:sz w:val="16"/>
                  <w:szCs w:val="16"/>
                </w:rPr>
                <w:t>R1</w:t>
              </w:r>
            </w:ins>
          </w:p>
        </w:tc>
      </w:tr>
      <w:tr w:rsidR="00C27D0E" w14:paraId="5BE54BC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B244918"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4.21</w:t>
            </w:r>
          </w:p>
        </w:tc>
        <w:tc>
          <w:tcPr>
            <w:tcW w:w="999" w:type="dxa"/>
            <w:tcBorders>
              <w:top w:val="nil"/>
              <w:left w:val="nil"/>
              <w:bottom w:val="single" w:sz="4" w:space="0" w:color="000000"/>
              <w:right w:val="single" w:sz="4" w:space="0" w:color="000000"/>
            </w:tcBorders>
            <w:shd w:val="clear" w:color="000000" w:fill="FFFF99"/>
          </w:tcPr>
          <w:p w14:paraId="2A14DDB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231981</w:t>
            </w:r>
          </w:p>
        </w:tc>
        <w:tc>
          <w:tcPr>
            <w:tcW w:w="2564" w:type="dxa"/>
            <w:tcBorders>
              <w:top w:val="nil"/>
              <w:left w:val="nil"/>
              <w:bottom w:val="single" w:sz="4" w:space="0" w:color="000000"/>
              <w:right w:val="single" w:sz="4" w:space="0" w:color="000000"/>
            </w:tcBorders>
            <w:shd w:val="clear" w:color="000000" w:fill="FFFF99"/>
          </w:tcPr>
          <w:p w14:paraId="7D8A473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Skeleton for AKMA ph2 WID </w:t>
            </w:r>
          </w:p>
        </w:tc>
        <w:tc>
          <w:tcPr>
            <w:tcW w:w="1730" w:type="dxa"/>
            <w:tcBorders>
              <w:top w:val="nil"/>
              <w:left w:val="nil"/>
              <w:bottom w:val="single" w:sz="4" w:space="0" w:color="000000"/>
              <w:right w:val="single" w:sz="4" w:space="0" w:color="000000"/>
            </w:tcBorders>
            <w:shd w:val="clear" w:color="000000" w:fill="FFFF99"/>
          </w:tcPr>
          <w:p w14:paraId="3CDBCAD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3779" w:type="dxa"/>
            <w:tcBorders>
              <w:top w:val="nil"/>
              <w:left w:val="nil"/>
              <w:bottom w:val="single" w:sz="4" w:space="0" w:color="000000"/>
              <w:right w:val="single" w:sz="4" w:space="0" w:color="000000"/>
            </w:tcBorders>
            <w:shd w:val="clear" w:color="000000" w:fill="FFFF99"/>
          </w:tcPr>
          <w:p w14:paraId="5702B37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1DAAB52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[CMCC] presents.</w:t>
            </w:r>
          </w:p>
          <w:p w14:paraId="38F3FDA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[Nokia] asks to add roaming until key issue 1 conclusion is made.</w:t>
            </w:r>
          </w:p>
          <w:p w14:paraId="03576FE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[CMCC] replies that roaming conclusion is made, only LI aspect left.</w:t>
            </w:r>
          </w:p>
          <w:p w14:paraId="4C6D92A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[Ericsson] comments editorial on the title of 4.7.</w:t>
            </w:r>
          </w:p>
          <w:p w14:paraId="22A06D1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has editorial comment, to change 4.6/4.7 as 4.X/4.Y.</w:t>
            </w:r>
          </w:p>
          <w:p w14:paraId="7F868D7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asks to revise it and approve it after 1</w:t>
            </w:r>
            <w:r>
              <w:rPr>
                <w:rFonts w:ascii="Arial" w:eastAsia="等线" w:hAnsi="Arial" w:cs="Arial" w:hint="eastAsia"/>
                <w:color w:val="000000"/>
                <w:kern w:val="0"/>
                <w:sz w:val="16"/>
                <w:szCs w:val="16"/>
                <w:vertAlign w:val="superscript"/>
              </w:rPr>
              <w:t>st</w:t>
            </w:r>
            <w:r>
              <w:rPr>
                <w:rFonts w:ascii="Arial" w:eastAsia="等线" w:hAnsi="Arial" w:cs="Arial" w:hint="eastAsia"/>
                <w:color w:val="000000"/>
                <w:kern w:val="0"/>
                <w:sz w:val="16"/>
                <w:szCs w:val="16"/>
              </w:rPr>
              <w:t xml:space="preserve"> challenge deadline.</w:t>
            </w:r>
          </w:p>
          <w:p w14:paraId="67EE9E5E" w14:textId="77777777" w:rsidR="00C27D0E" w:rsidRDefault="001C66C2">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Revision will go under 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483E719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r>
              <w:rPr>
                <w:rFonts w:ascii="Arial" w:eastAsia="等线" w:hAnsi="Arial" w:cs="Arial"/>
                <w:color w:val="000000"/>
                <w:kern w:val="0"/>
                <w:sz w:val="16"/>
                <w:szCs w:val="16"/>
              </w:rPr>
              <w:t xml:space="preserve">　</w:t>
            </w:r>
          </w:p>
          <w:p w14:paraId="1E976CF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[CMCC]: provides r1 based on the comments in the conf call.</w:t>
            </w:r>
          </w:p>
          <w:p w14:paraId="323D114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clarification</w:t>
            </w:r>
          </w:p>
          <w:p w14:paraId="6BCCDC2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provides clarifications.</w:t>
            </w:r>
          </w:p>
          <w:p w14:paraId="2D26E50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thanks, fine with the justification</w:t>
            </w:r>
          </w:p>
        </w:tc>
        <w:tc>
          <w:tcPr>
            <w:tcW w:w="937" w:type="dxa"/>
            <w:tcBorders>
              <w:top w:val="nil"/>
              <w:left w:val="nil"/>
              <w:bottom w:val="single" w:sz="4" w:space="0" w:color="000000"/>
              <w:right w:val="single" w:sz="4" w:space="0" w:color="000000"/>
            </w:tcBorders>
            <w:shd w:val="clear" w:color="000000" w:fill="FFFF99"/>
          </w:tcPr>
          <w:p w14:paraId="482D89DF" w14:textId="22128296" w:rsidR="00C27D0E" w:rsidRDefault="001C66C2">
            <w:pPr>
              <w:widowControl/>
              <w:jc w:val="left"/>
              <w:rPr>
                <w:rFonts w:ascii="Arial" w:eastAsia="等线" w:hAnsi="Arial" w:cs="Arial"/>
                <w:color w:val="000000"/>
                <w:kern w:val="0"/>
                <w:sz w:val="16"/>
                <w:szCs w:val="16"/>
              </w:rPr>
            </w:pPr>
            <w:del w:id="529" w:author="04-21-1720_01-20-1837_01-20-1836_01-20-1806_01-19-" w:date="2023-04-21T20:19:00Z">
              <w:r w:rsidDel="00B267F4">
                <w:rPr>
                  <w:rFonts w:ascii="Arial" w:eastAsia="等线" w:hAnsi="Arial" w:cs="Arial"/>
                  <w:color w:val="000000"/>
                  <w:kern w:val="0"/>
                  <w:sz w:val="16"/>
                  <w:szCs w:val="16"/>
                </w:rPr>
                <w:lastRenderedPageBreak/>
                <w:delText xml:space="preserve">available </w:delText>
              </w:r>
            </w:del>
            <w:ins w:id="530" w:author="04-21-1720_01-20-1837_01-20-1836_01-20-1806_01-19-" w:date="2023-04-21T20:19:00Z">
              <w:r w:rsidR="00B267F4">
                <w:rPr>
                  <w:rFonts w:ascii="Arial" w:eastAsia="等线" w:hAnsi="Arial" w:cs="Arial"/>
                  <w:color w:val="000000"/>
                  <w:kern w:val="0"/>
                  <w:sz w:val="16"/>
                  <w:szCs w:val="16"/>
                </w:rPr>
                <w:t>approved</w:t>
              </w:r>
            </w:ins>
          </w:p>
        </w:tc>
        <w:tc>
          <w:tcPr>
            <w:tcW w:w="764" w:type="dxa"/>
            <w:tcBorders>
              <w:top w:val="nil"/>
              <w:left w:val="nil"/>
              <w:bottom w:val="single" w:sz="4" w:space="0" w:color="000000"/>
              <w:right w:val="single" w:sz="4" w:space="0" w:color="000000"/>
            </w:tcBorders>
            <w:shd w:val="clear" w:color="000000" w:fill="FFFF99"/>
          </w:tcPr>
          <w:p w14:paraId="160F16AB" w14:textId="7F31D3C1"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531" w:author="04-21-1720_01-20-1837_01-20-1836_01-20-1806_01-19-" w:date="2023-04-21T20:19:00Z">
              <w:r w:rsidR="00B267F4">
                <w:rPr>
                  <w:rFonts w:ascii="Arial" w:eastAsia="等线" w:hAnsi="Arial" w:cs="Arial"/>
                  <w:color w:val="000000"/>
                  <w:kern w:val="0"/>
                  <w:sz w:val="16"/>
                  <w:szCs w:val="16"/>
                </w:rPr>
                <w:t>R1</w:t>
              </w:r>
            </w:ins>
          </w:p>
        </w:tc>
      </w:tr>
      <w:tr w:rsidR="00C27D0E" w14:paraId="2EFF296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697F658"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4.22</w:t>
            </w:r>
          </w:p>
        </w:tc>
        <w:tc>
          <w:tcPr>
            <w:tcW w:w="999" w:type="dxa"/>
            <w:tcBorders>
              <w:top w:val="nil"/>
              <w:left w:val="nil"/>
              <w:bottom w:val="single" w:sz="4" w:space="0" w:color="000000"/>
              <w:right w:val="single" w:sz="4" w:space="0" w:color="000000"/>
            </w:tcBorders>
            <w:shd w:val="clear" w:color="000000" w:fill="FFFFFF"/>
          </w:tcPr>
          <w:p w14:paraId="0ED24F89" w14:textId="77777777" w:rsidR="00C27D0E" w:rsidRDefault="00C27D0E">
            <w:pPr>
              <w:widowControl/>
              <w:jc w:val="left"/>
              <w:rPr>
                <w:rFonts w:ascii="Arial" w:eastAsia="等线"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3541EBC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3CFEDCD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186A78F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47AEC42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16A765F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61ECCB2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DE4B74E"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4.23</w:t>
            </w:r>
          </w:p>
        </w:tc>
        <w:tc>
          <w:tcPr>
            <w:tcW w:w="999" w:type="dxa"/>
            <w:tcBorders>
              <w:top w:val="nil"/>
              <w:left w:val="nil"/>
              <w:bottom w:val="single" w:sz="4" w:space="0" w:color="000000"/>
              <w:right w:val="single" w:sz="4" w:space="0" w:color="000000"/>
            </w:tcBorders>
            <w:shd w:val="clear" w:color="000000" w:fill="FFFF99"/>
          </w:tcPr>
          <w:p w14:paraId="1A58DF1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231886</w:t>
            </w:r>
          </w:p>
        </w:tc>
        <w:tc>
          <w:tcPr>
            <w:tcW w:w="2564" w:type="dxa"/>
            <w:tcBorders>
              <w:top w:val="nil"/>
              <w:left w:val="nil"/>
              <w:bottom w:val="single" w:sz="4" w:space="0" w:color="000000"/>
              <w:right w:val="single" w:sz="4" w:space="0" w:color="000000"/>
            </w:tcBorders>
            <w:shd w:val="clear" w:color="000000" w:fill="FFFF99"/>
          </w:tcPr>
          <w:p w14:paraId="5E7422B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Authorization of selection of participant NWDAF instances in the Federated Learning group. </w:t>
            </w:r>
          </w:p>
        </w:tc>
        <w:tc>
          <w:tcPr>
            <w:tcW w:w="1730" w:type="dxa"/>
            <w:tcBorders>
              <w:top w:val="nil"/>
              <w:left w:val="nil"/>
              <w:bottom w:val="single" w:sz="4" w:space="0" w:color="000000"/>
              <w:right w:val="single" w:sz="4" w:space="0" w:color="000000"/>
            </w:tcBorders>
            <w:shd w:val="clear" w:color="000000" w:fill="FFFF99"/>
          </w:tcPr>
          <w:p w14:paraId="2864B5C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w:t>
            </w:r>
          </w:p>
        </w:tc>
        <w:tc>
          <w:tcPr>
            <w:tcW w:w="3779" w:type="dxa"/>
            <w:tcBorders>
              <w:top w:val="nil"/>
              <w:left w:val="nil"/>
              <w:bottom w:val="single" w:sz="4" w:space="0" w:color="000000"/>
              <w:right w:val="single" w:sz="4" w:space="0" w:color="000000"/>
            </w:tcBorders>
            <w:shd w:val="clear" w:color="000000" w:fill="FFFF99"/>
          </w:tcPr>
          <w:p w14:paraId="3A9D567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10B43F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withdrawn</w:t>
            </w:r>
            <w:r>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683C073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036839A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43B582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B1FC6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231980</w:t>
            </w:r>
          </w:p>
        </w:tc>
        <w:tc>
          <w:tcPr>
            <w:tcW w:w="2564" w:type="dxa"/>
            <w:tcBorders>
              <w:top w:val="nil"/>
              <w:left w:val="nil"/>
              <w:bottom w:val="single" w:sz="4" w:space="0" w:color="000000"/>
              <w:right w:val="single" w:sz="4" w:space="0" w:color="000000"/>
            </w:tcBorders>
            <w:shd w:val="clear" w:color="000000" w:fill="FFFF99"/>
          </w:tcPr>
          <w:p w14:paraId="5E2DD22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Skeleton for Security aspects of enablers for Network Automation for 5G - phase 3 </w:t>
            </w:r>
          </w:p>
        </w:tc>
        <w:tc>
          <w:tcPr>
            <w:tcW w:w="1730" w:type="dxa"/>
            <w:tcBorders>
              <w:top w:val="nil"/>
              <w:left w:val="nil"/>
              <w:bottom w:val="single" w:sz="4" w:space="0" w:color="000000"/>
              <w:right w:val="single" w:sz="4" w:space="0" w:color="000000"/>
            </w:tcBorders>
            <w:shd w:val="clear" w:color="000000" w:fill="FFFF99"/>
          </w:tcPr>
          <w:p w14:paraId="1EE3822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3779" w:type="dxa"/>
            <w:tcBorders>
              <w:top w:val="nil"/>
              <w:left w:val="nil"/>
              <w:bottom w:val="single" w:sz="4" w:space="0" w:color="000000"/>
              <w:right w:val="single" w:sz="4" w:space="0" w:color="000000"/>
            </w:tcBorders>
            <w:shd w:val="clear" w:color="000000" w:fill="FFFF99"/>
          </w:tcPr>
          <w:p w14:paraId="1905BCA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0C24523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[CMCC] presents.</w:t>
            </w:r>
          </w:p>
          <w:p w14:paraId="68734DF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[QC] has number comments to change X.8/X.9/X.10 to X.x/X.y/X.z.</w:t>
            </w:r>
          </w:p>
          <w:p w14:paraId="2A81EC5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asks to revise it and approve it after 1</w:t>
            </w:r>
            <w:r>
              <w:rPr>
                <w:rFonts w:ascii="Arial" w:eastAsia="等线" w:hAnsi="Arial" w:cs="Arial" w:hint="eastAsia"/>
                <w:color w:val="000000"/>
                <w:kern w:val="0"/>
                <w:sz w:val="16"/>
                <w:szCs w:val="16"/>
                <w:vertAlign w:val="superscript"/>
              </w:rPr>
              <w:t>st</w:t>
            </w:r>
            <w:r>
              <w:rPr>
                <w:rFonts w:ascii="Arial" w:eastAsia="等线" w:hAnsi="Arial" w:cs="Arial" w:hint="eastAsia"/>
                <w:color w:val="000000"/>
                <w:kern w:val="0"/>
                <w:sz w:val="16"/>
                <w:szCs w:val="16"/>
              </w:rPr>
              <w:t xml:space="preserve"> challenge deadline.</w:t>
            </w:r>
          </w:p>
          <w:p w14:paraId="5554C4F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b/>
                <w:bCs/>
                <w:color w:val="000000"/>
                <w:kern w:val="0"/>
                <w:sz w:val="16"/>
                <w:szCs w:val="16"/>
              </w:rPr>
              <w:t>Revision will go under 1</w:t>
            </w:r>
            <w:r>
              <w:rPr>
                <w:rFonts w:ascii="Arial" w:eastAsia="等线" w:hAnsi="Arial" w:cs="Arial" w:hint="eastAsia"/>
                <w:b/>
                <w:bCs/>
                <w:color w:val="000000"/>
                <w:kern w:val="0"/>
                <w:sz w:val="16"/>
                <w:szCs w:val="16"/>
                <w:vertAlign w:val="superscript"/>
              </w:rPr>
              <w:t>st</w:t>
            </w:r>
            <w:r>
              <w:rPr>
                <w:rFonts w:ascii="Arial" w:eastAsia="等线" w:hAnsi="Arial" w:cs="Arial" w:hint="eastAsia"/>
                <w:b/>
                <w:bCs/>
                <w:color w:val="000000"/>
                <w:kern w:val="0"/>
                <w:sz w:val="16"/>
                <w:szCs w:val="16"/>
              </w:rPr>
              <w:t xml:space="preserve"> challenge deadline.</w:t>
            </w:r>
          </w:p>
          <w:p w14:paraId="3015C94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r>
              <w:rPr>
                <w:rFonts w:ascii="Arial" w:eastAsia="等线" w:hAnsi="Arial" w:cs="Arial"/>
                <w:color w:val="000000"/>
                <w:kern w:val="0"/>
                <w:sz w:val="16"/>
                <w:szCs w:val="16"/>
              </w:rPr>
              <w:t xml:space="preserve">　</w:t>
            </w:r>
          </w:p>
          <w:p w14:paraId="4ED8229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Provide r1 with editorial changes.</w:t>
            </w:r>
          </w:p>
        </w:tc>
        <w:tc>
          <w:tcPr>
            <w:tcW w:w="937" w:type="dxa"/>
            <w:tcBorders>
              <w:top w:val="nil"/>
              <w:left w:val="nil"/>
              <w:bottom w:val="single" w:sz="4" w:space="0" w:color="000000"/>
              <w:right w:val="single" w:sz="4" w:space="0" w:color="000000"/>
            </w:tcBorders>
            <w:shd w:val="clear" w:color="000000" w:fill="FFFF99"/>
          </w:tcPr>
          <w:p w14:paraId="54B45E69" w14:textId="1CB9718E" w:rsidR="00C27D0E" w:rsidRDefault="001C66C2">
            <w:pPr>
              <w:widowControl/>
              <w:jc w:val="left"/>
              <w:rPr>
                <w:rFonts w:ascii="Arial" w:eastAsia="等线" w:hAnsi="Arial" w:cs="Arial"/>
                <w:color w:val="000000"/>
                <w:kern w:val="0"/>
                <w:sz w:val="16"/>
                <w:szCs w:val="16"/>
              </w:rPr>
            </w:pPr>
            <w:del w:id="532" w:author="04-21-1720_01-20-1837_01-20-1836_01-20-1806_01-19-" w:date="2023-04-21T20:19:00Z">
              <w:r w:rsidDel="00B267F4">
                <w:rPr>
                  <w:rFonts w:ascii="Arial" w:eastAsia="等线" w:hAnsi="Arial" w:cs="Arial"/>
                  <w:color w:val="000000"/>
                  <w:kern w:val="0"/>
                  <w:sz w:val="16"/>
                  <w:szCs w:val="16"/>
                </w:rPr>
                <w:delText xml:space="preserve">available </w:delText>
              </w:r>
            </w:del>
            <w:ins w:id="533" w:author="04-21-1720_01-20-1837_01-20-1836_01-20-1806_01-19-" w:date="2023-04-21T20:19:00Z">
              <w:r w:rsidR="00B267F4">
                <w:rPr>
                  <w:rFonts w:ascii="Arial" w:eastAsia="等线" w:hAnsi="Arial" w:cs="Arial"/>
                  <w:color w:val="000000"/>
                  <w:kern w:val="0"/>
                  <w:sz w:val="16"/>
                  <w:szCs w:val="16"/>
                </w:rPr>
                <w:t>approved</w:t>
              </w:r>
            </w:ins>
          </w:p>
        </w:tc>
        <w:tc>
          <w:tcPr>
            <w:tcW w:w="764" w:type="dxa"/>
            <w:tcBorders>
              <w:top w:val="nil"/>
              <w:left w:val="nil"/>
              <w:bottom w:val="single" w:sz="4" w:space="0" w:color="000000"/>
              <w:right w:val="single" w:sz="4" w:space="0" w:color="000000"/>
            </w:tcBorders>
            <w:shd w:val="clear" w:color="000000" w:fill="FFFF99"/>
          </w:tcPr>
          <w:p w14:paraId="2696D4A3" w14:textId="19B0486A"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534" w:author="04-21-1720_01-20-1837_01-20-1836_01-20-1806_01-19-" w:date="2023-04-21T20:19:00Z">
              <w:r w:rsidR="00B267F4">
                <w:rPr>
                  <w:rFonts w:ascii="Arial" w:eastAsia="等线" w:hAnsi="Arial" w:cs="Arial"/>
                  <w:color w:val="000000"/>
                  <w:kern w:val="0"/>
                  <w:sz w:val="16"/>
                  <w:szCs w:val="16"/>
                </w:rPr>
                <w:t>R1</w:t>
              </w:r>
            </w:ins>
          </w:p>
        </w:tc>
      </w:tr>
      <w:tr w:rsidR="00C27D0E" w14:paraId="4A1262E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07947C3"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4.24</w:t>
            </w:r>
          </w:p>
        </w:tc>
        <w:tc>
          <w:tcPr>
            <w:tcW w:w="999" w:type="dxa"/>
            <w:tcBorders>
              <w:top w:val="nil"/>
              <w:left w:val="nil"/>
              <w:bottom w:val="single" w:sz="4" w:space="0" w:color="000000"/>
              <w:right w:val="single" w:sz="4" w:space="0" w:color="000000"/>
            </w:tcBorders>
            <w:shd w:val="clear" w:color="000000" w:fill="FFFF99"/>
          </w:tcPr>
          <w:p w14:paraId="57C2DA3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231748</w:t>
            </w:r>
          </w:p>
        </w:tc>
        <w:tc>
          <w:tcPr>
            <w:tcW w:w="2564" w:type="dxa"/>
            <w:tcBorders>
              <w:top w:val="nil"/>
              <w:left w:val="nil"/>
              <w:bottom w:val="single" w:sz="4" w:space="0" w:color="000000"/>
              <w:right w:val="single" w:sz="4" w:space="0" w:color="000000"/>
            </w:tcBorders>
            <w:shd w:val="clear" w:color="000000" w:fill="FFFF99"/>
          </w:tcPr>
          <w:p w14:paraId="693AF3D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Skeleton for Security aspects of enhanced support of Non-Public Networks phase 2 </w:t>
            </w:r>
          </w:p>
        </w:tc>
        <w:tc>
          <w:tcPr>
            <w:tcW w:w="1730" w:type="dxa"/>
            <w:tcBorders>
              <w:top w:val="nil"/>
              <w:left w:val="nil"/>
              <w:bottom w:val="single" w:sz="4" w:space="0" w:color="000000"/>
              <w:right w:val="single" w:sz="4" w:space="0" w:color="000000"/>
            </w:tcBorders>
            <w:shd w:val="clear" w:color="000000" w:fill="FFFF99"/>
          </w:tcPr>
          <w:p w14:paraId="15A9098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10DF16A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597598C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[Ericsson] presents.</w:t>
            </w:r>
          </w:p>
          <w:p w14:paraId="0F72F16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proposes to approve after 1</w:t>
            </w:r>
            <w:r>
              <w:rPr>
                <w:rFonts w:ascii="Arial" w:eastAsia="等线" w:hAnsi="Arial" w:cs="Arial" w:hint="eastAsia"/>
                <w:color w:val="000000"/>
                <w:kern w:val="0"/>
                <w:sz w:val="16"/>
                <w:szCs w:val="16"/>
                <w:vertAlign w:val="superscript"/>
              </w:rPr>
              <w:t>st</w:t>
            </w:r>
            <w:r>
              <w:rPr>
                <w:rFonts w:ascii="Arial" w:eastAsia="等线" w:hAnsi="Arial" w:cs="Arial" w:hint="eastAsia"/>
                <w:color w:val="000000"/>
                <w:kern w:val="0"/>
                <w:sz w:val="16"/>
                <w:szCs w:val="16"/>
              </w:rPr>
              <w:t xml:space="preserve"> challenge deadline.</w:t>
            </w:r>
          </w:p>
          <w:p w14:paraId="47A38722" w14:textId="77777777" w:rsidR="00C27D0E" w:rsidRDefault="001C66C2">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6783FC3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D6FB427" w14:textId="22CC9F41" w:rsidR="00C27D0E" w:rsidRDefault="001C66C2">
            <w:pPr>
              <w:widowControl/>
              <w:jc w:val="left"/>
              <w:rPr>
                <w:rFonts w:ascii="Arial" w:eastAsia="等线" w:hAnsi="Arial" w:cs="Arial"/>
                <w:color w:val="000000"/>
                <w:kern w:val="0"/>
                <w:sz w:val="16"/>
                <w:szCs w:val="16"/>
              </w:rPr>
            </w:pPr>
            <w:del w:id="535" w:author="04-21-1720_01-20-1837_01-20-1836_01-20-1806_01-19-" w:date="2023-04-21T20:19:00Z">
              <w:r w:rsidDel="00B267F4">
                <w:rPr>
                  <w:rFonts w:ascii="Arial" w:eastAsia="等线" w:hAnsi="Arial" w:cs="Arial"/>
                  <w:color w:val="000000"/>
                  <w:kern w:val="0"/>
                  <w:sz w:val="16"/>
                  <w:szCs w:val="16"/>
                </w:rPr>
                <w:delText xml:space="preserve">available </w:delText>
              </w:r>
            </w:del>
            <w:ins w:id="536" w:author="04-21-1720_01-20-1837_01-20-1836_01-20-1806_01-19-" w:date="2023-04-21T20:19:00Z">
              <w:r w:rsidR="00B267F4">
                <w:rPr>
                  <w:rFonts w:ascii="Arial" w:eastAsia="等线" w:hAnsi="Arial" w:cs="Arial"/>
                  <w:color w:val="000000"/>
                  <w:kern w:val="0"/>
                  <w:sz w:val="16"/>
                  <w:szCs w:val="16"/>
                </w:rPr>
                <w:t>approved</w:t>
              </w:r>
            </w:ins>
          </w:p>
        </w:tc>
        <w:tc>
          <w:tcPr>
            <w:tcW w:w="764" w:type="dxa"/>
            <w:tcBorders>
              <w:top w:val="nil"/>
              <w:left w:val="nil"/>
              <w:bottom w:val="single" w:sz="4" w:space="0" w:color="000000"/>
              <w:right w:val="single" w:sz="4" w:space="0" w:color="000000"/>
            </w:tcBorders>
            <w:shd w:val="clear" w:color="000000" w:fill="FFFF99"/>
          </w:tcPr>
          <w:p w14:paraId="515F24C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C579D4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E69CAE8"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4.25</w:t>
            </w:r>
          </w:p>
        </w:tc>
        <w:tc>
          <w:tcPr>
            <w:tcW w:w="999" w:type="dxa"/>
            <w:tcBorders>
              <w:top w:val="nil"/>
              <w:left w:val="nil"/>
              <w:bottom w:val="single" w:sz="4" w:space="0" w:color="000000"/>
              <w:right w:val="single" w:sz="4" w:space="0" w:color="000000"/>
            </w:tcBorders>
            <w:shd w:val="clear" w:color="000000" w:fill="99FF33"/>
          </w:tcPr>
          <w:p w14:paraId="7B99F19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231950</w:t>
            </w:r>
          </w:p>
        </w:tc>
        <w:tc>
          <w:tcPr>
            <w:tcW w:w="2564" w:type="dxa"/>
            <w:tcBorders>
              <w:top w:val="nil"/>
              <w:left w:val="nil"/>
              <w:bottom w:val="single" w:sz="4" w:space="0" w:color="000000"/>
              <w:right w:val="single" w:sz="4" w:space="0" w:color="000000"/>
            </w:tcBorders>
            <w:shd w:val="clear" w:color="000000" w:fill="99FF33"/>
          </w:tcPr>
          <w:p w14:paraId="5BD5D00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Security for U2U relay in 3GPP coverage </w:t>
            </w:r>
          </w:p>
        </w:tc>
        <w:tc>
          <w:tcPr>
            <w:tcW w:w="1730" w:type="dxa"/>
            <w:tcBorders>
              <w:top w:val="nil"/>
              <w:left w:val="nil"/>
              <w:bottom w:val="single" w:sz="4" w:space="0" w:color="000000"/>
              <w:right w:val="single" w:sz="4" w:space="0" w:color="000000"/>
            </w:tcBorders>
            <w:shd w:val="clear" w:color="000000" w:fill="99FF33"/>
          </w:tcPr>
          <w:p w14:paraId="349A496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99FF33"/>
          </w:tcPr>
          <w:p w14:paraId="1DFFACD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99FF33"/>
          </w:tcPr>
          <w:p w14:paraId="7497AB6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64" w:type="dxa"/>
            <w:tcBorders>
              <w:top w:val="nil"/>
              <w:left w:val="nil"/>
              <w:bottom w:val="single" w:sz="4" w:space="0" w:color="000000"/>
              <w:right w:val="single" w:sz="4" w:space="0" w:color="000000"/>
            </w:tcBorders>
            <w:shd w:val="clear" w:color="000000" w:fill="FFFF99"/>
          </w:tcPr>
          <w:p w14:paraId="799821DA" w14:textId="77777777" w:rsidR="00C27D0E" w:rsidRDefault="001C66C2">
            <w:pPr>
              <w:widowControl/>
              <w:jc w:val="left"/>
              <w:rPr>
                <w:rFonts w:ascii="等线" w:eastAsia="等线" w:hAnsi="等线" w:cs="宋体"/>
                <w:color w:val="0563C1"/>
                <w:kern w:val="0"/>
                <w:sz w:val="22"/>
                <w:u w:val="single"/>
              </w:rPr>
            </w:pPr>
            <w:hyperlink r:id="rId7" w:anchor="RANGE!S3-231982" w:history="1">
              <w:r>
                <w:rPr>
                  <w:rFonts w:ascii="等线" w:eastAsia="等线" w:hAnsi="等线" w:cs="宋体" w:hint="eastAsia"/>
                  <w:color w:val="0563C1"/>
                  <w:kern w:val="0"/>
                  <w:sz w:val="22"/>
                  <w:u w:val="single"/>
                </w:rPr>
                <w:t>S3</w:t>
              </w:r>
              <w:r>
                <w:rPr>
                  <w:rFonts w:ascii="等线" w:eastAsia="等线" w:hAnsi="等线" w:cs="宋体" w:hint="eastAsia"/>
                  <w:color w:val="0563C1"/>
                  <w:kern w:val="0"/>
                  <w:sz w:val="22"/>
                  <w:u w:val="single"/>
                </w:rPr>
                <w:noBreakHyphen/>
                <w:t xml:space="preserve">231982 </w:t>
              </w:r>
            </w:hyperlink>
          </w:p>
        </w:tc>
      </w:tr>
      <w:tr w:rsidR="00C27D0E" w14:paraId="18B366C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83AB5F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99FF33"/>
          </w:tcPr>
          <w:p w14:paraId="6F62BB0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231951</w:t>
            </w:r>
          </w:p>
        </w:tc>
        <w:tc>
          <w:tcPr>
            <w:tcW w:w="2564" w:type="dxa"/>
            <w:tcBorders>
              <w:top w:val="nil"/>
              <w:left w:val="nil"/>
              <w:bottom w:val="single" w:sz="4" w:space="0" w:color="000000"/>
              <w:right w:val="single" w:sz="4" w:space="0" w:color="000000"/>
            </w:tcBorders>
            <w:shd w:val="clear" w:color="000000" w:fill="99FF33"/>
          </w:tcPr>
          <w:p w14:paraId="39AD417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Emergency service via Layer 2 and Layer 3 UE-to-network relay </w:t>
            </w:r>
          </w:p>
        </w:tc>
        <w:tc>
          <w:tcPr>
            <w:tcW w:w="1730" w:type="dxa"/>
            <w:tcBorders>
              <w:top w:val="nil"/>
              <w:left w:val="nil"/>
              <w:bottom w:val="single" w:sz="4" w:space="0" w:color="000000"/>
              <w:right w:val="single" w:sz="4" w:space="0" w:color="000000"/>
            </w:tcBorders>
            <w:shd w:val="clear" w:color="000000" w:fill="99FF33"/>
          </w:tcPr>
          <w:p w14:paraId="46B5A1A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99FF33"/>
          </w:tcPr>
          <w:p w14:paraId="4106CC8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99FF33"/>
          </w:tcPr>
          <w:p w14:paraId="3CE0F02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64" w:type="dxa"/>
            <w:tcBorders>
              <w:top w:val="nil"/>
              <w:left w:val="nil"/>
              <w:bottom w:val="single" w:sz="4" w:space="0" w:color="000000"/>
              <w:right w:val="single" w:sz="4" w:space="0" w:color="000000"/>
            </w:tcBorders>
            <w:shd w:val="clear" w:color="000000" w:fill="FFFF99"/>
          </w:tcPr>
          <w:p w14:paraId="1C698F83" w14:textId="77777777" w:rsidR="00C27D0E" w:rsidRDefault="001C66C2">
            <w:pPr>
              <w:widowControl/>
              <w:jc w:val="left"/>
              <w:rPr>
                <w:rFonts w:ascii="等线" w:eastAsia="等线" w:hAnsi="等线" w:cs="宋体"/>
                <w:color w:val="0563C1"/>
                <w:kern w:val="0"/>
                <w:sz w:val="22"/>
                <w:u w:val="single"/>
              </w:rPr>
            </w:pPr>
            <w:hyperlink r:id="rId8" w:anchor="RANGE!S3-232010" w:history="1">
              <w:r>
                <w:rPr>
                  <w:rFonts w:ascii="等线" w:eastAsia="等线" w:hAnsi="等线" w:cs="宋体" w:hint="eastAsia"/>
                  <w:color w:val="0563C1"/>
                  <w:kern w:val="0"/>
                  <w:sz w:val="22"/>
                  <w:u w:val="single"/>
                </w:rPr>
                <w:t>S3</w:t>
              </w:r>
              <w:r>
                <w:rPr>
                  <w:rFonts w:ascii="等线" w:eastAsia="等线" w:hAnsi="等线" w:cs="宋体" w:hint="eastAsia"/>
                  <w:color w:val="0563C1"/>
                  <w:kern w:val="0"/>
                  <w:sz w:val="22"/>
                  <w:u w:val="single"/>
                </w:rPr>
                <w:noBreakHyphen/>
                <w:t xml:space="preserve">232010 </w:t>
              </w:r>
            </w:hyperlink>
          </w:p>
        </w:tc>
      </w:tr>
      <w:tr w:rsidR="00C27D0E" w14:paraId="5D4A783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57B10D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41466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231982</w:t>
            </w:r>
          </w:p>
        </w:tc>
        <w:tc>
          <w:tcPr>
            <w:tcW w:w="2564" w:type="dxa"/>
            <w:tcBorders>
              <w:top w:val="nil"/>
              <w:left w:val="nil"/>
              <w:bottom w:val="single" w:sz="4" w:space="0" w:color="000000"/>
              <w:right w:val="single" w:sz="4" w:space="0" w:color="000000"/>
            </w:tcBorders>
            <w:shd w:val="clear" w:color="000000" w:fill="FFFF99"/>
          </w:tcPr>
          <w:p w14:paraId="5C365F1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Security for U2U relay in 3GPP coverage </w:t>
            </w:r>
          </w:p>
        </w:tc>
        <w:tc>
          <w:tcPr>
            <w:tcW w:w="1730" w:type="dxa"/>
            <w:tcBorders>
              <w:top w:val="nil"/>
              <w:left w:val="nil"/>
              <w:bottom w:val="single" w:sz="4" w:space="0" w:color="000000"/>
              <w:right w:val="single" w:sz="4" w:space="0" w:color="000000"/>
            </w:tcBorders>
            <w:shd w:val="clear" w:color="000000" w:fill="FFFF99"/>
          </w:tcPr>
          <w:p w14:paraId="2CE9E8D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China Telecom </w:t>
            </w:r>
          </w:p>
        </w:tc>
        <w:tc>
          <w:tcPr>
            <w:tcW w:w="3779" w:type="dxa"/>
            <w:tcBorders>
              <w:top w:val="nil"/>
              <w:left w:val="nil"/>
              <w:bottom w:val="single" w:sz="4" w:space="0" w:color="000000"/>
              <w:right w:val="single" w:sz="4" w:space="0" w:color="000000"/>
            </w:tcBorders>
            <w:shd w:val="clear" w:color="000000" w:fill="FFFF99"/>
          </w:tcPr>
          <w:p w14:paraId="1BF03477" w14:textId="77777777" w:rsidR="00EF5336" w:rsidRDefault="001C66C2">
            <w:pPr>
              <w:widowControl/>
              <w:jc w:val="left"/>
              <w:rPr>
                <w:ins w:id="537" w:author="04-21-1035_01-20-1837_01-20-1836_01-20-1806_01-19-" w:date="2023-04-21T10:35:00Z"/>
                <w:rFonts w:ascii="Arial" w:eastAsia="等线" w:hAnsi="Arial" w:cs="Arial"/>
                <w:color w:val="000000"/>
                <w:kern w:val="0"/>
                <w:sz w:val="16"/>
                <w:szCs w:val="16"/>
              </w:rPr>
            </w:pPr>
            <w:r w:rsidRPr="00EF5336">
              <w:rPr>
                <w:rFonts w:ascii="Arial" w:eastAsia="等线" w:hAnsi="Arial" w:cs="Arial"/>
                <w:color w:val="000000"/>
                <w:kern w:val="0"/>
                <w:sz w:val="16"/>
                <w:szCs w:val="16"/>
              </w:rPr>
              <w:t xml:space="preserve">　</w:t>
            </w:r>
          </w:p>
          <w:p w14:paraId="24975063" w14:textId="69197F2D" w:rsidR="00C27D0E" w:rsidRPr="00EF5336" w:rsidRDefault="00EF5336">
            <w:pPr>
              <w:widowControl/>
              <w:jc w:val="left"/>
              <w:rPr>
                <w:rFonts w:ascii="Arial" w:eastAsia="等线" w:hAnsi="Arial" w:cs="Arial"/>
                <w:color w:val="000000"/>
                <w:kern w:val="0"/>
                <w:sz w:val="16"/>
                <w:szCs w:val="16"/>
              </w:rPr>
            </w:pPr>
            <w:ins w:id="538" w:author="04-21-1035_01-20-1837_01-20-1836_01-20-1806_01-19-" w:date="2023-04-21T10:35:00Z">
              <w:r>
                <w:rPr>
                  <w:rFonts w:ascii="Arial" w:eastAsia="等线" w:hAnsi="Arial" w:cs="Arial"/>
                  <w:color w:val="000000"/>
                  <w:kern w:val="0"/>
                  <w:sz w:val="16"/>
                  <w:szCs w:val="16"/>
                </w:rPr>
                <w:t>[CATT]This contribution is for information. Therefore, it should be noted.</w:t>
              </w:r>
            </w:ins>
          </w:p>
        </w:tc>
        <w:tc>
          <w:tcPr>
            <w:tcW w:w="937" w:type="dxa"/>
            <w:tcBorders>
              <w:top w:val="nil"/>
              <w:left w:val="nil"/>
              <w:bottom w:val="single" w:sz="4" w:space="0" w:color="000000"/>
              <w:right w:val="single" w:sz="4" w:space="0" w:color="000000"/>
            </w:tcBorders>
            <w:shd w:val="clear" w:color="000000" w:fill="FFFF99"/>
          </w:tcPr>
          <w:p w14:paraId="5BF3A13B" w14:textId="56900CAA" w:rsidR="00C27D0E" w:rsidRDefault="001C66C2">
            <w:pPr>
              <w:widowControl/>
              <w:jc w:val="left"/>
              <w:rPr>
                <w:rFonts w:ascii="Arial" w:eastAsia="等线" w:hAnsi="Arial" w:cs="Arial"/>
                <w:color w:val="000000"/>
                <w:kern w:val="0"/>
                <w:sz w:val="16"/>
                <w:szCs w:val="16"/>
              </w:rPr>
            </w:pPr>
            <w:del w:id="539" w:author="04-21-1720_01-20-1837_01-20-1836_01-20-1806_01-19-" w:date="2023-04-21T20:13:00Z">
              <w:r w:rsidDel="00B267F4">
                <w:rPr>
                  <w:rFonts w:ascii="Arial" w:eastAsia="等线" w:hAnsi="Arial" w:cs="Arial" w:hint="eastAsia"/>
                  <w:color w:val="000000"/>
                  <w:kern w:val="0"/>
                  <w:sz w:val="16"/>
                  <w:szCs w:val="16"/>
                </w:rPr>
                <w:delText>withdrawn</w:delText>
              </w:r>
            </w:del>
            <w:ins w:id="540" w:author="04-21-1720_01-20-1837_01-20-1836_01-20-1806_01-19-" w:date="2023-04-21T20:13:00Z">
              <w:r w:rsidR="00B267F4">
                <w:rPr>
                  <w:rFonts w:ascii="Arial" w:eastAsia="等线" w:hAnsi="Arial" w:cs="Arial"/>
                  <w:color w:val="000000"/>
                  <w:kern w:val="0"/>
                  <w:sz w:val="16"/>
                  <w:szCs w:val="16"/>
                </w:rPr>
                <w:t>noted</w:t>
              </w:r>
            </w:ins>
          </w:p>
        </w:tc>
        <w:tc>
          <w:tcPr>
            <w:tcW w:w="764" w:type="dxa"/>
            <w:tcBorders>
              <w:top w:val="nil"/>
              <w:left w:val="nil"/>
              <w:bottom w:val="single" w:sz="4" w:space="0" w:color="000000"/>
              <w:right w:val="single" w:sz="4" w:space="0" w:color="000000"/>
            </w:tcBorders>
            <w:shd w:val="clear" w:color="000000" w:fill="FFFF99"/>
          </w:tcPr>
          <w:p w14:paraId="2C7D484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67007C8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CF317E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4E8895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232007</w:t>
            </w:r>
          </w:p>
        </w:tc>
        <w:tc>
          <w:tcPr>
            <w:tcW w:w="2564" w:type="dxa"/>
            <w:tcBorders>
              <w:top w:val="nil"/>
              <w:left w:val="nil"/>
              <w:bottom w:val="single" w:sz="4" w:space="0" w:color="000000"/>
              <w:right w:val="single" w:sz="4" w:space="0" w:color="000000"/>
            </w:tcBorders>
            <w:shd w:val="clear" w:color="000000" w:fill="FFFF99"/>
          </w:tcPr>
          <w:p w14:paraId="47E92CE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skeleton for ProSe Ph2 normative work </w:t>
            </w:r>
          </w:p>
        </w:tc>
        <w:tc>
          <w:tcPr>
            <w:tcW w:w="1730" w:type="dxa"/>
            <w:tcBorders>
              <w:top w:val="nil"/>
              <w:left w:val="nil"/>
              <w:bottom w:val="single" w:sz="4" w:space="0" w:color="000000"/>
              <w:right w:val="single" w:sz="4" w:space="0" w:color="000000"/>
            </w:tcBorders>
            <w:shd w:val="clear" w:color="000000" w:fill="FFFF99"/>
          </w:tcPr>
          <w:p w14:paraId="576BE45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6123E2AD"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hint="eastAsia"/>
                <w:color w:val="000000"/>
                <w:kern w:val="0"/>
                <w:sz w:val="16"/>
                <w:szCs w:val="16"/>
              </w:rPr>
              <w:t>&gt;&gt;CC_1&lt;&lt;</w:t>
            </w:r>
          </w:p>
          <w:p w14:paraId="38BBF777"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hint="eastAsia"/>
                <w:color w:val="000000"/>
                <w:kern w:val="0"/>
                <w:sz w:val="16"/>
                <w:szCs w:val="16"/>
              </w:rPr>
              <w:t>[CATT] presents.</w:t>
            </w:r>
          </w:p>
          <w:p w14:paraId="1E116A4C"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hint="eastAsia"/>
                <w:color w:val="000000"/>
                <w:kern w:val="0"/>
                <w:sz w:val="16"/>
                <w:szCs w:val="16"/>
              </w:rPr>
              <w:t>[IDCC] comments to have additional clause.</w:t>
            </w:r>
          </w:p>
          <w:p w14:paraId="1D27A5D3"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hint="eastAsia"/>
                <w:color w:val="000000"/>
                <w:kern w:val="0"/>
                <w:sz w:val="16"/>
                <w:szCs w:val="16"/>
              </w:rPr>
              <w:t>Chair requests to keep it open.</w:t>
            </w:r>
          </w:p>
          <w:p w14:paraId="15115CAE"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hint="eastAsia"/>
                <w:color w:val="000000"/>
                <w:kern w:val="0"/>
                <w:sz w:val="16"/>
                <w:szCs w:val="16"/>
              </w:rPr>
              <w:t>&gt;&gt;CC_1&lt;&lt;</w:t>
            </w:r>
            <w:r w:rsidRPr="00F7367B">
              <w:rPr>
                <w:rFonts w:ascii="Arial" w:eastAsia="等线" w:hAnsi="Arial" w:cs="Arial"/>
                <w:color w:val="000000"/>
                <w:kern w:val="0"/>
                <w:sz w:val="16"/>
                <w:szCs w:val="16"/>
              </w:rPr>
              <w:t xml:space="preserve">　</w:t>
            </w:r>
          </w:p>
          <w:p w14:paraId="561D4E8F"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[Philips] proposes improvements and asks for a revision.</w:t>
            </w:r>
          </w:p>
          <w:p w14:paraId="3D5BAB80"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[Interdigital] proposes to add missing clauses for privacy related procedures.</w:t>
            </w:r>
          </w:p>
          <w:p w14:paraId="00CF2864"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[Huawei, HiSilicon]: provides comments.</w:t>
            </w:r>
          </w:p>
          <w:p w14:paraId="264D4478"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lastRenderedPageBreak/>
              <w:t>[ChinaTelecom]: provides comments.</w:t>
            </w:r>
          </w:p>
          <w:p w14:paraId="7D4875A6"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[CATT]: provides r1 based on comments.</w:t>
            </w:r>
          </w:p>
          <w:p w14:paraId="5FD666A3"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[Ericsson]: provides comments.</w:t>
            </w:r>
          </w:p>
          <w:p w14:paraId="3F2C7114"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[CATT]: provides r2 based on Ericsson’s comments.</w:t>
            </w:r>
          </w:p>
          <w:p w14:paraId="26FADB64"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[Philips] provides input.</w:t>
            </w:r>
          </w:p>
          <w:p w14:paraId="00BF5DFA"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[CATT]: provides r3 based on Philips’ comments.</w:t>
            </w:r>
          </w:p>
          <w:p w14:paraId="488500B5"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[Qualcomm]: requests further revision in r3 before approval</w:t>
            </w:r>
          </w:p>
          <w:p w14:paraId="31790522"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[Philips]: comments.</w:t>
            </w:r>
          </w:p>
          <w:p w14:paraId="0AC6C571"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[Huawei, HiSilicon]: Fine with both r2 and r3. Replies.</w:t>
            </w:r>
          </w:p>
          <w:p w14:paraId="06913C99"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[CATT]: Provide r4 based on the discussion.</w:t>
            </w:r>
          </w:p>
          <w:p w14:paraId="5461C815" w14:textId="77777777" w:rsidR="00951A8C" w:rsidRPr="00F7367B" w:rsidRDefault="001C66C2">
            <w:pPr>
              <w:widowControl/>
              <w:jc w:val="left"/>
              <w:rPr>
                <w:ins w:id="541" w:author="04-21-1400_01-20-1837_01-20-1836_01-20-1806_01-19-" w:date="2023-04-21T14:01:00Z"/>
                <w:rFonts w:ascii="Arial" w:eastAsia="等线" w:hAnsi="Arial" w:cs="Arial"/>
                <w:color w:val="000000"/>
                <w:kern w:val="0"/>
                <w:sz w:val="16"/>
                <w:szCs w:val="16"/>
              </w:rPr>
            </w:pPr>
            <w:r w:rsidRPr="00F7367B">
              <w:rPr>
                <w:rFonts w:ascii="Arial" w:eastAsia="等线" w:hAnsi="Arial" w:cs="Arial"/>
                <w:color w:val="000000"/>
                <w:kern w:val="0"/>
                <w:sz w:val="16"/>
                <w:szCs w:val="16"/>
              </w:rPr>
              <w:t>[Interdigital]: OK with r4.</w:t>
            </w:r>
          </w:p>
          <w:p w14:paraId="798380EA" w14:textId="77777777" w:rsidR="00D10DD2" w:rsidRPr="00F7367B" w:rsidRDefault="00951A8C">
            <w:pPr>
              <w:widowControl/>
              <w:jc w:val="left"/>
              <w:rPr>
                <w:ins w:id="542" w:author="04-21-1728_04-21-1720_01-20-1837_01-20-1836_01-20-" w:date="2023-04-21T17:28:00Z"/>
                <w:rFonts w:ascii="Arial" w:eastAsia="等线" w:hAnsi="Arial" w:cs="Arial"/>
                <w:color w:val="000000"/>
                <w:kern w:val="0"/>
                <w:sz w:val="16"/>
                <w:szCs w:val="16"/>
              </w:rPr>
            </w:pPr>
            <w:ins w:id="543" w:author="04-21-1400_01-20-1837_01-20-1836_01-20-1806_01-19-" w:date="2023-04-21T14:01:00Z">
              <w:r w:rsidRPr="00F7367B">
                <w:rPr>
                  <w:rFonts w:ascii="Arial" w:eastAsia="等线" w:hAnsi="Arial" w:cs="Arial"/>
                  <w:color w:val="000000"/>
                  <w:kern w:val="0"/>
                  <w:sz w:val="16"/>
                  <w:szCs w:val="16"/>
                </w:rPr>
                <w:t>[Huawei, HiSilicon]: Fine with r4.</w:t>
              </w:r>
            </w:ins>
          </w:p>
          <w:p w14:paraId="72F89359" w14:textId="77777777" w:rsidR="003A2F6A" w:rsidRPr="00F7367B" w:rsidRDefault="00D10DD2">
            <w:pPr>
              <w:widowControl/>
              <w:jc w:val="left"/>
              <w:rPr>
                <w:ins w:id="544" w:author="04-21-1740_04-21-1720_01-20-1837_01-20-1836_01-20-" w:date="2023-04-21T17:41:00Z"/>
                <w:rFonts w:ascii="Arial" w:eastAsia="等线" w:hAnsi="Arial" w:cs="Arial"/>
                <w:color w:val="000000"/>
                <w:kern w:val="0"/>
                <w:sz w:val="16"/>
                <w:szCs w:val="16"/>
              </w:rPr>
            </w:pPr>
            <w:ins w:id="545" w:author="04-21-1728_04-21-1720_01-20-1837_01-20-1836_01-20-" w:date="2023-04-21T17:28:00Z">
              <w:r w:rsidRPr="00F7367B">
                <w:rPr>
                  <w:rFonts w:ascii="Arial" w:eastAsia="等线" w:hAnsi="Arial" w:cs="Arial"/>
                  <w:color w:val="000000"/>
                  <w:kern w:val="0"/>
                  <w:sz w:val="16"/>
                  <w:szCs w:val="16"/>
                </w:rPr>
                <w:t>[Ericsson]: fine with r4</w:t>
              </w:r>
            </w:ins>
          </w:p>
          <w:p w14:paraId="77AAA6BC" w14:textId="77777777" w:rsidR="00F7367B" w:rsidRPr="00F7367B" w:rsidRDefault="003A2F6A">
            <w:pPr>
              <w:widowControl/>
              <w:jc w:val="left"/>
              <w:rPr>
                <w:ins w:id="546" w:author="04-21-1907_04-21-1720_01-20-1837_01-20-1836_01-20-" w:date="2023-04-21T19:08:00Z"/>
                <w:rFonts w:ascii="Arial" w:eastAsia="等线" w:hAnsi="Arial" w:cs="Arial"/>
                <w:color w:val="000000"/>
                <w:kern w:val="0"/>
                <w:sz w:val="16"/>
                <w:szCs w:val="16"/>
              </w:rPr>
            </w:pPr>
            <w:ins w:id="547" w:author="04-21-1740_04-21-1720_01-20-1837_01-20-1836_01-20-" w:date="2023-04-21T17:41:00Z">
              <w:r w:rsidRPr="00F7367B">
                <w:rPr>
                  <w:rFonts w:ascii="Arial" w:eastAsia="等线" w:hAnsi="Arial" w:cs="Arial"/>
                  <w:color w:val="000000"/>
                  <w:kern w:val="0"/>
                  <w:sz w:val="16"/>
                  <w:szCs w:val="16"/>
                </w:rPr>
                <w:t>[ChinaTelecom]: fine with r4</w:t>
              </w:r>
            </w:ins>
          </w:p>
          <w:p w14:paraId="0BF32FCA" w14:textId="77777777" w:rsidR="00F7367B" w:rsidRDefault="00F7367B">
            <w:pPr>
              <w:widowControl/>
              <w:jc w:val="left"/>
              <w:rPr>
                <w:ins w:id="548" w:author="04-21-1907_04-21-1720_01-20-1837_01-20-1836_01-20-" w:date="2023-04-21T19:08:00Z"/>
                <w:rFonts w:ascii="Arial" w:eastAsia="等线" w:hAnsi="Arial" w:cs="Arial"/>
                <w:color w:val="000000"/>
                <w:kern w:val="0"/>
                <w:sz w:val="16"/>
                <w:szCs w:val="16"/>
              </w:rPr>
            </w:pPr>
            <w:ins w:id="549" w:author="04-21-1907_04-21-1720_01-20-1837_01-20-1836_01-20-" w:date="2023-04-21T19:08:00Z">
              <w:r w:rsidRPr="00F7367B">
                <w:rPr>
                  <w:rFonts w:ascii="Arial" w:eastAsia="等线" w:hAnsi="Arial" w:cs="Arial"/>
                  <w:color w:val="000000"/>
                  <w:kern w:val="0"/>
                  <w:sz w:val="16"/>
                  <w:szCs w:val="16"/>
                </w:rPr>
                <w:t>[Qualcomm]: is fine with r4</w:t>
              </w:r>
            </w:ins>
          </w:p>
          <w:p w14:paraId="0CCE6412" w14:textId="0B7D18D3" w:rsidR="00C27D0E" w:rsidRPr="00F7367B" w:rsidRDefault="00F7367B">
            <w:pPr>
              <w:widowControl/>
              <w:jc w:val="left"/>
              <w:rPr>
                <w:rFonts w:ascii="Arial" w:eastAsia="等线" w:hAnsi="Arial" w:cs="Arial"/>
                <w:color w:val="000000"/>
                <w:kern w:val="0"/>
                <w:sz w:val="16"/>
                <w:szCs w:val="16"/>
              </w:rPr>
            </w:pPr>
            <w:ins w:id="550" w:author="04-21-1907_04-21-1720_01-20-1837_01-20-1836_01-20-" w:date="2023-04-21T19:08:00Z">
              <w:r>
                <w:rPr>
                  <w:rFonts w:ascii="Arial" w:eastAsia="等线" w:hAnsi="Arial" w:cs="Arial"/>
                  <w:color w:val="000000"/>
                  <w:kern w:val="0"/>
                  <w:sz w:val="16"/>
                  <w:szCs w:val="16"/>
                </w:rPr>
                <w:t>[Philips] fine with r4.</w:t>
              </w:r>
            </w:ins>
          </w:p>
        </w:tc>
        <w:tc>
          <w:tcPr>
            <w:tcW w:w="937" w:type="dxa"/>
            <w:tcBorders>
              <w:top w:val="nil"/>
              <w:left w:val="nil"/>
              <w:bottom w:val="single" w:sz="4" w:space="0" w:color="000000"/>
              <w:right w:val="single" w:sz="4" w:space="0" w:color="000000"/>
            </w:tcBorders>
            <w:shd w:val="clear" w:color="000000" w:fill="FFFF99"/>
          </w:tcPr>
          <w:p w14:paraId="64E1B9A3" w14:textId="5F539F12" w:rsidR="00C27D0E" w:rsidRDefault="001C66C2">
            <w:pPr>
              <w:widowControl/>
              <w:jc w:val="left"/>
              <w:rPr>
                <w:rFonts w:ascii="Arial" w:eastAsia="等线" w:hAnsi="Arial" w:cs="Arial"/>
                <w:color w:val="000000"/>
                <w:kern w:val="0"/>
                <w:sz w:val="16"/>
                <w:szCs w:val="16"/>
              </w:rPr>
            </w:pPr>
            <w:del w:id="551" w:author="04-21-1720_01-20-1837_01-20-1836_01-20-1806_01-19-" w:date="2023-04-21T20:13:00Z">
              <w:r w:rsidDel="00B267F4">
                <w:rPr>
                  <w:rFonts w:ascii="Arial" w:eastAsia="等线" w:hAnsi="Arial" w:cs="Arial"/>
                  <w:color w:val="000000"/>
                  <w:kern w:val="0"/>
                  <w:sz w:val="16"/>
                  <w:szCs w:val="16"/>
                </w:rPr>
                <w:lastRenderedPageBreak/>
                <w:delText xml:space="preserve">available </w:delText>
              </w:r>
            </w:del>
            <w:ins w:id="552" w:author="04-21-1720_01-20-1837_01-20-1836_01-20-1806_01-19-" w:date="2023-04-21T20:13:00Z">
              <w:r w:rsidR="00B267F4">
                <w:rPr>
                  <w:rFonts w:ascii="Arial" w:eastAsia="等线" w:hAnsi="Arial" w:cs="Arial"/>
                  <w:color w:val="000000"/>
                  <w:kern w:val="0"/>
                  <w:sz w:val="16"/>
                  <w:szCs w:val="16"/>
                </w:rPr>
                <w:t>approved</w:t>
              </w:r>
              <w:r w:rsidR="00B267F4">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429B9DC6" w14:textId="57F5A409"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553" w:author="04-21-1720_01-20-1837_01-20-1836_01-20-1806_01-19-" w:date="2023-04-21T20:13:00Z">
              <w:r w:rsidR="00B267F4">
                <w:rPr>
                  <w:rFonts w:ascii="Arial" w:eastAsia="等线" w:hAnsi="Arial" w:cs="Arial"/>
                  <w:color w:val="000000"/>
                  <w:kern w:val="0"/>
                  <w:sz w:val="16"/>
                  <w:szCs w:val="16"/>
                </w:rPr>
                <w:t>R4</w:t>
              </w:r>
            </w:ins>
          </w:p>
        </w:tc>
      </w:tr>
      <w:tr w:rsidR="00C27D0E" w14:paraId="0B2F653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8B76CA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D0931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232010</w:t>
            </w:r>
          </w:p>
        </w:tc>
        <w:tc>
          <w:tcPr>
            <w:tcW w:w="2564" w:type="dxa"/>
            <w:tcBorders>
              <w:top w:val="nil"/>
              <w:left w:val="nil"/>
              <w:bottom w:val="single" w:sz="4" w:space="0" w:color="000000"/>
              <w:right w:val="single" w:sz="4" w:space="0" w:color="000000"/>
            </w:tcBorders>
            <w:shd w:val="clear" w:color="000000" w:fill="FFFF99"/>
          </w:tcPr>
          <w:p w14:paraId="0FA8CC2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Emergency service via Layer 2 and Layer 3 UE-to-network relay </w:t>
            </w:r>
          </w:p>
        </w:tc>
        <w:tc>
          <w:tcPr>
            <w:tcW w:w="1730" w:type="dxa"/>
            <w:tcBorders>
              <w:top w:val="nil"/>
              <w:left w:val="nil"/>
              <w:bottom w:val="single" w:sz="4" w:space="0" w:color="000000"/>
              <w:right w:val="single" w:sz="4" w:space="0" w:color="000000"/>
            </w:tcBorders>
            <w:shd w:val="clear" w:color="000000" w:fill="FFFF99"/>
          </w:tcPr>
          <w:p w14:paraId="59ADB1D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72E47E12" w14:textId="77777777" w:rsidR="00EF5336" w:rsidRDefault="001C66C2">
            <w:pPr>
              <w:widowControl/>
              <w:jc w:val="left"/>
              <w:rPr>
                <w:ins w:id="554" w:author="04-21-1035_01-20-1837_01-20-1836_01-20-1806_01-19-" w:date="2023-04-21T10:35:00Z"/>
                <w:rFonts w:ascii="Arial" w:eastAsia="等线" w:hAnsi="Arial" w:cs="Arial"/>
                <w:color w:val="000000"/>
                <w:kern w:val="0"/>
                <w:sz w:val="16"/>
                <w:szCs w:val="16"/>
              </w:rPr>
            </w:pPr>
            <w:r w:rsidRPr="00EF5336">
              <w:rPr>
                <w:rFonts w:ascii="Arial" w:eastAsia="等线" w:hAnsi="Arial" w:cs="Arial"/>
                <w:color w:val="000000"/>
                <w:kern w:val="0"/>
                <w:sz w:val="16"/>
                <w:szCs w:val="16"/>
              </w:rPr>
              <w:t xml:space="preserve">　</w:t>
            </w:r>
          </w:p>
          <w:p w14:paraId="778D4B1E" w14:textId="42C56D0D" w:rsidR="00C27D0E" w:rsidRPr="00EF5336" w:rsidRDefault="00EF5336">
            <w:pPr>
              <w:widowControl/>
              <w:jc w:val="left"/>
              <w:rPr>
                <w:rFonts w:ascii="Arial" w:eastAsia="等线" w:hAnsi="Arial" w:cs="Arial"/>
                <w:color w:val="000000"/>
                <w:kern w:val="0"/>
                <w:sz w:val="16"/>
                <w:szCs w:val="16"/>
              </w:rPr>
            </w:pPr>
            <w:ins w:id="555" w:author="04-21-1035_01-20-1837_01-20-1836_01-20-1806_01-19-" w:date="2023-04-21T10:35:00Z">
              <w:r>
                <w:rPr>
                  <w:rFonts w:ascii="Arial" w:eastAsia="等线" w:hAnsi="Arial" w:cs="Arial"/>
                  <w:color w:val="000000"/>
                  <w:kern w:val="0"/>
                  <w:sz w:val="16"/>
                  <w:szCs w:val="16"/>
                </w:rPr>
                <w:t>[CATT]This contribution is for information. Therefore, it should be noted.</w:t>
              </w:r>
            </w:ins>
          </w:p>
        </w:tc>
        <w:tc>
          <w:tcPr>
            <w:tcW w:w="937" w:type="dxa"/>
            <w:tcBorders>
              <w:top w:val="nil"/>
              <w:left w:val="nil"/>
              <w:bottom w:val="single" w:sz="4" w:space="0" w:color="000000"/>
              <w:right w:val="single" w:sz="4" w:space="0" w:color="000000"/>
            </w:tcBorders>
            <w:shd w:val="clear" w:color="000000" w:fill="FFFF99"/>
          </w:tcPr>
          <w:p w14:paraId="0287A3F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withdrawn</w:t>
            </w:r>
            <w:r>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28A98A6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5DCB40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449D621"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4.26</w:t>
            </w:r>
          </w:p>
        </w:tc>
        <w:tc>
          <w:tcPr>
            <w:tcW w:w="999" w:type="dxa"/>
            <w:tcBorders>
              <w:top w:val="nil"/>
              <w:left w:val="nil"/>
              <w:bottom w:val="single" w:sz="4" w:space="0" w:color="000000"/>
              <w:right w:val="single" w:sz="4" w:space="0" w:color="000000"/>
            </w:tcBorders>
            <w:shd w:val="clear" w:color="000000" w:fill="FFFF99"/>
          </w:tcPr>
          <w:p w14:paraId="0FA874D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232027</w:t>
            </w:r>
          </w:p>
        </w:tc>
        <w:tc>
          <w:tcPr>
            <w:tcW w:w="2564" w:type="dxa"/>
            <w:tcBorders>
              <w:top w:val="nil"/>
              <w:left w:val="nil"/>
              <w:bottom w:val="single" w:sz="4" w:space="0" w:color="000000"/>
              <w:right w:val="single" w:sz="4" w:space="0" w:color="000000"/>
            </w:tcBorders>
            <w:shd w:val="clear" w:color="000000" w:fill="FFFF99"/>
          </w:tcPr>
          <w:p w14:paraId="4C977FE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Skeleton for TS 33.533 </w:t>
            </w:r>
          </w:p>
        </w:tc>
        <w:tc>
          <w:tcPr>
            <w:tcW w:w="1730" w:type="dxa"/>
            <w:tcBorders>
              <w:top w:val="nil"/>
              <w:left w:val="nil"/>
              <w:bottom w:val="single" w:sz="4" w:space="0" w:color="000000"/>
              <w:right w:val="single" w:sz="4" w:space="0" w:color="000000"/>
            </w:tcBorders>
            <w:shd w:val="clear" w:color="000000" w:fill="FFFF99"/>
          </w:tcPr>
          <w:p w14:paraId="6B1276F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3E69D3F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7CF5917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[Xiaomi] presents.</w:t>
            </w:r>
          </w:p>
          <w:p w14:paraId="73DA107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comments clause is not clear, and needs clarification.</w:t>
            </w:r>
          </w:p>
          <w:p w14:paraId="0FB692D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 xml:space="preserve">Chair suggests to have continuous email discussion. </w:t>
            </w:r>
          </w:p>
          <w:p w14:paraId="6A2C852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8FCAF0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0D2E66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707FCC0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EF2A75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0A7CB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232028</w:t>
            </w:r>
          </w:p>
        </w:tc>
        <w:tc>
          <w:tcPr>
            <w:tcW w:w="2564" w:type="dxa"/>
            <w:tcBorders>
              <w:top w:val="nil"/>
              <w:left w:val="nil"/>
              <w:bottom w:val="single" w:sz="4" w:space="0" w:color="000000"/>
              <w:right w:val="single" w:sz="4" w:space="0" w:color="000000"/>
            </w:tcBorders>
            <w:shd w:val="clear" w:color="000000" w:fill="FFFF99"/>
          </w:tcPr>
          <w:p w14:paraId="435E3BB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Scope for TS 33.533 </w:t>
            </w:r>
          </w:p>
        </w:tc>
        <w:tc>
          <w:tcPr>
            <w:tcW w:w="1730" w:type="dxa"/>
            <w:tcBorders>
              <w:top w:val="nil"/>
              <w:left w:val="nil"/>
              <w:bottom w:val="single" w:sz="4" w:space="0" w:color="000000"/>
              <w:right w:val="single" w:sz="4" w:space="0" w:color="000000"/>
            </w:tcBorders>
            <w:shd w:val="clear" w:color="000000" w:fill="FFFF99"/>
          </w:tcPr>
          <w:p w14:paraId="1126864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0DFAD3C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6A9B155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(keep open)</w:t>
            </w:r>
          </w:p>
          <w:p w14:paraId="5A8D9BB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59BACC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03FF3F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4B288E8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1C345AA"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4.27</w:t>
            </w:r>
          </w:p>
        </w:tc>
        <w:tc>
          <w:tcPr>
            <w:tcW w:w="999" w:type="dxa"/>
            <w:tcBorders>
              <w:top w:val="nil"/>
              <w:left w:val="nil"/>
              <w:bottom w:val="single" w:sz="4" w:space="0" w:color="000000"/>
              <w:right w:val="single" w:sz="4" w:space="0" w:color="000000"/>
            </w:tcBorders>
            <w:shd w:val="clear" w:color="000000" w:fill="FFFF99"/>
          </w:tcPr>
          <w:p w14:paraId="6B54873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231994</w:t>
            </w:r>
          </w:p>
        </w:tc>
        <w:tc>
          <w:tcPr>
            <w:tcW w:w="2564" w:type="dxa"/>
            <w:tcBorders>
              <w:top w:val="nil"/>
              <w:left w:val="nil"/>
              <w:bottom w:val="single" w:sz="4" w:space="0" w:color="000000"/>
              <w:right w:val="single" w:sz="4" w:space="0" w:color="000000"/>
            </w:tcBorders>
            <w:shd w:val="clear" w:color="000000" w:fill="FFFF99"/>
          </w:tcPr>
          <w:p w14:paraId="24D4179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Living document for SEAL security for network domain interfaces </w:t>
            </w:r>
          </w:p>
        </w:tc>
        <w:tc>
          <w:tcPr>
            <w:tcW w:w="1730" w:type="dxa"/>
            <w:tcBorders>
              <w:top w:val="nil"/>
              <w:left w:val="nil"/>
              <w:bottom w:val="single" w:sz="4" w:space="0" w:color="000000"/>
              <w:right w:val="single" w:sz="4" w:space="0" w:color="000000"/>
            </w:tcBorders>
            <w:shd w:val="clear" w:color="000000" w:fill="FFFF99"/>
          </w:tcPr>
          <w:p w14:paraId="7799776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5587C20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542B652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[Samsung] presents.</w:t>
            </w:r>
          </w:p>
          <w:p w14:paraId="1FD5590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[Ericsson] comments.</w:t>
            </w:r>
          </w:p>
          <w:p w14:paraId="56C40CD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[Samsung] clarifies.</w:t>
            </w:r>
          </w:p>
          <w:p w14:paraId="3A2CBA7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requests to keep it open.</w:t>
            </w:r>
          </w:p>
          <w:p w14:paraId="60FB445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278E1B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2791BB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3860F36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DF0851E"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4.28</w:t>
            </w:r>
          </w:p>
        </w:tc>
        <w:tc>
          <w:tcPr>
            <w:tcW w:w="999" w:type="dxa"/>
            <w:tcBorders>
              <w:top w:val="nil"/>
              <w:left w:val="nil"/>
              <w:bottom w:val="single" w:sz="4" w:space="0" w:color="000000"/>
              <w:right w:val="single" w:sz="4" w:space="0" w:color="000000"/>
            </w:tcBorders>
            <w:shd w:val="clear" w:color="000000" w:fill="FFFF99"/>
          </w:tcPr>
          <w:p w14:paraId="3F2FB2F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231957</w:t>
            </w:r>
          </w:p>
        </w:tc>
        <w:tc>
          <w:tcPr>
            <w:tcW w:w="2564" w:type="dxa"/>
            <w:tcBorders>
              <w:top w:val="nil"/>
              <w:left w:val="nil"/>
              <w:bottom w:val="single" w:sz="4" w:space="0" w:color="000000"/>
              <w:right w:val="single" w:sz="4" w:space="0" w:color="000000"/>
            </w:tcBorders>
            <w:shd w:val="clear" w:color="000000" w:fill="FFFF99"/>
          </w:tcPr>
          <w:p w14:paraId="23F1199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skeleton draft CR 33.122 on SNAAPPY </w:t>
            </w:r>
          </w:p>
        </w:tc>
        <w:tc>
          <w:tcPr>
            <w:tcW w:w="1730" w:type="dxa"/>
            <w:tcBorders>
              <w:top w:val="nil"/>
              <w:left w:val="nil"/>
              <w:bottom w:val="single" w:sz="4" w:space="0" w:color="000000"/>
              <w:right w:val="single" w:sz="4" w:space="0" w:color="000000"/>
            </w:tcBorders>
            <w:shd w:val="clear" w:color="000000" w:fill="FFFF99"/>
          </w:tcPr>
          <w:p w14:paraId="736EFB8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NTT DOCOMO INC. </w:t>
            </w:r>
          </w:p>
        </w:tc>
        <w:tc>
          <w:tcPr>
            <w:tcW w:w="3779" w:type="dxa"/>
            <w:tcBorders>
              <w:top w:val="nil"/>
              <w:left w:val="nil"/>
              <w:bottom w:val="single" w:sz="4" w:space="0" w:color="000000"/>
              <w:right w:val="single" w:sz="4" w:space="0" w:color="000000"/>
            </w:tcBorders>
            <w:shd w:val="clear" w:color="000000" w:fill="FFFF99"/>
          </w:tcPr>
          <w:p w14:paraId="03B5910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678907D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[Docomo] presents.</w:t>
            </w:r>
          </w:p>
          <w:p w14:paraId="0EFF991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[Ericsson] comments.</w:t>
            </w:r>
          </w:p>
          <w:p w14:paraId="7EA06E6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[Docomo] replies.</w:t>
            </w:r>
          </w:p>
          <w:p w14:paraId="6BB852F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[Ericsson] requests to revise.</w:t>
            </w:r>
          </w:p>
          <w:p w14:paraId="195396C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[Docomo] is ok to revise.</w:t>
            </w:r>
          </w:p>
          <w:p w14:paraId="36CC7AC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lastRenderedPageBreak/>
              <w:t>Chair asks to revise it and approve it after 1</w:t>
            </w:r>
            <w:r>
              <w:rPr>
                <w:rFonts w:ascii="Arial" w:eastAsia="等线" w:hAnsi="Arial" w:cs="Arial" w:hint="eastAsia"/>
                <w:color w:val="000000"/>
                <w:kern w:val="0"/>
                <w:sz w:val="16"/>
                <w:szCs w:val="16"/>
                <w:vertAlign w:val="superscript"/>
              </w:rPr>
              <w:t>st</w:t>
            </w:r>
            <w:r>
              <w:rPr>
                <w:rFonts w:ascii="Arial" w:eastAsia="等线" w:hAnsi="Arial" w:cs="Arial" w:hint="eastAsia"/>
                <w:color w:val="000000"/>
                <w:kern w:val="0"/>
                <w:sz w:val="16"/>
                <w:szCs w:val="16"/>
              </w:rPr>
              <w:t xml:space="preserve"> challenge deadline.</w:t>
            </w:r>
          </w:p>
          <w:p w14:paraId="5D8E20D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b/>
                <w:bCs/>
                <w:color w:val="000000"/>
                <w:kern w:val="0"/>
                <w:sz w:val="16"/>
                <w:szCs w:val="16"/>
              </w:rPr>
              <w:t>Revision will go under 1</w:t>
            </w:r>
            <w:r>
              <w:rPr>
                <w:rFonts w:ascii="Arial" w:eastAsia="等线" w:hAnsi="Arial" w:cs="Arial" w:hint="eastAsia"/>
                <w:b/>
                <w:bCs/>
                <w:color w:val="000000"/>
                <w:kern w:val="0"/>
                <w:sz w:val="16"/>
                <w:szCs w:val="16"/>
                <w:vertAlign w:val="superscript"/>
              </w:rPr>
              <w:t>st</w:t>
            </w:r>
            <w:r>
              <w:rPr>
                <w:rFonts w:ascii="Arial" w:eastAsia="等线" w:hAnsi="Arial" w:cs="Arial" w:hint="eastAsia"/>
                <w:b/>
                <w:bCs/>
                <w:color w:val="000000"/>
                <w:kern w:val="0"/>
                <w:sz w:val="16"/>
                <w:szCs w:val="16"/>
              </w:rPr>
              <w:t xml:space="preserve"> challenge deadline.</w:t>
            </w:r>
          </w:p>
          <w:p w14:paraId="308FCDE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r>
              <w:rPr>
                <w:rFonts w:ascii="Arial" w:eastAsia="等线" w:hAnsi="Arial" w:cs="Arial"/>
                <w:color w:val="000000"/>
                <w:kern w:val="0"/>
                <w:sz w:val="16"/>
                <w:szCs w:val="16"/>
              </w:rPr>
              <w:t xml:space="preserve">　</w:t>
            </w:r>
          </w:p>
          <w:p w14:paraId="17DBB87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-r1 is available in drafts, implementing the change</w:t>
            </w:r>
          </w:p>
          <w:p w14:paraId="633F9B7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requested in the conf call</w:t>
            </w:r>
          </w:p>
          <w:p w14:paraId="1A3D25D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request revision before approval</w:t>
            </w:r>
          </w:p>
          <w:p w14:paraId="36E06BC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done. -r2 is available in drafts</w:t>
            </w:r>
          </w:p>
          <w:p w14:paraId="5A92F17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r2 is fine</w:t>
            </w:r>
          </w:p>
        </w:tc>
        <w:tc>
          <w:tcPr>
            <w:tcW w:w="937" w:type="dxa"/>
            <w:tcBorders>
              <w:top w:val="nil"/>
              <w:left w:val="nil"/>
              <w:bottom w:val="single" w:sz="4" w:space="0" w:color="000000"/>
              <w:right w:val="single" w:sz="4" w:space="0" w:color="000000"/>
            </w:tcBorders>
            <w:shd w:val="clear" w:color="000000" w:fill="FFFF99"/>
          </w:tcPr>
          <w:p w14:paraId="5245D245" w14:textId="58301AD2" w:rsidR="00C27D0E" w:rsidRDefault="001C66C2">
            <w:pPr>
              <w:widowControl/>
              <w:jc w:val="left"/>
              <w:rPr>
                <w:rFonts w:ascii="Arial" w:eastAsia="等线" w:hAnsi="Arial" w:cs="Arial"/>
                <w:color w:val="000000"/>
                <w:kern w:val="0"/>
                <w:sz w:val="16"/>
                <w:szCs w:val="16"/>
              </w:rPr>
            </w:pPr>
            <w:del w:id="556" w:author="04-21-1720_01-20-1837_01-20-1836_01-20-1806_01-19-" w:date="2023-04-21T20:20:00Z">
              <w:r w:rsidDel="00B267F4">
                <w:rPr>
                  <w:rFonts w:ascii="Arial" w:eastAsia="等线" w:hAnsi="Arial" w:cs="Arial"/>
                  <w:color w:val="000000"/>
                  <w:kern w:val="0"/>
                  <w:sz w:val="16"/>
                  <w:szCs w:val="16"/>
                </w:rPr>
                <w:lastRenderedPageBreak/>
                <w:delText xml:space="preserve">available </w:delText>
              </w:r>
            </w:del>
            <w:ins w:id="557" w:author="04-21-1720_01-20-1837_01-20-1836_01-20-1806_01-19-" w:date="2023-04-21T20:20:00Z">
              <w:r w:rsidR="00B267F4">
                <w:rPr>
                  <w:rFonts w:ascii="Arial" w:eastAsia="等线" w:hAnsi="Arial" w:cs="Arial"/>
                  <w:color w:val="000000"/>
                  <w:kern w:val="0"/>
                  <w:sz w:val="16"/>
                  <w:szCs w:val="16"/>
                </w:rPr>
                <w:t>approved</w:t>
              </w:r>
              <w:r w:rsidR="00B267F4">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5BA086D1" w14:textId="2C4EA5FF"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558" w:author="04-21-1720_01-20-1837_01-20-1836_01-20-1806_01-19-" w:date="2023-04-21T20:20:00Z">
              <w:r w:rsidR="00B267F4">
                <w:rPr>
                  <w:rFonts w:ascii="Arial" w:eastAsia="等线" w:hAnsi="Arial" w:cs="Arial"/>
                  <w:color w:val="000000"/>
                  <w:kern w:val="0"/>
                  <w:sz w:val="16"/>
                  <w:szCs w:val="16"/>
                </w:rPr>
                <w:t>R2</w:t>
              </w:r>
            </w:ins>
          </w:p>
        </w:tc>
      </w:tr>
      <w:tr w:rsidR="00C27D0E" w14:paraId="4E9CC45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A6619A4"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w:t>
            </w:r>
          </w:p>
        </w:tc>
        <w:tc>
          <w:tcPr>
            <w:tcW w:w="999" w:type="dxa"/>
            <w:tcBorders>
              <w:top w:val="nil"/>
              <w:left w:val="nil"/>
              <w:bottom w:val="single" w:sz="4" w:space="0" w:color="000000"/>
              <w:right w:val="single" w:sz="4" w:space="0" w:color="000000"/>
            </w:tcBorders>
            <w:shd w:val="clear" w:color="000000" w:fill="FFFFFF"/>
          </w:tcPr>
          <w:p w14:paraId="39F2B25F" w14:textId="77777777" w:rsidR="00C27D0E" w:rsidRDefault="00C27D0E">
            <w:pPr>
              <w:widowControl/>
              <w:jc w:val="left"/>
              <w:rPr>
                <w:rFonts w:ascii="Arial" w:eastAsia="等线"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2EB1C1D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74668BC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1D0D4B5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2210917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70AA416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62C1176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F254466"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w:t>
            </w:r>
          </w:p>
        </w:tc>
        <w:tc>
          <w:tcPr>
            <w:tcW w:w="999" w:type="dxa"/>
            <w:tcBorders>
              <w:top w:val="nil"/>
              <w:left w:val="nil"/>
              <w:bottom w:val="single" w:sz="4" w:space="0" w:color="000000"/>
              <w:right w:val="single" w:sz="4" w:space="0" w:color="000000"/>
            </w:tcBorders>
            <w:shd w:val="clear" w:color="000000" w:fill="FFFFFF"/>
          </w:tcPr>
          <w:p w14:paraId="03BDF47F" w14:textId="77777777" w:rsidR="00C27D0E" w:rsidRDefault="00C27D0E">
            <w:pPr>
              <w:widowControl/>
              <w:jc w:val="left"/>
              <w:rPr>
                <w:rFonts w:ascii="Arial" w:eastAsia="等线"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29594DE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620F7A3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06D0E9F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17ABD1D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359CFDC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7CDC414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4ACCA21"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5.2</w:t>
            </w:r>
          </w:p>
        </w:tc>
        <w:tc>
          <w:tcPr>
            <w:tcW w:w="999" w:type="dxa"/>
            <w:tcBorders>
              <w:top w:val="nil"/>
              <w:left w:val="nil"/>
              <w:bottom w:val="single" w:sz="4" w:space="0" w:color="000000"/>
              <w:right w:val="single" w:sz="4" w:space="0" w:color="000000"/>
            </w:tcBorders>
            <w:shd w:val="clear" w:color="000000" w:fill="FFFFFF"/>
          </w:tcPr>
          <w:p w14:paraId="13D30E6F" w14:textId="77777777" w:rsidR="00C27D0E" w:rsidRDefault="00C27D0E">
            <w:pPr>
              <w:widowControl/>
              <w:jc w:val="left"/>
              <w:rPr>
                <w:rFonts w:ascii="Arial" w:eastAsia="等线"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22DD85E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2765BC2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04EF7BC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726C852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483D907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61A6687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8C234E3"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5.3</w:t>
            </w:r>
          </w:p>
        </w:tc>
        <w:tc>
          <w:tcPr>
            <w:tcW w:w="999" w:type="dxa"/>
            <w:tcBorders>
              <w:top w:val="nil"/>
              <w:left w:val="nil"/>
              <w:bottom w:val="single" w:sz="4" w:space="0" w:color="000000"/>
              <w:right w:val="single" w:sz="4" w:space="0" w:color="000000"/>
            </w:tcBorders>
            <w:shd w:val="clear" w:color="000000" w:fill="FFFF99"/>
          </w:tcPr>
          <w:p w14:paraId="3D73C38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231782</w:t>
            </w:r>
          </w:p>
        </w:tc>
        <w:tc>
          <w:tcPr>
            <w:tcW w:w="2564" w:type="dxa"/>
            <w:tcBorders>
              <w:top w:val="nil"/>
              <w:left w:val="nil"/>
              <w:bottom w:val="single" w:sz="4" w:space="0" w:color="000000"/>
              <w:right w:val="single" w:sz="4" w:space="0" w:color="000000"/>
            </w:tcBorders>
            <w:shd w:val="clear" w:color="000000" w:fill="FFFF99"/>
          </w:tcPr>
          <w:p w14:paraId="1D1FF9F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TR 33.740 Sol #12 </w:t>
            </w:r>
          </w:p>
        </w:tc>
        <w:tc>
          <w:tcPr>
            <w:tcW w:w="1730" w:type="dxa"/>
            <w:tcBorders>
              <w:top w:val="nil"/>
              <w:left w:val="nil"/>
              <w:bottom w:val="single" w:sz="4" w:space="0" w:color="000000"/>
              <w:right w:val="single" w:sz="4" w:space="0" w:color="000000"/>
            </w:tcBorders>
            <w:shd w:val="clear" w:color="000000" w:fill="FFFF99"/>
          </w:tcPr>
          <w:p w14:paraId="6EC4505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7C4BFA5D"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 xml:space="preserve">　</w:t>
            </w:r>
          </w:p>
          <w:p w14:paraId="25C3B293" w14:textId="77777777" w:rsidR="001C66C2" w:rsidRDefault="001C66C2">
            <w:pPr>
              <w:widowControl/>
              <w:jc w:val="left"/>
              <w:rPr>
                <w:ins w:id="559" w:author="04-21-0953_01-20-1837_01-20-1836_01-20-1806_01-19-" w:date="2023-04-21T09:54:00Z"/>
                <w:rFonts w:ascii="Arial" w:eastAsia="等线" w:hAnsi="Arial" w:cs="Arial"/>
                <w:color w:val="000000"/>
                <w:kern w:val="0"/>
                <w:sz w:val="16"/>
                <w:szCs w:val="16"/>
              </w:rPr>
            </w:pPr>
            <w:r w:rsidRPr="001C66C2">
              <w:rPr>
                <w:rFonts w:ascii="Arial" w:eastAsia="等线" w:hAnsi="Arial" w:cs="Arial"/>
                <w:color w:val="000000"/>
                <w:kern w:val="0"/>
                <w:sz w:val="16"/>
                <w:szCs w:val="16"/>
              </w:rPr>
              <w:t>[Qualcomm]: requests clarification/revision before approval</w:t>
            </w:r>
          </w:p>
          <w:p w14:paraId="09D0C849" w14:textId="5FA66CE5" w:rsidR="00C27D0E" w:rsidRPr="001C66C2" w:rsidRDefault="001C66C2">
            <w:pPr>
              <w:widowControl/>
              <w:jc w:val="left"/>
              <w:rPr>
                <w:rFonts w:ascii="Arial" w:eastAsia="等线" w:hAnsi="Arial" w:cs="Arial"/>
                <w:color w:val="000000"/>
                <w:kern w:val="0"/>
                <w:sz w:val="16"/>
                <w:szCs w:val="16"/>
              </w:rPr>
            </w:pPr>
            <w:ins w:id="560" w:author="04-21-0953_01-20-1837_01-20-1836_01-20-1806_01-19-" w:date="2023-04-21T09:54:00Z">
              <w:r>
                <w:rPr>
                  <w:rFonts w:ascii="Arial" w:eastAsia="等线" w:hAnsi="Arial" w:cs="Arial"/>
                  <w:color w:val="000000"/>
                  <w:kern w:val="0"/>
                  <w:sz w:val="16"/>
                  <w:szCs w:val="16"/>
                </w:rPr>
                <w:t>[Interdigital]: replies similar to S3-231781</w:t>
              </w:r>
            </w:ins>
          </w:p>
        </w:tc>
        <w:tc>
          <w:tcPr>
            <w:tcW w:w="937" w:type="dxa"/>
            <w:tcBorders>
              <w:top w:val="nil"/>
              <w:left w:val="nil"/>
              <w:bottom w:val="single" w:sz="4" w:space="0" w:color="000000"/>
              <w:right w:val="single" w:sz="4" w:space="0" w:color="000000"/>
            </w:tcBorders>
            <w:shd w:val="clear" w:color="000000" w:fill="FFFF99"/>
          </w:tcPr>
          <w:p w14:paraId="29A04DCC" w14:textId="6AB7C4F7" w:rsidR="00C27D0E" w:rsidRDefault="001773AA">
            <w:pPr>
              <w:widowControl/>
              <w:jc w:val="left"/>
              <w:rPr>
                <w:rFonts w:ascii="Arial" w:eastAsia="等线" w:hAnsi="Arial" w:cs="Arial"/>
                <w:color w:val="000000"/>
                <w:kern w:val="0"/>
                <w:sz w:val="16"/>
                <w:szCs w:val="16"/>
              </w:rPr>
            </w:pPr>
            <w:ins w:id="561" w:author="04-21-1720_01-20-1837_01-20-1836_01-20-1806_01-19-" w:date="2023-04-21T20:25:00Z">
              <w:r w:rsidRPr="001773AA">
                <w:rPr>
                  <w:rFonts w:ascii="Arial" w:eastAsia="等线" w:hAnsi="Arial" w:cs="Arial"/>
                  <w:color w:val="000000"/>
                  <w:kern w:val="0"/>
                  <w:sz w:val="16"/>
                  <w:szCs w:val="16"/>
                </w:rPr>
                <w:t>noted</w:t>
              </w:r>
            </w:ins>
            <w:del w:id="562" w:author="04-21-1720_01-20-1837_01-20-1836_01-20-1806_01-19-" w:date="2023-04-21T20:25:00Z">
              <w:r w:rsidR="001C66C2" w:rsidDel="001773AA">
                <w:rPr>
                  <w:rFonts w:ascii="Arial" w:eastAsia="等线" w:hAnsi="Arial" w:cs="Arial"/>
                  <w:color w:val="000000"/>
                  <w:kern w:val="0"/>
                  <w:sz w:val="16"/>
                  <w:szCs w:val="16"/>
                </w:rPr>
                <w:delText>available</w:delText>
              </w:r>
            </w:del>
            <w:r w:rsidR="001C66C2">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05D5443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7F38D8E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02747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3A23B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231800</w:t>
            </w:r>
          </w:p>
        </w:tc>
        <w:tc>
          <w:tcPr>
            <w:tcW w:w="2564" w:type="dxa"/>
            <w:tcBorders>
              <w:top w:val="nil"/>
              <w:left w:val="nil"/>
              <w:bottom w:val="single" w:sz="4" w:space="0" w:color="000000"/>
              <w:right w:val="single" w:sz="4" w:space="0" w:color="000000"/>
            </w:tcBorders>
            <w:shd w:val="clear" w:color="000000" w:fill="FFFF99"/>
          </w:tcPr>
          <w:p w14:paraId="4E79D9D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on the solution #23 </w:t>
            </w:r>
          </w:p>
        </w:tc>
        <w:tc>
          <w:tcPr>
            <w:tcW w:w="1730" w:type="dxa"/>
            <w:tcBorders>
              <w:top w:val="nil"/>
              <w:left w:val="nil"/>
              <w:bottom w:val="single" w:sz="4" w:space="0" w:color="000000"/>
              <w:right w:val="single" w:sz="4" w:space="0" w:color="000000"/>
            </w:tcBorders>
            <w:shd w:val="clear" w:color="000000" w:fill="FFFF99"/>
          </w:tcPr>
          <w:p w14:paraId="33A6A7D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1B82507B"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 xml:space="preserve">　</w:t>
            </w:r>
          </w:p>
          <w:p w14:paraId="715642F1"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[Huawei, HiSilicon]: Clarification and revision are needed before approval.</w:t>
            </w:r>
          </w:p>
          <w:p w14:paraId="1553039A"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[Xiaomi]: provides comments and requires clarification before approval</w:t>
            </w:r>
          </w:p>
          <w:p w14:paraId="2CBDDBBA"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[Qualcomm]: answers to Huawei and Xiaomi’s comments and disagrees with their comments</w:t>
            </w:r>
          </w:p>
          <w:p w14:paraId="0AA32B91"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[Philips] supports in general this solution. Provides feedback for a revision.</w:t>
            </w:r>
          </w:p>
          <w:p w14:paraId="30CB079C"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[Interdigital]: revision required</w:t>
            </w:r>
          </w:p>
          <w:p w14:paraId="77EFAC68"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[Qualcomm]: provides r1</w:t>
            </w:r>
          </w:p>
          <w:p w14:paraId="7A0C8DF1" w14:textId="77777777" w:rsidR="00AD1894" w:rsidRPr="00D87657" w:rsidRDefault="001C66C2">
            <w:pPr>
              <w:widowControl/>
              <w:jc w:val="left"/>
              <w:rPr>
                <w:ins w:id="563" w:author="04-21-1012_01-20-1837_01-20-1836_01-20-1806_01-19-" w:date="2023-04-21T10:12:00Z"/>
                <w:rFonts w:ascii="Arial" w:eastAsia="等线" w:hAnsi="Arial" w:cs="Arial"/>
                <w:color w:val="000000"/>
                <w:kern w:val="0"/>
                <w:sz w:val="16"/>
                <w:szCs w:val="16"/>
              </w:rPr>
            </w:pPr>
            <w:r w:rsidRPr="00D87657">
              <w:rPr>
                <w:rFonts w:ascii="Arial" w:eastAsia="等线" w:hAnsi="Arial" w:cs="Arial"/>
                <w:color w:val="000000"/>
                <w:kern w:val="0"/>
                <w:sz w:val="16"/>
                <w:szCs w:val="16"/>
              </w:rPr>
              <w:t>[Philips] comments.</w:t>
            </w:r>
          </w:p>
          <w:p w14:paraId="6EB2FC3C" w14:textId="77777777" w:rsidR="00EF5336" w:rsidRPr="00D87657" w:rsidRDefault="00AD1894">
            <w:pPr>
              <w:widowControl/>
              <w:jc w:val="left"/>
              <w:rPr>
                <w:ins w:id="564" w:author="04-21-1035_01-20-1837_01-20-1836_01-20-1806_01-19-" w:date="2023-04-21T10:35:00Z"/>
                <w:rFonts w:ascii="Arial" w:eastAsia="等线" w:hAnsi="Arial" w:cs="Arial"/>
                <w:color w:val="000000"/>
                <w:kern w:val="0"/>
                <w:sz w:val="16"/>
                <w:szCs w:val="16"/>
              </w:rPr>
            </w:pPr>
            <w:ins w:id="565" w:author="04-21-1012_01-20-1837_01-20-1836_01-20-1806_01-19-" w:date="2023-04-21T10:12:00Z">
              <w:r w:rsidRPr="00D87657">
                <w:rPr>
                  <w:rFonts w:ascii="Arial" w:eastAsia="等线" w:hAnsi="Arial" w:cs="Arial"/>
                  <w:color w:val="000000"/>
                  <w:kern w:val="0"/>
                  <w:sz w:val="16"/>
                  <w:szCs w:val="16"/>
                </w:rPr>
                <w:t>[Interdigital] not OK with r1.</w:t>
              </w:r>
            </w:ins>
          </w:p>
          <w:p w14:paraId="291E8AB8" w14:textId="77777777" w:rsidR="00FF7228" w:rsidRPr="00D87657" w:rsidRDefault="00EF5336">
            <w:pPr>
              <w:widowControl/>
              <w:jc w:val="left"/>
              <w:rPr>
                <w:ins w:id="566" w:author="04-21-1721_04-21-1720_01-20-1837_01-20-1836_01-20-" w:date="2023-04-21T17:22:00Z"/>
                <w:rFonts w:ascii="Arial" w:eastAsia="等线" w:hAnsi="Arial" w:cs="Arial"/>
                <w:color w:val="000000"/>
                <w:kern w:val="0"/>
                <w:sz w:val="16"/>
                <w:szCs w:val="16"/>
              </w:rPr>
            </w:pPr>
            <w:ins w:id="567" w:author="04-21-1035_01-20-1837_01-20-1836_01-20-1806_01-19-" w:date="2023-04-21T10:35:00Z">
              <w:r w:rsidRPr="00D87657">
                <w:rPr>
                  <w:rFonts w:ascii="Arial" w:eastAsia="等线" w:hAnsi="Arial" w:cs="Arial"/>
                  <w:color w:val="000000"/>
                  <w:kern w:val="0"/>
                  <w:sz w:val="16"/>
                  <w:szCs w:val="16"/>
                </w:rPr>
                <w:t>[Huawei, HiSilicon]: r1 still needs revision.</w:t>
              </w:r>
            </w:ins>
          </w:p>
          <w:p w14:paraId="3C04093A" w14:textId="77777777" w:rsidR="00FF7228" w:rsidRPr="00D87657" w:rsidRDefault="00FF7228">
            <w:pPr>
              <w:widowControl/>
              <w:jc w:val="left"/>
              <w:rPr>
                <w:ins w:id="568" w:author="04-21-1721_04-21-1720_01-20-1837_01-20-1836_01-20-" w:date="2023-04-21T17:22:00Z"/>
                <w:rFonts w:ascii="Arial" w:eastAsia="等线" w:hAnsi="Arial" w:cs="Arial"/>
                <w:color w:val="000000"/>
                <w:kern w:val="0"/>
                <w:sz w:val="16"/>
                <w:szCs w:val="16"/>
              </w:rPr>
            </w:pPr>
            <w:ins w:id="569" w:author="04-21-1721_04-21-1720_01-20-1837_01-20-1836_01-20-" w:date="2023-04-21T17:22:00Z">
              <w:r w:rsidRPr="00D87657">
                <w:rPr>
                  <w:rFonts w:ascii="Arial" w:eastAsia="等线" w:hAnsi="Arial" w:cs="Arial"/>
                  <w:color w:val="000000"/>
                  <w:kern w:val="0"/>
                  <w:sz w:val="16"/>
                  <w:szCs w:val="16"/>
                </w:rPr>
                <w:t>[Qualcomm]: provides r2</w:t>
              </w:r>
            </w:ins>
          </w:p>
          <w:p w14:paraId="7CABA110" w14:textId="77777777" w:rsidR="00FF7228" w:rsidRPr="00D87657" w:rsidRDefault="00FF7228">
            <w:pPr>
              <w:widowControl/>
              <w:jc w:val="left"/>
              <w:rPr>
                <w:ins w:id="570" w:author="04-21-1721_04-21-1720_01-20-1837_01-20-1836_01-20-" w:date="2023-04-21T17:22:00Z"/>
                <w:rFonts w:ascii="Arial" w:eastAsia="等线" w:hAnsi="Arial" w:cs="Arial"/>
                <w:color w:val="000000"/>
                <w:kern w:val="0"/>
                <w:sz w:val="16"/>
                <w:szCs w:val="16"/>
              </w:rPr>
            </w:pPr>
            <w:ins w:id="571" w:author="04-21-1721_04-21-1720_01-20-1837_01-20-1836_01-20-" w:date="2023-04-21T17:22:00Z">
              <w:r w:rsidRPr="00D87657">
                <w:rPr>
                  <w:rFonts w:ascii="Arial" w:eastAsia="等线" w:hAnsi="Arial" w:cs="Arial"/>
                  <w:color w:val="000000"/>
                  <w:kern w:val="0"/>
                  <w:sz w:val="16"/>
                  <w:szCs w:val="16"/>
                </w:rPr>
                <w:t>[Huawei, HiSilicon]: fine with r2.</w:t>
              </w:r>
            </w:ins>
          </w:p>
          <w:p w14:paraId="5D2C6D78" w14:textId="77777777" w:rsidR="00F7367B" w:rsidRPr="00D87657" w:rsidRDefault="00FF7228">
            <w:pPr>
              <w:widowControl/>
              <w:jc w:val="left"/>
              <w:rPr>
                <w:ins w:id="572" w:author="04-21-1907_04-21-1720_01-20-1837_01-20-1836_01-20-" w:date="2023-04-21T19:08:00Z"/>
                <w:rFonts w:ascii="Arial" w:eastAsia="等线" w:hAnsi="Arial" w:cs="Arial"/>
                <w:color w:val="000000"/>
                <w:kern w:val="0"/>
                <w:sz w:val="16"/>
                <w:szCs w:val="16"/>
              </w:rPr>
            </w:pPr>
            <w:ins w:id="573" w:author="04-21-1721_04-21-1720_01-20-1837_01-20-1836_01-20-" w:date="2023-04-21T17:22:00Z">
              <w:r w:rsidRPr="00D87657">
                <w:rPr>
                  <w:rFonts w:ascii="Arial" w:eastAsia="等线" w:hAnsi="Arial" w:cs="Arial"/>
                  <w:color w:val="000000"/>
                  <w:kern w:val="0"/>
                  <w:sz w:val="16"/>
                  <w:szCs w:val="16"/>
                </w:rPr>
                <w:t>[Xiaomi]:ok with R2</w:t>
              </w:r>
            </w:ins>
          </w:p>
          <w:p w14:paraId="255BC12B" w14:textId="77777777" w:rsidR="00F7367B" w:rsidRPr="00D87657" w:rsidRDefault="00F7367B">
            <w:pPr>
              <w:widowControl/>
              <w:jc w:val="left"/>
              <w:rPr>
                <w:ins w:id="574" w:author="04-21-1907_04-21-1720_01-20-1837_01-20-1836_01-20-" w:date="2023-04-21T19:08:00Z"/>
                <w:rFonts w:ascii="Arial" w:eastAsia="等线" w:hAnsi="Arial" w:cs="Arial"/>
                <w:color w:val="000000"/>
                <w:kern w:val="0"/>
                <w:sz w:val="16"/>
                <w:szCs w:val="16"/>
              </w:rPr>
            </w:pPr>
            <w:ins w:id="575" w:author="04-21-1907_04-21-1720_01-20-1837_01-20-1836_01-20-" w:date="2023-04-21T19:08:00Z">
              <w:r w:rsidRPr="00D87657">
                <w:rPr>
                  <w:rFonts w:ascii="Arial" w:eastAsia="等线" w:hAnsi="Arial" w:cs="Arial"/>
                  <w:color w:val="000000"/>
                  <w:kern w:val="0"/>
                  <w:sz w:val="16"/>
                  <w:szCs w:val="16"/>
                </w:rPr>
                <w:t>[Interdigital]: propose to note.</w:t>
              </w:r>
            </w:ins>
          </w:p>
          <w:p w14:paraId="57FB9382" w14:textId="77777777" w:rsidR="00D87657" w:rsidRDefault="00F7367B">
            <w:pPr>
              <w:widowControl/>
              <w:jc w:val="left"/>
              <w:rPr>
                <w:ins w:id="576" w:author="04-21-1925_04-21-1720_01-20-1837_01-20-1836_01-20-" w:date="2023-04-21T19:25:00Z"/>
                <w:rFonts w:ascii="Arial" w:eastAsia="等线" w:hAnsi="Arial" w:cs="Arial"/>
                <w:color w:val="000000"/>
                <w:kern w:val="0"/>
                <w:sz w:val="16"/>
                <w:szCs w:val="16"/>
              </w:rPr>
            </w:pPr>
            <w:ins w:id="577" w:author="04-21-1907_04-21-1720_01-20-1837_01-20-1836_01-20-" w:date="2023-04-21T19:08:00Z">
              <w:r w:rsidRPr="00D87657">
                <w:rPr>
                  <w:rFonts w:ascii="Arial" w:eastAsia="等线" w:hAnsi="Arial" w:cs="Arial"/>
                  <w:color w:val="000000"/>
                  <w:kern w:val="0"/>
                  <w:sz w:val="16"/>
                  <w:szCs w:val="16"/>
                </w:rPr>
                <w:t>[Qualcomm]: provides r3</w:t>
              </w:r>
            </w:ins>
          </w:p>
          <w:p w14:paraId="40B60F96" w14:textId="6956DA1C" w:rsidR="00C27D0E" w:rsidRPr="00D87657" w:rsidRDefault="00D87657">
            <w:pPr>
              <w:widowControl/>
              <w:jc w:val="left"/>
              <w:rPr>
                <w:rFonts w:ascii="Arial" w:eastAsia="等线" w:hAnsi="Arial" w:cs="Arial"/>
                <w:color w:val="000000"/>
                <w:kern w:val="0"/>
                <w:sz w:val="16"/>
                <w:szCs w:val="16"/>
              </w:rPr>
            </w:pPr>
            <w:ins w:id="578" w:author="04-21-1925_04-21-1720_01-20-1837_01-20-1836_01-20-" w:date="2023-04-21T19:25:00Z">
              <w:r>
                <w:rPr>
                  <w:rFonts w:ascii="Arial" w:eastAsia="等线" w:hAnsi="Arial" w:cs="Arial"/>
                  <w:color w:val="000000"/>
                  <w:kern w:val="0"/>
                  <w:sz w:val="16"/>
                  <w:szCs w:val="16"/>
                </w:rPr>
                <w:t>[Interdigital]: OK with r3</w:t>
              </w:r>
            </w:ins>
          </w:p>
        </w:tc>
        <w:tc>
          <w:tcPr>
            <w:tcW w:w="937" w:type="dxa"/>
            <w:tcBorders>
              <w:top w:val="nil"/>
              <w:left w:val="nil"/>
              <w:bottom w:val="single" w:sz="4" w:space="0" w:color="000000"/>
              <w:right w:val="single" w:sz="4" w:space="0" w:color="000000"/>
            </w:tcBorders>
            <w:shd w:val="clear" w:color="000000" w:fill="FFFF99"/>
          </w:tcPr>
          <w:p w14:paraId="2380C66F" w14:textId="0A499860" w:rsidR="00C27D0E" w:rsidRDefault="001C66C2">
            <w:pPr>
              <w:widowControl/>
              <w:jc w:val="left"/>
              <w:rPr>
                <w:rFonts w:ascii="Arial" w:eastAsia="等线" w:hAnsi="Arial" w:cs="Arial"/>
                <w:color w:val="000000"/>
                <w:kern w:val="0"/>
                <w:sz w:val="16"/>
                <w:szCs w:val="16"/>
              </w:rPr>
            </w:pPr>
            <w:del w:id="579" w:author="04-21-1720_01-20-1837_01-20-1836_01-20-1806_01-19-" w:date="2023-04-21T20:27:00Z">
              <w:r w:rsidDel="001773AA">
                <w:rPr>
                  <w:rFonts w:ascii="Arial" w:eastAsia="等线" w:hAnsi="Arial" w:cs="Arial"/>
                  <w:color w:val="000000"/>
                  <w:kern w:val="0"/>
                  <w:sz w:val="16"/>
                  <w:szCs w:val="16"/>
                </w:rPr>
                <w:delText xml:space="preserve">available </w:delText>
              </w:r>
            </w:del>
            <w:ins w:id="580" w:author="04-21-1720_01-20-1837_01-20-1836_01-20-1806_01-19-" w:date="2023-04-21T20:27:00Z">
              <w:r w:rsidR="001773AA">
                <w:rPr>
                  <w:rFonts w:ascii="Arial" w:eastAsia="等线" w:hAnsi="Arial" w:cs="Arial"/>
                  <w:color w:val="000000"/>
                  <w:kern w:val="0"/>
                  <w:sz w:val="16"/>
                  <w:szCs w:val="16"/>
                </w:rPr>
                <w:t>approved</w:t>
              </w:r>
            </w:ins>
          </w:p>
        </w:tc>
        <w:tc>
          <w:tcPr>
            <w:tcW w:w="764" w:type="dxa"/>
            <w:tcBorders>
              <w:top w:val="nil"/>
              <w:left w:val="nil"/>
              <w:bottom w:val="single" w:sz="4" w:space="0" w:color="000000"/>
              <w:right w:val="single" w:sz="4" w:space="0" w:color="000000"/>
            </w:tcBorders>
            <w:shd w:val="clear" w:color="000000" w:fill="FFFF99"/>
          </w:tcPr>
          <w:p w14:paraId="1E495B1B" w14:textId="15DFAA09"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581" w:author="04-21-1720_01-20-1837_01-20-1836_01-20-1806_01-19-" w:date="2023-04-21T20:27:00Z">
              <w:r w:rsidR="001773AA">
                <w:rPr>
                  <w:rFonts w:ascii="Arial" w:eastAsia="等线" w:hAnsi="Arial" w:cs="Arial"/>
                  <w:color w:val="000000"/>
                  <w:kern w:val="0"/>
                  <w:sz w:val="16"/>
                  <w:szCs w:val="16"/>
                </w:rPr>
                <w:t>R3</w:t>
              </w:r>
            </w:ins>
          </w:p>
        </w:tc>
      </w:tr>
      <w:tr w:rsidR="00C27D0E" w14:paraId="7B7A9AA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2E6C5D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4025A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231801</w:t>
            </w:r>
          </w:p>
        </w:tc>
        <w:tc>
          <w:tcPr>
            <w:tcW w:w="2564" w:type="dxa"/>
            <w:tcBorders>
              <w:top w:val="nil"/>
              <w:left w:val="nil"/>
              <w:bottom w:val="single" w:sz="4" w:space="0" w:color="000000"/>
              <w:right w:val="single" w:sz="4" w:space="0" w:color="000000"/>
            </w:tcBorders>
            <w:shd w:val="clear" w:color="000000" w:fill="FFFF99"/>
          </w:tcPr>
          <w:p w14:paraId="79F1C7D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on the solution #24 </w:t>
            </w:r>
          </w:p>
        </w:tc>
        <w:tc>
          <w:tcPr>
            <w:tcW w:w="1730" w:type="dxa"/>
            <w:tcBorders>
              <w:top w:val="nil"/>
              <w:left w:val="nil"/>
              <w:bottom w:val="single" w:sz="4" w:space="0" w:color="000000"/>
              <w:right w:val="single" w:sz="4" w:space="0" w:color="000000"/>
            </w:tcBorders>
            <w:shd w:val="clear" w:color="000000" w:fill="FFFF99"/>
          </w:tcPr>
          <w:p w14:paraId="4B8B8DB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43C7A760"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 xml:space="preserve">　</w:t>
            </w:r>
          </w:p>
          <w:p w14:paraId="5D6CF32D"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[Huawei, HiSilicon]: Clarification and revision are needed before approval.</w:t>
            </w:r>
          </w:p>
          <w:p w14:paraId="37B9F55E"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[Xiaomi]: provides comments and requires clarification before approval</w:t>
            </w:r>
          </w:p>
          <w:p w14:paraId="7406DFD3"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lastRenderedPageBreak/>
              <w:t>[Qualcomm]: answers to Huawei and Xiaomi’s comments and disagrees with their comments</w:t>
            </w:r>
          </w:p>
          <w:p w14:paraId="0D9332E9" w14:textId="77777777" w:rsidR="00EF5336" w:rsidRPr="00D87657" w:rsidRDefault="001C66C2">
            <w:pPr>
              <w:widowControl/>
              <w:jc w:val="left"/>
              <w:rPr>
                <w:ins w:id="582" w:author="04-21-1035_01-20-1837_01-20-1836_01-20-1806_01-19-" w:date="2023-04-21T10:35:00Z"/>
                <w:rFonts w:ascii="Arial" w:eastAsia="等线" w:hAnsi="Arial" w:cs="Arial"/>
                <w:color w:val="000000"/>
                <w:kern w:val="0"/>
                <w:sz w:val="16"/>
                <w:szCs w:val="16"/>
              </w:rPr>
            </w:pPr>
            <w:r w:rsidRPr="00D87657">
              <w:rPr>
                <w:rFonts w:ascii="Arial" w:eastAsia="等线" w:hAnsi="Arial" w:cs="Arial"/>
                <w:color w:val="000000"/>
                <w:kern w:val="0"/>
                <w:sz w:val="16"/>
                <w:szCs w:val="16"/>
              </w:rPr>
              <w:t>[Philips]: supports in general this solution. Provides feedback for a revision.</w:t>
            </w:r>
          </w:p>
          <w:p w14:paraId="6FC56AF4" w14:textId="77777777" w:rsidR="00EF5336" w:rsidRPr="00D87657" w:rsidRDefault="00EF5336">
            <w:pPr>
              <w:widowControl/>
              <w:jc w:val="left"/>
              <w:rPr>
                <w:ins w:id="583" w:author="04-21-1035_01-20-1837_01-20-1836_01-20-1806_01-19-" w:date="2023-04-21T10:35:00Z"/>
                <w:rFonts w:ascii="Arial" w:eastAsia="等线" w:hAnsi="Arial" w:cs="Arial"/>
                <w:color w:val="000000"/>
                <w:kern w:val="0"/>
                <w:sz w:val="16"/>
                <w:szCs w:val="16"/>
              </w:rPr>
            </w:pPr>
            <w:ins w:id="584" w:author="04-21-1035_01-20-1837_01-20-1836_01-20-1806_01-19-" w:date="2023-04-21T10:35:00Z">
              <w:r w:rsidRPr="00D87657">
                <w:rPr>
                  <w:rFonts w:ascii="Arial" w:eastAsia="等线" w:hAnsi="Arial" w:cs="Arial"/>
                  <w:color w:val="000000"/>
                  <w:kern w:val="0"/>
                  <w:sz w:val="16"/>
                  <w:szCs w:val="16"/>
                </w:rPr>
                <w:t>[Qualcomm]: provides r1</w:t>
              </w:r>
            </w:ins>
          </w:p>
          <w:p w14:paraId="5544BC5A" w14:textId="77777777" w:rsidR="00FF7228" w:rsidRPr="00D87657" w:rsidRDefault="00EF5336">
            <w:pPr>
              <w:widowControl/>
              <w:jc w:val="left"/>
              <w:rPr>
                <w:ins w:id="585" w:author="04-21-1721_04-21-1720_01-20-1837_01-20-1836_01-20-" w:date="2023-04-21T17:22:00Z"/>
                <w:rFonts w:ascii="Arial" w:eastAsia="等线" w:hAnsi="Arial" w:cs="Arial"/>
                <w:color w:val="000000"/>
                <w:kern w:val="0"/>
                <w:sz w:val="16"/>
                <w:szCs w:val="16"/>
              </w:rPr>
            </w:pPr>
            <w:ins w:id="586" w:author="04-21-1035_01-20-1837_01-20-1836_01-20-1806_01-19-" w:date="2023-04-21T10:35:00Z">
              <w:r w:rsidRPr="00D87657">
                <w:rPr>
                  <w:rFonts w:ascii="Arial" w:eastAsia="等线" w:hAnsi="Arial" w:cs="Arial"/>
                  <w:color w:val="000000"/>
                  <w:kern w:val="0"/>
                  <w:sz w:val="16"/>
                  <w:szCs w:val="16"/>
                </w:rPr>
                <w:t>[Huawei, HiSilicon]: comments to r1.</w:t>
              </w:r>
            </w:ins>
          </w:p>
          <w:p w14:paraId="18655B0D" w14:textId="77777777" w:rsidR="00FF7228" w:rsidRPr="00D87657" w:rsidRDefault="00FF7228">
            <w:pPr>
              <w:widowControl/>
              <w:jc w:val="left"/>
              <w:rPr>
                <w:ins w:id="587" w:author="04-21-1721_04-21-1720_01-20-1837_01-20-1836_01-20-" w:date="2023-04-21T17:22:00Z"/>
                <w:rFonts w:ascii="Arial" w:eastAsia="等线" w:hAnsi="Arial" w:cs="Arial"/>
                <w:color w:val="000000"/>
                <w:kern w:val="0"/>
                <w:sz w:val="16"/>
                <w:szCs w:val="16"/>
              </w:rPr>
            </w:pPr>
            <w:ins w:id="588" w:author="04-21-1721_04-21-1720_01-20-1837_01-20-1836_01-20-" w:date="2023-04-21T17:22:00Z">
              <w:r w:rsidRPr="00D87657">
                <w:rPr>
                  <w:rFonts w:ascii="Arial" w:eastAsia="等线" w:hAnsi="Arial" w:cs="Arial"/>
                  <w:color w:val="000000"/>
                  <w:kern w:val="0"/>
                  <w:sz w:val="16"/>
                  <w:szCs w:val="16"/>
                </w:rPr>
                <w:t>[Qualcomm]: provides r2</w:t>
              </w:r>
            </w:ins>
          </w:p>
          <w:p w14:paraId="7A93631A" w14:textId="77777777" w:rsidR="00FF7228" w:rsidRPr="00D87657" w:rsidRDefault="00FF7228">
            <w:pPr>
              <w:widowControl/>
              <w:jc w:val="left"/>
              <w:rPr>
                <w:ins w:id="589" w:author="04-21-1721_04-21-1720_01-20-1837_01-20-1836_01-20-" w:date="2023-04-21T17:22:00Z"/>
                <w:rFonts w:ascii="Arial" w:eastAsia="等线" w:hAnsi="Arial" w:cs="Arial"/>
                <w:color w:val="000000"/>
                <w:kern w:val="0"/>
                <w:sz w:val="16"/>
                <w:szCs w:val="16"/>
              </w:rPr>
            </w:pPr>
            <w:ins w:id="590" w:author="04-21-1721_04-21-1720_01-20-1837_01-20-1836_01-20-" w:date="2023-04-21T17:22:00Z">
              <w:r w:rsidRPr="00D87657">
                <w:rPr>
                  <w:rFonts w:ascii="Arial" w:eastAsia="等线" w:hAnsi="Arial" w:cs="Arial"/>
                  <w:color w:val="000000"/>
                  <w:kern w:val="0"/>
                  <w:sz w:val="16"/>
                  <w:szCs w:val="16"/>
                </w:rPr>
                <w:t>[Huawei, HiSilicon]: r2 ok.</w:t>
              </w:r>
            </w:ins>
          </w:p>
          <w:p w14:paraId="3255389D" w14:textId="77777777" w:rsidR="00D10DD2" w:rsidRPr="00D87657" w:rsidRDefault="00FF7228">
            <w:pPr>
              <w:widowControl/>
              <w:jc w:val="left"/>
              <w:rPr>
                <w:ins w:id="591" w:author="04-21-1728_04-21-1720_01-20-1837_01-20-1836_01-20-" w:date="2023-04-21T17:28:00Z"/>
                <w:rFonts w:ascii="Arial" w:eastAsia="等线" w:hAnsi="Arial" w:cs="Arial"/>
                <w:color w:val="000000"/>
                <w:kern w:val="0"/>
                <w:sz w:val="16"/>
                <w:szCs w:val="16"/>
              </w:rPr>
            </w:pPr>
            <w:ins w:id="592" w:author="04-21-1721_04-21-1720_01-20-1837_01-20-1836_01-20-" w:date="2023-04-21T17:22:00Z">
              <w:r w:rsidRPr="00D87657">
                <w:rPr>
                  <w:rFonts w:ascii="Arial" w:eastAsia="等线" w:hAnsi="Arial" w:cs="Arial"/>
                  <w:color w:val="000000"/>
                  <w:kern w:val="0"/>
                  <w:sz w:val="16"/>
                  <w:szCs w:val="16"/>
                </w:rPr>
                <w:t>[Xiaomi]: comments on r2</w:t>
              </w:r>
            </w:ins>
          </w:p>
          <w:p w14:paraId="1173EC5E" w14:textId="77777777" w:rsidR="00D10DD2" w:rsidRPr="00D87657" w:rsidRDefault="00D10DD2">
            <w:pPr>
              <w:widowControl/>
              <w:jc w:val="left"/>
              <w:rPr>
                <w:ins w:id="593" w:author="04-21-1732_04-21-1720_01-20-1837_01-20-1836_01-20-" w:date="2023-04-21T17:33:00Z"/>
                <w:rFonts w:ascii="Arial" w:eastAsia="等线" w:hAnsi="Arial" w:cs="Arial"/>
                <w:color w:val="000000"/>
                <w:kern w:val="0"/>
                <w:sz w:val="16"/>
                <w:szCs w:val="16"/>
              </w:rPr>
            </w:pPr>
            <w:ins w:id="594" w:author="04-21-1728_04-21-1720_01-20-1837_01-20-1836_01-20-" w:date="2023-04-21T17:28:00Z">
              <w:r w:rsidRPr="00D87657">
                <w:rPr>
                  <w:rFonts w:ascii="Arial" w:eastAsia="等线" w:hAnsi="Arial" w:cs="Arial"/>
                  <w:color w:val="000000"/>
                  <w:kern w:val="0"/>
                  <w:sz w:val="16"/>
                  <w:szCs w:val="16"/>
                </w:rPr>
                <w:t>[Qualcomm]: provides response.</w:t>
              </w:r>
            </w:ins>
          </w:p>
          <w:p w14:paraId="5CD16D86" w14:textId="77777777" w:rsidR="00D10DD2" w:rsidRPr="00D87657" w:rsidRDefault="00D10DD2">
            <w:pPr>
              <w:widowControl/>
              <w:jc w:val="left"/>
              <w:rPr>
                <w:ins w:id="595" w:author="04-21-1732_04-21-1720_01-20-1837_01-20-1836_01-20-" w:date="2023-04-21T17:33:00Z"/>
                <w:rFonts w:ascii="Arial" w:eastAsia="等线" w:hAnsi="Arial" w:cs="Arial"/>
                <w:color w:val="000000"/>
                <w:kern w:val="0"/>
                <w:sz w:val="16"/>
                <w:szCs w:val="16"/>
              </w:rPr>
            </w:pPr>
            <w:ins w:id="596" w:author="04-21-1732_04-21-1720_01-20-1837_01-20-1836_01-20-" w:date="2023-04-21T17:33:00Z">
              <w:r w:rsidRPr="00D87657">
                <w:rPr>
                  <w:rFonts w:ascii="Arial" w:eastAsia="等线" w:hAnsi="Arial" w:cs="Arial"/>
                  <w:color w:val="000000"/>
                  <w:kern w:val="0"/>
                  <w:sz w:val="16"/>
                  <w:szCs w:val="16"/>
                </w:rPr>
                <w:t>[Xiaomi]: provides comments.</w:t>
              </w:r>
            </w:ins>
          </w:p>
          <w:p w14:paraId="0E1460B6" w14:textId="77777777" w:rsidR="00F7367B" w:rsidRPr="00D87657" w:rsidRDefault="00D10DD2">
            <w:pPr>
              <w:widowControl/>
              <w:jc w:val="left"/>
              <w:rPr>
                <w:ins w:id="597" w:author="04-21-1907_04-21-1720_01-20-1837_01-20-1836_01-20-" w:date="2023-04-21T19:08:00Z"/>
                <w:rFonts w:ascii="Arial" w:eastAsia="等线" w:hAnsi="Arial" w:cs="Arial"/>
                <w:color w:val="000000"/>
                <w:kern w:val="0"/>
                <w:sz w:val="16"/>
                <w:szCs w:val="16"/>
              </w:rPr>
            </w:pPr>
            <w:ins w:id="598" w:author="04-21-1732_04-21-1720_01-20-1837_01-20-1836_01-20-" w:date="2023-04-21T17:33:00Z">
              <w:r w:rsidRPr="00D87657">
                <w:rPr>
                  <w:rFonts w:ascii="Arial" w:eastAsia="等线" w:hAnsi="Arial" w:cs="Arial"/>
                  <w:color w:val="000000"/>
                  <w:kern w:val="0"/>
                  <w:sz w:val="16"/>
                  <w:szCs w:val="16"/>
                </w:rPr>
                <w:t>[Qualcomm]: provides response.</w:t>
              </w:r>
            </w:ins>
          </w:p>
          <w:p w14:paraId="14546AD4" w14:textId="77777777" w:rsidR="00D87657" w:rsidRPr="00D87657" w:rsidRDefault="00F7367B">
            <w:pPr>
              <w:widowControl/>
              <w:jc w:val="left"/>
              <w:rPr>
                <w:ins w:id="599" w:author="04-21-1925_04-21-1720_01-20-1837_01-20-1836_01-20-" w:date="2023-04-21T19:25:00Z"/>
                <w:rFonts w:ascii="Arial" w:eastAsia="等线" w:hAnsi="Arial" w:cs="Arial"/>
                <w:color w:val="000000"/>
                <w:kern w:val="0"/>
                <w:sz w:val="16"/>
                <w:szCs w:val="16"/>
              </w:rPr>
            </w:pPr>
            <w:ins w:id="600" w:author="04-21-1907_04-21-1720_01-20-1837_01-20-1836_01-20-" w:date="2023-04-21T19:08:00Z">
              <w:r w:rsidRPr="00D87657">
                <w:rPr>
                  <w:rFonts w:ascii="Arial" w:eastAsia="等线" w:hAnsi="Arial" w:cs="Arial"/>
                  <w:color w:val="000000"/>
                  <w:kern w:val="0"/>
                  <w:sz w:val="16"/>
                  <w:szCs w:val="16"/>
                </w:rPr>
                <w:t>[Xiaomi]: provides further comments</w:t>
              </w:r>
            </w:ins>
          </w:p>
          <w:p w14:paraId="06BA4C35" w14:textId="77777777" w:rsidR="00D87657" w:rsidRDefault="00D87657">
            <w:pPr>
              <w:widowControl/>
              <w:jc w:val="left"/>
              <w:rPr>
                <w:ins w:id="601" w:author="04-21-1925_04-21-1720_01-20-1837_01-20-1836_01-20-" w:date="2023-04-21T19:25:00Z"/>
                <w:rFonts w:ascii="Arial" w:eastAsia="等线" w:hAnsi="Arial" w:cs="Arial"/>
                <w:color w:val="000000"/>
                <w:kern w:val="0"/>
                <w:sz w:val="16"/>
                <w:szCs w:val="16"/>
              </w:rPr>
            </w:pPr>
            <w:ins w:id="602" w:author="04-21-1925_04-21-1720_01-20-1837_01-20-1836_01-20-" w:date="2023-04-21T19:25:00Z">
              <w:r w:rsidRPr="00D87657">
                <w:rPr>
                  <w:rFonts w:ascii="Arial" w:eastAsia="等线" w:hAnsi="Arial" w:cs="Arial"/>
                  <w:color w:val="000000"/>
                  <w:kern w:val="0"/>
                  <w:sz w:val="16"/>
                  <w:szCs w:val="16"/>
                </w:rPr>
                <w:t>[Qualcomm]: provides r3.</w:t>
              </w:r>
            </w:ins>
          </w:p>
          <w:p w14:paraId="46C5A933" w14:textId="340A3F88" w:rsidR="00C27D0E" w:rsidRPr="00D87657" w:rsidRDefault="00D87657">
            <w:pPr>
              <w:widowControl/>
              <w:jc w:val="left"/>
              <w:rPr>
                <w:rFonts w:ascii="Arial" w:eastAsia="等线" w:hAnsi="Arial" w:cs="Arial"/>
                <w:color w:val="000000"/>
                <w:kern w:val="0"/>
                <w:sz w:val="16"/>
                <w:szCs w:val="16"/>
              </w:rPr>
            </w:pPr>
            <w:ins w:id="603" w:author="04-21-1925_04-21-1720_01-20-1837_01-20-1836_01-20-" w:date="2023-04-21T19:25:00Z">
              <w:r>
                <w:rPr>
                  <w:rFonts w:ascii="Arial" w:eastAsia="等线" w:hAnsi="Arial" w:cs="Arial"/>
                  <w:color w:val="000000"/>
                  <w:kern w:val="0"/>
                  <w:sz w:val="16"/>
                  <w:szCs w:val="16"/>
                </w:rPr>
                <w:t>[Xiaomi]: OK with r3</w:t>
              </w:r>
            </w:ins>
          </w:p>
        </w:tc>
        <w:tc>
          <w:tcPr>
            <w:tcW w:w="937" w:type="dxa"/>
            <w:tcBorders>
              <w:top w:val="nil"/>
              <w:left w:val="nil"/>
              <w:bottom w:val="single" w:sz="4" w:space="0" w:color="000000"/>
              <w:right w:val="single" w:sz="4" w:space="0" w:color="000000"/>
            </w:tcBorders>
            <w:shd w:val="clear" w:color="000000" w:fill="FFFF99"/>
          </w:tcPr>
          <w:p w14:paraId="27F8D3A2" w14:textId="06F1B8F7" w:rsidR="00C27D0E" w:rsidRDefault="001C66C2">
            <w:pPr>
              <w:widowControl/>
              <w:jc w:val="left"/>
              <w:rPr>
                <w:rFonts w:ascii="Arial" w:eastAsia="等线" w:hAnsi="Arial" w:cs="Arial"/>
                <w:color w:val="000000"/>
                <w:kern w:val="0"/>
                <w:sz w:val="16"/>
                <w:szCs w:val="16"/>
              </w:rPr>
            </w:pPr>
            <w:del w:id="604" w:author="04-21-1720_01-20-1837_01-20-1836_01-20-1806_01-19-" w:date="2023-04-21T20:27:00Z">
              <w:r w:rsidDel="001773AA">
                <w:rPr>
                  <w:rFonts w:ascii="Arial" w:eastAsia="等线" w:hAnsi="Arial" w:cs="Arial"/>
                  <w:color w:val="000000"/>
                  <w:kern w:val="0"/>
                  <w:sz w:val="16"/>
                  <w:szCs w:val="16"/>
                </w:rPr>
                <w:lastRenderedPageBreak/>
                <w:delText xml:space="preserve">available </w:delText>
              </w:r>
            </w:del>
            <w:ins w:id="605" w:author="04-21-1720_01-20-1837_01-20-1836_01-20-1806_01-19-" w:date="2023-04-21T20:27:00Z">
              <w:r w:rsidR="001773AA">
                <w:rPr>
                  <w:rFonts w:ascii="Arial" w:eastAsia="等线" w:hAnsi="Arial" w:cs="Arial"/>
                  <w:color w:val="000000"/>
                  <w:kern w:val="0"/>
                  <w:sz w:val="16"/>
                  <w:szCs w:val="16"/>
                </w:rPr>
                <w:t>approved</w:t>
              </w:r>
              <w:r w:rsidR="001773AA">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0FDBB9FB" w14:textId="5BB9F764"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606" w:author="04-21-1720_01-20-1837_01-20-1836_01-20-1806_01-19-" w:date="2023-04-21T20:27:00Z">
              <w:r w:rsidR="001773AA">
                <w:rPr>
                  <w:rFonts w:ascii="Arial" w:eastAsia="等线" w:hAnsi="Arial" w:cs="Arial"/>
                  <w:color w:val="000000"/>
                  <w:kern w:val="0"/>
                  <w:sz w:val="16"/>
                  <w:szCs w:val="16"/>
                </w:rPr>
                <w:t>R3</w:t>
              </w:r>
            </w:ins>
          </w:p>
        </w:tc>
      </w:tr>
      <w:tr w:rsidR="00C27D0E" w14:paraId="24D7EF2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98B51D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D0151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231802</w:t>
            </w:r>
          </w:p>
        </w:tc>
        <w:tc>
          <w:tcPr>
            <w:tcW w:w="2564" w:type="dxa"/>
            <w:tcBorders>
              <w:top w:val="nil"/>
              <w:left w:val="nil"/>
              <w:bottom w:val="single" w:sz="4" w:space="0" w:color="000000"/>
              <w:right w:val="single" w:sz="4" w:space="0" w:color="000000"/>
            </w:tcBorders>
            <w:shd w:val="clear" w:color="000000" w:fill="FFFF99"/>
          </w:tcPr>
          <w:p w14:paraId="29C6586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the evaluation of solution #8 </w:t>
            </w:r>
          </w:p>
        </w:tc>
        <w:tc>
          <w:tcPr>
            <w:tcW w:w="1730" w:type="dxa"/>
            <w:tcBorders>
              <w:top w:val="nil"/>
              <w:left w:val="nil"/>
              <w:bottom w:val="single" w:sz="4" w:space="0" w:color="000000"/>
              <w:right w:val="single" w:sz="4" w:space="0" w:color="000000"/>
            </w:tcBorders>
            <w:shd w:val="clear" w:color="000000" w:fill="FFFF99"/>
          </w:tcPr>
          <w:p w14:paraId="393ACFC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20419CA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0243FB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revision is needed before approval.</w:t>
            </w:r>
          </w:p>
        </w:tc>
        <w:tc>
          <w:tcPr>
            <w:tcW w:w="937" w:type="dxa"/>
            <w:tcBorders>
              <w:top w:val="nil"/>
              <w:left w:val="nil"/>
              <w:bottom w:val="single" w:sz="4" w:space="0" w:color="000000"/>
              <w:right w:val="single" w:sz="4" w:space="0" w:color="000000"/>
            </w:tcBorders>
            <w:shd w:val="clear" w:color="000000" w:fill="FFFF99"/>
          </w:tcPr>
          <w:p w14:paraId="59ADF38D" w14:textId="26A02D46" w:rsidR="00C27D0E" w:rsidRDefault="001C66C2">
            <w:pPr>
              <w:widowControl/>
              <w:jc w:val="left"/>
              <w:rPr>
                <w:rFonts w:ascii="Arial" w:eastAsia="等线" w:hAnsi="Arial" w:cs="Arial"/>
                <w:color w:val="000000"/>
                <w:kern w:val="0"/>
                <w:sz w:val="16"/>
                <w:szCs w:val="16"/>
              </w:rPr>
            </w:pPr>
            <w:del w:id="607" w:author="04-21-1720_01-20-1837_01-20-1836_01-20-1806_01-19-" w:date="2023-04-21T20:27:00Z">
              <w:r w:rsidDel="001773AA">
                <w:rPr>
                  <w:rFonts w:ascii="Arial" w:eastAsia="等线" w:hAnsi="Arial" w:cs="Arial"/>
                  <w:color w:val="000000"/>
                  <w:kern w:val="0"/>
                  <w:sz w:val="16"/>
                  <w:szCs w:val="16"/>
                </w:rPr>
                <w:delText xml:space="preserve">available </w:delText>
              </w:r>
            </w:del>
            <w:ins w:id="608" w:author="04-21-1720_01-20-1837_01-20-1836_01-20-1806_01-19-" w:date="2023-04-21T20:27:00Z">
              <w:r w:rsidR="001773AA">
                <w:rPr>
                  <w:rFonts w:ascii="Arial" w:eastAsia="等线" w:hAnsi="Arial" w:cs="Arial"/>
                  <w:color w:val="000000"/>
                  <w:kern w:val="0"/>
                  <w:sz w:val="16"/>
                  <w:szCs w:val="16"/>
                </w:rPr>
                <w:t>noted</w:t>
              </w:r>
            </w:ins>
          </w:p>
        </w:tc>
        <w:tc>
          <w:tcPr>
            <w:tcW w:w="764" w:type="dxa"/>
            <w:tcBorders>
              <w:top w:val="nil"/>
              <w:left w:val="nil"/>
              <w:bottom w:val="single" w:sz="4" w:space="0" w:color="000000"/>
              <w:right w:val="single" w:sz="4" w:space="0" w:color="000000"/>
            </w:tcBorders>
            <w:shd w:val="clear" w:color="000000" w:fill="FFFF99"/>
          </w:tcPr>
          <w:p w14:paraId="0165436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1773AA" w14:paraId="5E1626A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FEAD79"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751B510"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231803</w:t>
            </w:r>
          </w:p>
        </w:tc>
        <w:tc>
          <w:tcPr>
            <w:tcW w:w="2564" w:type="dxa"/>
            <w:tcBorders>
              <w:top w:val="nil"/>
              <w:left w:val="nil"/>
              <w:bottom w:val="single" w:sz="4" w:space="0" w:color="000000"/>
              <w:right w:val="single" w:sz="4" w:space="0" w:color="000000"/>
            </w:tcBorders>
            <w:shd w:val="clear" w:color="000000" w:fill="FFFF99"/>
          </w:tcPr>
          <w:p w14:paraId="449C0E8D"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the evaluation of solution #9 </w:t>
            </w:r>
          </w:p>
        </w:tc>
        <w:tc>
          <w:tcPr>
            <w:tcW w:w="1730" w:type="dxa"/>
            <w:tcBorders>
              <w:top w:val="nil"/>
              <w:left w:val="nil"/>
              <w:bottom w:val="single" w:sz="4" w:space="0" w:color="000000"/>
              <w:right w:val="single" w:sz="4" w:space="0" w:color="000000"/>
            </w:tcBorders>
            <w:shd w:val="clear" w:color="000000" w:fill="FFFF99"/>
          </w:tcPr>
          <w:p w14:paraId="31E71063"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086C85A7"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650096C"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revision is needed before approval.</w:t>
            </w:r>
          </w:p>
        </w:tc>
        <w:tc>
          <w:tcPr>
            <w:tcW w:w="937" w:type="dxa"/>
            <w:tcBorders>
              <w:top w:val="nil"/>
              <w:left w:val="nil"/>
              <w:bottom w:val="single" w:sz="4" w:space="0" w:color="000000"/>
              <w:right w:val="single" w:sz="4" w:space="0" w:color="000000"/>
            </w:tcBorders>
            <w:shd w:val="clear" w:color="000000" w:fill="FFFF99"/>
          </w:tcPr>
          <w:p w14:paraId="07863F17" w14:textId="6E2A9144" w:rsidR="001773AA" w:rsidRDefault="001773AA" w:rsidP="001773AA">
            <w:pPr>
              <w:widowControl/>
              <w:jc w:val="left"/>
              <w:rPr>
                <w:rFonts w:ascii="Arial" w:eastAsia="等线" w:hAnsi="Arial" w:cs="Arial"/>
                <w:color w:val="000000"/>
                <w:kern w:val="0"/>
                <w:sz w:val="16"/>
                <w:szCs w:val="16"/>
              </w:rPr>
            </w:pPr>
            <w:ins w:id="609" w:author="04-21-1720_01-20-1837_01-20-1836_01-20-1806_01-19-" w:date="2023-04-21T20:27:00Z">
              <w:r w:rsidRPr="000512B3">
                <w:rPr>
                  <w:rFonts w:ascii="Arial" w:eastAsia="等线" w:hAnsi="Arial" w:cs="Arial"/>
                  <w:color w:val="000000"/>
                  <w:kern w:val="0"/>
                  <w:sz w:val="16"/>
                  <w:szCs w:val="16"/>
                </w:rPr>
                <w:t>noted</w:t>
              </w:r>
            </w:ins>
            <w:del w:id="610" w:author="04-21-1720_01-20-1837_01-20-1836_01-20-1806_01-19-" w:date="2023-04-21T20:27:00Z">
              <w:r w:rsidDel="006921B0">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442F1A70"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1773AA" w14:paraId="76EACDA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2D5F16C"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9B6F69"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231804</w:t>
            </w:r>
          </w:p>
        </w:tc>
        <w:tc>
          <w:tcPr>
            <w:tcW w:w="2564" w:type="dxa"/>
            <w:tcBorders>
              <w:top w:val="nil"/>
              <w:left w:val="nil"/>
              <w:bottom w:val="single" w:sz="4" w:space="0" w:color="000000"/>
              <w:right w:val="single" w:sz="4" w:space="0" w:color="000000"/>
            </w:tcBorders>
            <w:shd w:val="clear" w:color="000000" w:fill="FFFF99"/>
          </w:tcPr>
          <w:p w14:paraId="4A0DEB4E"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an evaluation of solution #11 </w:t>
            </w:r>
          </w:p>
        </w:tc>
        <w:tc>
          <w:tcPr>
            <w:tcW w:w="1730" w:type="dxa"/>
            <w:tcBorders>
              <w:top w:val="nil"/>
              <w:left w:val="nil"/>
              <w:bottom w:val="single" w:sz="4" w:space="0" w:color="000000"/>
              <w:right w:val="single" w:sz="4" w:space="0" w:color="000000"/>
            </w:tcBorders>
            <w:shd w:val="clear" w:color="000000" w:fill="FFFF99"/>
          </w:tcPr>
          <w:p w14:paraId="1308F936"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5A4D5958"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4695ECE"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revision is needed before approval.</w:t>
            </w:r>
          </w:p>
        </w:tc>
        <w:tc>
          <w:tcPr>
            <w:tcW w:w="937" w:type="dxa"/>
            <w:tcBorders>
              <w:top w:val="nil"/>
              <w:left w:val="nil"/>
              <w:bottom w:val="single" w:sz="4" w:space="0" w:color="000000"/>
              <w:right w:val="single" w:sz="4" w:space="0" w:color="000000"/>
            </w:tcBorders>
            <w:shd w:val="clear" w:color="000000" w:fill="FFFF99"/>
          </w:tcPr>
          <w:p w14:paraId="3966FCDF" w14:textId="7AEAD06D" w:rsidR="001773AA" w:rsidRDefault="001773AA" w:rsidP="001773AA">
            <w:pPr>
              <w:widowControl/>
              <w:jc w:val="left"/>
              <w:rPr>
                <w:rFonts w:ascii="Arial" w:eastAsia="等线" w:hAnsi="Arial" w:cs="Arial"/>
                <w:color w:val="000000"/>
                <w:kern w:val="0"/>
                <w:sz w:val="16"/>
                <w:szCs w:val="16"/>
              </w:rPr>
            </w:pPr>
            <w:ins w:id="611" w:author="04-21-1720_01-20-1837_01-20-1836_01-20-1806_01-19-" w:date="2023-04-21T20:27:00Z">
              <w:r w:rsidRPr="000512B3">
                <w:rPr>
                  <w:rFonts w:ascii="Arial" w:eastAsia="等线" w:hAnsi="Arial" w:cs="Arial"/>
                  <w:color w:val="000000"/>
                  <w:kern w:val="0"/>
                  <w:sz w:val="16"/>
                  <w:szCs w:val="16"/>
                </w:rPr>
                <w:t>noted</w:t>
              </w:r>
            </w:ins>
            <w:del w:id="612" w:author="04-21-1720_01-20-1837_01-20-1836_01-20-1806_01-19-" w:date="2023-04-21T20:27:00Z">
              <w:r w:rsidDel="006921B0">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3EFFD067"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18A60EC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8DFFEB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3ABEB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231860</w:t>
            </w:r>
          </w:p>
        </w:tc>
        <w:tc>
          <w:tcPr>
            <w:tcW w:w="2564" w:type="dxa"/>
            <w:tcBorders>
              <w:top w:val="nil"/>
              <w:left w:val="nil"/>
              <w:bottom w:val="single" w:sz="4" w:space="0" w:color="000000"/>
              <w:right w:val="single" w:sz="4" w:space="0" w:color="000000"/>
            </w:tcBorders>
            <w:shd w:val="clear" w:color="000000" w:fill="FFFF99"/>
          </w:tcPr>
          <w:p w14:paraId="4CB35A5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update TR33.740 Solution 11 </w:t>
            </w:r>
          </w:p>
        </w:tc>
        <w:tc>
          <w:tcPr>
            <w:tcW w:w="1730" w:type="dxa"/>
            <w:tcBorders>
              <w:top w:val="nil"/>
              <w:left w:val="nil"/>
              <w:bottom w:val="single" w:sz="4" w:space="0" w:color="000000"/>
              <w:right w:val="single" w:sz="4" w:space="0" w:color="000000"/>
            </w:tcBorders>
            <w:shd w:val="clear" w:color="000000" w:fill="FFFF99"/>
          </w:tcPr>
          <w:p w14:paraId="179D3F4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06915CD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1A25F1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clarification/revision before approval</w:t>
            </w:r>
          </w:p>
          <w:p w14:paraId="1D27EDA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provide reply and r1.</w:t>
            </w:r>
          </w:p>
        </w:tc>
        <w:tc>
          <w:tcPr>
            <w:tcW w:w="937" w:type="dxa"/>
            <w:tcBorders>
              <w:top w:val="nil"/>
              <w:left w:val="nil"/>
              <w:bottom w:val="single" w:sz="4" w:space="0" w:color="000000"/>
              <w:right w:val="single" w:sz="4" w:space="0" w:color="000000"/>
            </w:tcBorders>
            <w:shd w:val="clear" w:color="000000" w:fill="FFFF99"/>
          </w:tcPr>
          <w:p w14:paraId="1FD4B46D" w14:textId="1D7FFA57" w:rsidR="00C27D0E" w:rsidRDefault="001C66C2">
            <w:pPr>
              <w:widowControl/>
              <w:jc w:val="left"/>
              <w:rPr>
                <w:rFonts w:ascii="Arial" w:eastAsia="等线" w:hAnsi="Arial" w:cs="Arial"/>
                <w:color w:val="000000"/>
                <w:kern w:val="0"/>
                <w:sz w:val="16"/>
                <w:szCs w:val="16"/>
              </w:rPr>
            </w:pPr>
            <w:del w:id="613" w:author="04-21-1720_01-20-1837_01-20-1836_01-20-1806_01-19-" w:date="2023-04-21T20:29:00Z">
              <w:r w:rsidDel="001773AA">
                <w:rPr>
                  <w:rFonts w:ascii="Arial" w:eastAsia="等线" w:hAnsi="Arial" w:cs="Arial"/>
                  <w:color w:val="000000"/>
                  <w:kern w:val="0"/>
                  <w:sz w:val="16"/>
                  <w:szCs w:val="16"/>
                </w:rPr>
                <w:delText xml:space="preserve">available </w:delText>
              </w:r>
            </w:del>
            <w:ins w:id="614" w:author="04-21-1720_01-20-1837_01-20-1836_01-20-1806_01-19-" w:date="2023-04-21T20:29:00Z">
              <w:r w:rsidR="001773AA">
                <w:rPr>
                  <w:rFonts w:ascii="Arial" w:eastAsia="等线" w:hAnsi="Arial" w:cs="Arial"/>
                  <w:color w:val="000000"/>
                  <w:kern w:val="0"/>
                  <w:sz w:val="16"/>
                  <w:szCs w:val="16"/>
                </w:rPr>
                <w:t>noted</w:t>
              </w:r>
              <w:r w:rsidR="001773AA">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3E1A792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6DC3F3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590D03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F8FA59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231864</w:t>
            </w:r>
          </w:p>
        </w:tc>
        <w:tc>
          <w:tcPr>
            <w:tcW w:w="2564" w:type="dxa"/>
            <w:tcBorders>
              <w:top w:val="nil"/>
              <w:left w:val="nil"/>
              <w:bottom w:val="single" w:sz="4" w:space="0" w:color="000000"/>
              <w:right w:val="single" w:sz="4" w:space="0" w:color="000000"/>
            </w:tcBorders>
            <w:shd w:val="clear" w:color="000000" w:fill="FFFF99"/>
          </w:tcPr>
          <w:p w14:paraId="14D1729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TR33.740 Solution 11 </w:t>
            </w:r>
          </w:p>
        </w:tc>
        <w:tc>
          <w:tcPr>
            <w:tcW w:w="1730" w:type="dxa"/>
            <w:tcBorders>
              <w:top w:val="nil"/>
              <w:left w:val="nil"/>
              <w:bottom w:val="single" w:sz="4" w:space="0" w:color="000000"/>
              <w:right w:val="single" w:sz="4" w:space="0" w:color="000000"/>
            </w:tcBorders>
            <w:shd w:val="clear" w:color="000000" w:fill="FFFF99"/>
          </w:tcPr>
          <w:p w14:paraId="4226F78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6BF2F7F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31FBD9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revision before approval</w:t>
            </w:r>
          </w:p>
          <w:p w14:paraId="53B8EAE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 r1.</w:t>
            </w:r>
          </w:p>
          <w:p w14:paraId="7818575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provide r1.</w:t>
            </w:r>
          </w:p>
        </w:tc>
        <w:tc>
          <w:tcPr>
            <w:tcW w:w="937" w:type="dxa"/>
            <w:tcBorders>
              <w:top w:val="nil"/>
              <w:left w:val="nil"/>
              <w:bottom w:val="single" w:sz="4" w:space="0" w:color="000000"/>
              <w:right w:val="single" w:sz="4" w:space="0" w:color="000000"/>
            </w:tcBorders>
            <w:shd w:val="clear" w:color="000000" w:fill="FFFF99"/>
          </w:tcPr>
          <w:p w14:paraId="58DC7482" w14:textId="2D013081" w:rsidR="00C27D0E" w:rsidRDefault="001773AA">
            <w:pPr>
              <w:widowControl/>
              <w:jc w:val="left"/>
              <w:rPr>
                <w:rFonts w:ascii="Arial" w:eastAsia="等线" w:hAnsi="Arial" w:cs="Arial"/>
                <w:color w:val="000000"/>
                <w:kern w:val="0"/>
                <w:sz w:val="16"/>
                <w:szCs w:val="16"/>
              </w:rPr>
            </w:pPr>
            <w:ins w:id="615" w:author="04-21-1720_01-20-1837_01-20-1836_01-20-1806_01-19-" w:date="2023-04-21T20:29:00Z">
              <w:r w:rsidRPr="001773AA">
                <w:rPr>
                  <w:rFonts w:ascii="Arial" w:eastAsia="等线" w:hAnsi="Arial" w:cs="Arial"/>
                  <w:color w:val="000000"/>
                  <w:kern w:val="0"/>
                  <w:sz w:val="16"/>
                  <w:szCs w:val="16"/>
                </w:rPr>
                <w:t>noted</w:t>
              </w:r>
            </w:ins>
            <w:del w:id="616" w:author="04-21-1720_01-20-1837_01-20-1836_01-20-1806_01-19-" w:date="2023-04-21T20:29:00Z">
              <w:r w:rsidR="001C66C2" w:rsidDel="001773AA">
                <w:rPr>
                  <w:rFonts w:ascii="Arial" w:eastAsia="等线" w:hAnsi="Arial" w:cs="Arial"/>
                  <w:color w:val="000000"/>
                  <w:kern w:val="0"/>
                  <w:sz w:val="16"/>
                  <w:szCs w:val="16"/>
                </w:rPr>
                <w:delText>available</w:delText>
              </w:r>
            </w:del>
            <w:r w:rsidR="001C66C2">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1C6E847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0F0A53D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A71079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D3D7FC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231866</w:t>
            </w:r>
          </w:p>
        </w:tc>
        <w:tc>
          <w:tcPr>
            <w:tcW w:w="2564" w:type="dxa"/>
            <w:tcBorders>
              <w:top w:val="nil"/>
              <w:left w:val="nil"/>
              <w:bottom w:val="single" w:sz="4" w:space="0" w:color="000000"/>
              <w:right w:val="single" w:sz="4" w:space="0" w:color="000000"/>
            </w:tcBorders>
            <w:shd w:val="clear" w:color="000000" w:fill="FFFF99"/>
          </w:tcPr>
          <w:p w14:paraId="7B5ADCA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the evaluation of TR33.740 Solution 23 </w:t>
            </w:r>
          </w:p>
        </w:tc>
        <w:tc>
          <w:tcPr>
            <w:tcW w:w="1730" w:type="dxa"/>
            <w:tcBorders>
              <w:top w:val="nil"/>
              <w:left w:val="nil"/>
              <w:bottom w:val="single" w:sz="4" w:space="0" w:color="000000"/>
              <w:right w:val="single" w:sz="4" w:space="0" w:color="000000"/>
            </w:tcBorders>
            <w:shd w:val="clear" w:color="000000" w:fill="FFFF99"/>
          </w:tcPr>
          <w:p w14:paraId="67D03F8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3B21C289"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 xml:space="preserve">　</w:t>
            </w:r>
          </w:p>
          <w:p w14:paraId="1930C6DB"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[Qualcomm]: requests revision before approval</w:t>
            </w:r>
          </w:p>
          <w:p w14:paraId="55E36287" w14:textId="77777777" w:rsidR="00EF5336" w:rsidRDefault="001C66C2">
            <w:pPr>
              <w:widowControl/>
              <w:jc w:val="left"/>
              <w:rPr>
                <w:ins w:id="617" w:author="04-21-1035_01-20-1837_01-20-1836_01-20-1806_01-19-" w:date="2023-04-21T10:35:00Z"/>
                <w:rFonts w:ascii="Arial" w:eastAsia="等线" w:hAnsi="Arial" w:cs="Arial"/>
                <w:color w:val="000000"/>
                <w:kern w:val="0"/>
                <w:sz w:val="16"/>
                <w:szCs w:val="16"/>
              </w:rPr>
            </w:pPr>
            <w:r w:rsidRPr="00EF5336">
              <w:rPr>
                <w:rFonts w:ascii="Arial" w:eastAsia="等线" w:hAnsi="Arial" w:cs="Arial"/>
                <w:color w:val="000000"/>
                <w:kern w:val="0"/>
                <w:sz w:val="16"/>
                <w:szCs w:val="16"/>
              </w:rPr>
              <w:t>[ChinaTelecom]: the qc’s objection and challenge is over the first challenge time.</w:t>
            </w:r>
          </w:p>
          <w:p w14:paraId="7F49852A" w14:textId="0F47C118" w:rsidR="00C27D0E" w:rsidRPr="00EF5336" w:rsidRDefault="00EF5336">
            <w:pPr>
              <w:widowControl/>
              <w:jc w:val="left"/>
              <w:rPr>
                <w:rFonts w:ascii="Arial" w:eastAsia="等线" w:hAnsi="Arial" w:cs="Arial"/>
                <w:color w:val="000000"/>
                <w:kern w:val="0"/>
                <w:sz w:val="16"/>
                <w:szCs w:val="16"/>
              </w:rPr>
            </w:pPr>
            <w:ins w:id="618" w:author="04-21-1035_01-20-1837_01-20-1836_01-20-1806_01-19-" w:date="2023-04-21T10:35:00Z">
              <w:r>
                <w:rPr>
                  <w:rFonts w:ascii="Arial" w:eastAsia="等线" w:hAnsi="Arial" w:cs="Arial"/>
                  <w:color w:val="000000"/>
                  <w:kern w:val="0"/>
                  <w:sz w:val="16"/>
                  <w:szCs w:val="16"/>
                </w:rPr>
                <w:t>[Qualcomm]: replies to ChinaTelecom</w:t>
              </w:r>
            </w:ins>
          </w:p>
        </w:tc>
        <w:tc>
          <w:tcPr>
            <w:tcW w:w="937" w:type="dxa"/>
            <w:tcBorders>
              <w:top w:val="nil"/>
              <w:left w:val="nil"/>
              <w:bottom w:val="single" w:sz="4" w:space="0" w:color="000000"/>
              <w:right w:val="single" w:sz="4" w:space="0" w:color="000000"/>
            </w:tcBorders>
            <w:shd w:val="clear" w:color="000000" w:fill="FFFF99"/>
          </w:tcPr>
          <w:p w14:paraId="428692A5" w14:textId="60930BE3" w:rsidR="00C27D0E" w:rsidRDefault="001773AA">
            <w:pPr>
              <w:widowControl/>
              <w:jc w:val="left"/>
              <w:rPr>
                <w:rFonts w:ascii="Arial" w:eastAsia="等线" w:hAnsi="Arial" w:cs="Arial"/>
                <w:color w:val="000000"/>
                <w:kern w:val="0"/>
                <w:sz w:val="16"/>
                <w:szCs w:val="16"/>
              </w:rPr>
            </w:pPr>
            <w:ins w:id="619" w:author="04-21-1720_01-20-1837_01-20-1836_01-20-1806_01-19-" w:date="2023-04-21T20:29:00Z">
              <w:r w:rsidRPr="001773AA">
                <w:rPr>
                  <w:rFonts w:ascii="Arial" w:eastAsia="等线" w:hAnsi="Arial" w:cs="Arial"/>
                  <w:color w:val="000000"/>
                  <w:kern w:val="0"/>
                  <w:sz w:val="16"/>
                  <w:szCs w:val="16"/>
                </w:rPr>
                <w:t>noted</w:t>
              </w:r>
            </w:ins>
            <w:del w:id="620" w:author="04-21-1720_01-20-1837_01-20-1836_01-20-1806_01-19-" w:date="2023-04-21T20:29:00Z">
              <w:r w:rsidR="001C66C2" w:rsidDel="001773AA">
                <w:rPr>
                  <w:rFonts w:ascii="Arial" w:eastAsia="等线" w:hAnsi="Arial" w:cs="Arial"/>
                  <w:color w:val="000000"/>
                  <w:kern w:val="0"/>
                  <w:sz w:val="16"/>
                  <w:szCs w:val="16"/>
                </w:rPr>
                <w:delText>available</w:delText>
              </w:r>
            </w:del>
            <w:r w:rsidR="001C66C2">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3FB49D7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796F75D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3F6F5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9F4FB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231867</w:t>
            </w:r>
          </w:p>
        </w:tc>
        <w:tc>
          <w:tcPr>
            <w:tcW w:w="2564" w:type="dxa"/>
            <w:tcBorders>
              <w:top w:val="nil"/>
              <w:left w:val="nil"/>
              <w:bottom w:val="single" w:sz="4" w:space="0" w:color="000000"/>
              <w:right w:val="single" w:sz="4" w:space="0" w:color="000000"/>
            </w:tcBorders>
            <w:shd w:val="clear" w:color="000000" w:fill="FFFF99"/>
          </w:tcPr>
          <w:p w14:paraId="10C1398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the evaluation of TR33.740 Solution 24 </w:t>
            </w:r>
          </w:p>
        </w:tc>
        <w:tc>
          <w:tcPr>
            <w:tcW w:w="1730" w:type="dxa"/>
            <w:tcBorders>
              <w:top w:val="nil"/>
              <w:left w:val="nil"/>
              <w:bottom w:val="single" w:sz="4" w:space="0" w:color="000000"/>
              <w:right w:val="single" w:sz="4" w:space="0" w:color="000000"/>
            </w:tcBorders>
            <w:shd w:val="clear" w:color="000000" w:fill="FFFF99"/>
          </w:tcPr>
          <w:p w14:paraId="5FC7DB8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113DF02A"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[Qualcomm]: requests revision before approval</w:t>
            </w:r>
            <w:r w:rsidRPr="00EF5336">
              <w:rPr>
                <w:rFonts w:ascii="Arial" w:eastAsia="等线" w:hAnsi="Arial" w:cs="Arial"/>
                <w:color w:val="000000"/>
                <w:kern w:val="0"/>
                <w:sz w:val="16"/>
                <w:szCs w:val="16"/>
              </w:rPr>
              <w:t xml:space="preserve">　</w:t>
            </w:r>
          </w:p>
          <w:p w14:paraId="2354A39C" w14:textId="77777777" w:rsidR="00EF5336" w:rsidRDefault="001C66C2">
            <w:pPr>
              <w:widowControl/>
              <w:jc w:val="left"/>
              <w:rPr>
                <w:ins w:id="621" w:author="04-21-1035_01-20-1837_01-20-1836_01-20-1806_01-19-" w:date="2023-04-21T10:35:00Z"/>
                <w:rFonts w:ascii="Arial" w:eastAsia="等线" w:hAnsi="Arial" w:cs="Arial"/>
                <w:color w:val="000000"/>
                <w:kern w:val="0"/>
                <w:sz w:val="16"/>
                <w:szCs w:val="16"/>
              </w:rPr>
            </w:pPr>
            <w:r w:rsidRPr="00EF5336">
              <w:rPr>
                <w:rFonts w:ascii="Arial" w:eastAsia="等线" w:hAnsi="Arial" w:cs="Arial"/>
                <w:color w:val="000000"/>
                <w:kern w:val="0"/>
                <w:sz w:val="16"/>
                <w:szCs w:val="16"/>
              </w:rPr>
              <w:t>[ChinaTelecom]: the qc’s objection and challenge is over the ddl.</w:t>
            </w:r>
          </w:p>
          <w:p w14:paraId="1033231F" w14:textId="01156FDE" w:rsidR="00C27D0E" w:rsidRPr="00EF5336" w:rsidRDefault="00EF5336">
            <w:pPr>
              <w:widowControl/>
              <w:jc w:val="left"/>
              <w:rPr>
                <w:rFonts w:ascii="Arial" w:eastAsia="等线" w:hAnsi="Arial" w:cs="Arial"/>
                <w:color w:val="000000"/>
                <w:kern w:val="0"/>
                <w:sz w:val="16"/>
                <w:szCs w:val="16"/>
              </w:rPr>
            </w:pPr>
            <w:ins w:id="622" w:author="04-21-1035_01-20-1837_01-20-1836_01-20-1806_01-19-" w:date="2023-04-21T10:35:00Z">
              <w:r>
                <w:rPr>
                  <w:rFonts w:ascii="Arial" w:eastAsia="等线" w:hAnsi="Arial" w:cs="Arial"/>
                  <w:color w:val="000000"/>
                  <w:kern w:val="0"/>
                  <w:sz w:val="16"/>
                  <w:szCs w:val="16"/>
                </w:rPr>
                <w:t>[Qualcomm]: replies to ChinaTelecom</w:t>
              </w:r>
            </w:ins>
          </w:p>
        </w:tc>
        <w:tc>
          <w:tcPr>
            <w:tcW w:w="937" w:type="dxa"/>
            <w:tcBorders>
              <w:top w:val="nil"/>
              <w:left w:val="nil"/>
              <w:bottom w:val="single" w:sz="4" w:space="0" w:color="000000"/>
              <w:right w:val="single" w:sz="4" w:space="0" w:color="000000"/>
            </w:tcBorders>
            <w:shd w:val="clear" w:color="000000" w:fill="FFFF99"/>
          </w:tcPr>
          <w:p w14:paraId="14D72804" w14:textId="5C008F6C" w:rsidR="00C27D0E" w:rsidRDefault="001773AA">
            <w:pPr>
              <w:widowControl/>
              <w:jc w:val="left"/>
              <w:rPr>
                <w:rFonts w:ascii="Arial" w:eastAsia="等线" w:hAnsi="Arial" w:cs="Arial"/>
                <w:color w:val="000000"/>
                <w:kern w:val="0"/>
                <w:sz w:val="16"/>
                <w:szCs w:val="16"/>
              </w:rPr>
            </w:pPr>
            <w:ins w:id="623" w:author="04-21-1720_01-20-1837_01-20-1836_01-20-1806_01-19-" w:date="2023-04-21T20:29:00Z">
              <w:r w:rsidRPr="001773AA">
                <w:rPr>
                  <w:rFonts w:ascii="Arial" w:eastAsia="等线" w:hAnsi="Arial" w:cs="Arial"/>
                  <w:color w:val="000000"/>
                  <w:kern w:val="0"/>
                  <w:sz w:val="16"/>
                  <w:szCs w:val="16"/>
                </w:rPr>
                <w:t>noted</w:t>
              </w:r>
            </w:ins>
            <w:del w:id="624" w:author="04-21-1720_01-20-1837_01-20-1836_01-20-1806_01-19-" w:date="2023-04-21T20:29:00Z">
              <w:r w:rsidR="001C66C2" w:rsidDel="001773AA">
                <w:rPr>
                  <w:rFonts w:ascii="Arial" w:eastAsia="等线" w:hAnsi="Arial" w:cs="Arial"/>
                  <w:color w:val="000000"/>
                  <w:kern w:val="0"/>
                  <w:sz w:val="16"/>
                  <w:szCs w:val="16"/>
                </w:rPr>
                <w:delText>available</w:delText>
              </w:r>
            </w:del>
            <w:r w:rsidR="001C66C2">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1D26ED6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3B0E5E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408B3F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EDC68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231998</w:t>
            </w:r>
          </w:p>
        </w:tc>
        <w:tc>
          <w:tcPr>
            <w:tcW w:w="2564" w:type="dxa"/>
            <w:tcBorders>
              <w:top w:val="nil"/>
              <w:left w:val="nil"/>
              <w:bottom w:val="single" w:sz="4" w:space="0" w:color="000000"/>
              <w:right w:val="single" w:sz="4" w:space="0" w:color="000000"/>
            </w:tcBorders>
            <w:shd w:val="clear" w:color="000000" w:fill="FFFF99"/>
          </w:tcPr>
          <w:p w14:paraId="68E700A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EN Resolution of Sol #33 </w:t>
            </w:r>
          </w:p>
        </w:tc>
        <w:tc>
          <w:tcPr>
            <w:tcW w:w="1730" w:type="dxa"/>
            <w:tcBorders>
              <w:top w:val="nil"/>
              <w:left w:val="nil"/>
              <w:bottom w:val="single" w:sz="4" w:space="0" w:color="000000"/>
              <w:right w:val="single" w:sz="4" w:space="0" w:color="000000"/>
            </w:tcBorders>
            <w:shd w:val="clear" w:color="000000" w:fill="FFFF99"/>
          </w:tcPr>
          <w:p w14:paraId="011153C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KT </w:t>
            </w:r>
          </w:p>
        </w:tc>
        <w:tc>
          <w:tcPr>
            <w:tcW w:w="3779" w:type="dxa"/>
            <w:tcBorders>
              <w:top w:val="nil"/>
              <w:left w:val="nil"/>
              <w:bottom w:val="single" w:sz="4" w:space="0" w:color="000000"/>
              <w:right w:val="single" w:sz="4" w:space="0" w:color="000000"/>
            </w:tcBorders>
            <w:shd w:val="clear" w:color="000000" w:fill="FFFF99"/>
          </w:tcPr>
          <w:p w14:paraId="10C6A600"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 xml:space="preserve">　</w:t>
            </w:r>
          </w:p>
          <w:p w14:paraId="2FDAF8C9"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[Ericsson] : provides comments and ask questions</w:t>
            </w:r>
          </w:p>
          <w:p w14:paraId="7E87117E"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[Samsung]: provides responses and r1.</w:t>
            </w:r>
          </w:p>
          <w:p w14:paraId="1EB7087F"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lastRenderedPageBreak/>
              <w:t>[Huawei, HiSilicon]: revision/clarification are needed before approval.</w:t>
            </w:r>
          </w:p>
          <w:p w14:paraId="6ECDB9CA"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[Samsung]: provides r2</w:t>
            </w:r>
          </w:p>
          <w:p w14:paraId="4BCD38BC" w14:textId="77777777" w:rsidR="00EF5336" w:rsidRDefault="001C66C2">
            <w:pPr>
              <w:widowControl/>
              <w:jc w:val="left"/>
              <w:rPr>
                <w:ins w:id="625" w:author="04-21-1028_01-20-1837_01-20-1836_01-20-1806_01-19-" w:date="2023-04-21T10:28:00Z"/>
                <w:rFonts w:ascii="Arial" w:eastAsia="等线" w:hAnsi="Arial" w:cs="Arial"/>
                <w:color w:val="000000"/>
                <w:kern w:val="0"/>
                <w:sz w:val="16"/>
                <w:szCs w:val="16"/>
              </w:rPr>
            </w:pPr>
            <w:r w:rsidRPr="00EF5336">
              <w:rPr>
                <w:rFonts w:ascii="Arial" w:eastAsia="等线" w:hAnsi="Arial" w:cs="Arial"/>
                <w:color w:val="000000"/>
                <w:kern w:val="0"/>
                <w:sz w:val="16"/>
                <w:szCs w:val="16"/>
              </w:rPr>
              <w:t>[Huawei, HiSilicon]: fine with r2.</w:t>
            </w:r>
          </w:p>
          <w:p w14:paraId="655D696D" w14:textId="1B06609C" w:rsidR="00C27D0E" w:rsidRPr="00EF5336" w:rsidRDefault="00EF5336">
            <w:pPr>
              <w:widowControl/>
              <w:jc w:val="left"/>
              <w:rPr>
                <w:rFonts w:ascii="Arial" w:eastAsia="等线" w:hAnsi="Arial" w:cs="Arial"/>
                <w:color w:val="000000"/>
                <w:kern w:val="0"/>
                <w:sz w:val="16"/>
                <w:szCs w:val="16"/>
              </w:rPr>
            </w:pPr>
            <w:ins w:id="626" w:author="04-21-1028_01-20-1837_01-20-1836_01-20-1806_01-19-" w:date="2023-04-21T10:28:00Z">
              <w:r>
                <w:rPr>
                  <w:rFonts w:ascii="Arial" w:eastAsia="等线" w:hAnsi="Arial" w:cs="Arial"/>
                  <w:color w:val="000000"/>
                  <w:kern w:val="0"/>
                  <w:sz w:val="16"/>
                  <w:szCs w:val="16"/>
                </w:rPr>
                <w:t>[Ericsson]: ok with r2.</w:t>
              </w:r>
            </w:ins>
          </w:p>
        </w:tc>
        <w:tc>
          <w:tcPr>
            <w:tcW w:w="937" w:type="dxa"/>
            <w:tcBorders>
              <w:top w:val="nil"/>
              <w:left w:val="nil"/>
              <w:bottom w:val="single" w:sz="4" w:space="0" w:color="000000"/>
              <w:right w:val="single" w:sz="4" w:space="0" w:color="000000"/>
            </w:tcBorders>
            <w:shd w:val="clear" w:color="000000" w:fill="FFFF99"/>
          </w:tcPr>
          <w:p w14:paraId="4BA25BEE" w14:textId="29E4673A" w:rsidR="00C27D0E" w:rsidRDefault="001C66C2">
            <w:pPr>
              <w:widowControl/>
              <w:jc w:val="left"/>
              <w:rPr>
                <w:rFonts w:ascii="Arial" w:eastAsia="等线" w:hAnsi="Arial" w:cs="Arial"/>
                <w:color w:val="000000"/>
                <w:kern w:val="0"/>
                <w:sz w:val="16"/>
                <w:szCs w:val="16"/>
              </w:rPr>
            </w:pPr>
            <w:del w:id="627" w:author="04-21-1720_01-20-1837_01-20-1836_01-20-1806_01-19-" w:date="2023-04-21T20:31:00Z">
              <w:r w:rsidDel="001773AA">
                <w:rPr>
                  <w:rFonts w:ascii="Arial" w:eastAsia="等线" w:hAnsi="Arial" w:cs="Arial"/>
                  <w:color w:val="000000"/>
                  <w:kern w:val="0"/>
                  <w:sz w:val="16"/>
                  <w:szCs w:val="16"/>
                </w:rPr>
                <w:lastRenderedPageBreak/>
                <w:delText xml:space="preserve">available </w:delText>
              </w:r>
            </w:del>
            <w:ins w:id="628" w:author="04-21-1720_01-20-1837_01-20-1836_01-20-1806_01-19-" w:date="2023-04-21T20:31:00Z">
              <w:r w:rsidR="001773AA">
                <w:rPr>
                  <w:rFonts w:ascii="Arial" w:eastAsia="等线" w:hAnsi="Arial" w:cs="Arial"/>
                  <w:color w:val="000000"/>
                  <w:kern w:val="0"/>
                  <w:sz w:val="16"/>
                  <w:szCs w:val="16"/>
                </w:rPr>
                <w:t>approved</w:t>
              </w:r>
            </w:ins>
          </w:p>
        </w:tc>
        <w:tc>
          <w:tcPr>
            <w:tcW w:w="764" w:type="dxa"/>
            <w:tcBorders>
              <w:top w:val="nil"/>
              <w:left w:val="nil"/>
              <w:bottom w:val="single" w:sz="4" w:space="0" w:color="000000"/>
              <w:right w:val="single" w:sz="4" w:space="0" w:color="000000"/>
            </w:tcBorders>
            <w:shd w:val="clear" w:color="000000" w:fill="FFFF99"/>
          </w:tcPr>
          <w:p w14:paraId="2EAD916E" w14:textId="2590A22B"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629" w:author="04-21-1720_01-20-1837_01-20-1836_01-20-1806_01-19-" w:date="2023-04-21T20:31:00Z">
              <w:r w:rsidR="001773AA">
                <w:rPr>
                  <w:rFonts w:ascii="Arial" w:eastAsia="等线" w:hAnsi="Arial" w:cs="Arial"/>
                  <w:color w:val="000000"/>
                  <w:kern w:val="0"/>
                  <w:sz w:val="16"/>
                  <w:szCs w:val="16"/>
                </w:rPr>
                <w:t>R2</w:t>
              </w:r>
            </w:ins>
          </w:p>
        </w:tc>
      </w:tr>
      <w:tr w:rsidR="00C27D0E" w14:paraId="458D859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46FB61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A86F0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232008</w:t>
            </w:r>
          </w:p>
        </w:tc>
        <w:tc>
          <w:tcPr>
            <w:tcW w:w="2564" w:type="dxa"/>
            <w:tcBorders>
              <w:top w:val="nil"/>
              <w:left w:val="nil"/>
              <w:bottom w:val="single" w:sz="4" w:space="0" w:color="000000"/>
              <w:right w:val="single" w:sz="4" w:space="0" w:color="000000"/>
            </w:tcBorders>
            <w:shd w:val="clear" w:color="000000" w:fill="FFFF99"/>
          </w:tcPr>
          <w:p w14:paraId="34B8835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TR33.740 Update Solution16 for removing EN </w:t>
            </w:r>
          </w:p>
        </w:tc>
        <w:tc>
          <w:tcPr>
            <w:tcW w:w="1730" w:type="dxa"/>
            <w:tcBorders>
              <w:top w:val="nil"/>
              <w:left w:val="nil"/>
              <w:bottom w:val="single" w:sz="4" w:space="0" w:color="000000"/>
              <w:right w:val="single" w:sz="4" w:space="0" w:color="000000"/>
            </w:tcBorders>
            <w:shd w:val="clear" w:color="000000" w:fill="FFFF99"/>
          </w:tcPr>
          <w:p w14:paraId="259356A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206F36E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59A22A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revision is needed before approval.</w:t>
            </w:r>
          </w:p>
          <w:p w14:paraId="652FEEE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 r1 to address HW’s comments.</w:t>
            </w:r>
          </w:p>
          <w:p w14:paraId="7AED016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fine with r1.</w:t>
            </w:r>
          </w:p>
        </w:tc>
        <w:tc>
          <w:tcPr>
            <w:tcW w:w="937" w:type="dxa"/>
            <w:tcBorders>
              <w:top w:val="nil"/>
              <w:left w:val="nil"/>
              <w:bottom w:val="single" w:sz="4" w:space="0" w:color="000000"/>
              <w:right w:val="single" w:sz="4" w:space="0" w:color="000000"/>
            </w:tcBorders>
            <w:shd w:val="clear" w:color="000000" w:fill="FFFF99"/>
          </w:tcPr>
          <w:p w14:paraId="715B1B43" w14:textId="70C6402F" w:rsidR="00C27D0E" w:rsidRDefault="001C66C2">
            <w:pPr>
              <w:widowControl/>
              <w:jc w:val="left"/>
              <w:rPr>
                <w:rFonts w:ascii="Arial" w:eastAsia="等线" w:hAnsi="Arial" w:cs="Arial"/>
                <w:color w:val="000000"/>
                <w:kern w:val="0"/>
                <w:sz w:val="16"/>
                <w:szCs w:val="16"/>
              </w:rPr>
            </w:pPr>
            <w:del w:id="630" w:author="04-21-1720_01-20-1837_01-20-1836_01-20-1806_01-19-" w:date="2023-04-21T20:32:00Z">
              <w:r w:rsidDel="001773AA">
                <w:rPr>
                  <w:rFonts w:ascii="Arial" w:eastAsia="等线" w:hAnsi="Arial" w:cs="Arial"/>
                  <w:color w:val="000000"/>
                  <w:kern w:val="0"/>
                  <w:sz w:val="16"/>
                  <w:szCs w:val="16"/>
                </w:rPr>
                <w:delText xml:space="preserve">available </w:delText>
              </w:r>
            </w:del>
            <w:ins w:id="631" w:author="04-21-1720_01-20-1837_01-20-1836_01-20-1806_01-19-" w:date="2023-04-21T20:32:00Z">
              <w:r w:rsidR="001773AA">
                <w:rPr>
                  <w:rFonts w:ascii="Arial" w:eastAsia="等线" w:hAnsi="Arial" w:cs="Arial"/>
                  <w:color w:val="000000"/>
                  <w:kern w:val="0"/>
                  <w:sz w:val="16"/>
                  <w:szCs w:val="16"/>
                </w:rPr>
                <w:t>approved</w:t>
              </w:r>
              <w:r w:rsidR="001773AA">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4F31D38C" w14:textId="43C9C01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632" w:author="04-21-1720_01-20-1837_01-20-1836_01-20-1806_01-19-" w:date="2023-04-21T20:32:00Z">
              <w:r w:rsidR="001773AA">
                <w:rPr>
                  <w:rFonts w:ascii="Arial" w:eastAsia="等线" w:hAnsi="Arial" w:cs="Arial"/>
                  <w:color w:val="000000"/>
                  <w:kern w:val="0"/>
                  <w:sz w:val="16"/>
                  <w:szCs w:val="16"/>
                </w:rPr>
                <w:t>R1</w:t>
              </w:r>
            </w:ins>
          </w:p>
        </w:tc>
      </w:tr>
      <w:tr w:rsidR="00C27D0E" w14:paraId="5FBCD5C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14AC2A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196CF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232009</w:t>
            </w:r>
          </w:p>
        </w:tc>
        <w:tc>
          <w:tcPr>
            <w:tcW w:w="2564" w:type="dxa"/>
            <w:tcBorders>
              <w:top w:val="nil"/>
              <w:left w:val="nil"/>
              <w:bottom w:val="single" w:sz="4" w:space="0" w:color="000000"/>
              <w:right w:val="single" w:sz="4" w:space="0" w:color="000000"/>
            </w:tcBorders>
            <w:shd w:val="clear" w:color="000000" w:fill="FFFF99"/>
          </w:tcPr>
          <w:p w14:paraId="4676D8D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TR33.740 Update Solution28 for removing ENs </w:t>
            </w:r>
          </w:p>
        </w:tc>
        <w:tc>
          <w:tcPr>
            <w:tcW w:w="1730" w:type="dxa"/>
            <w:tcBorders>
              <w:top w:val="nil"/>
              <w:left w:val="nil"/>
              <w:bottom w:val="single" w:sz="4" w:space="0" w:color="000000"/>
              <w:right w:val="single" w:sz="4" w:space="0" w:color="000000"/>
            </w:tcBorders>
            <w:shd w:val="clear" w:color="000000" w:fill="FFFF99"/>
          </w:tcPr>
          <w:p w14:paraId="586A5D8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03936D60"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 xml:space="preserve">　</w:t>
            </w:r>
          </w:p>
          <w:p w14:paraId="49D7A11D"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[Huawei, HiSilicon]: clarification and revision are needed before approval.</w:t>
            </w:r>
          </w:p>
          <w:p w14:paraId="704CB9F0"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[Interdigital]: clarifications/revision required.</w:t>
            </w:r>
          </w:p>
          <w:p w14:paraId="4A861550"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[Interdigital]: clarifications/revision required.</w:t>
            </w:r>
          </w:p>
          <w:p w14:paraId="14EC71E9"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[Philips] supports in general this proposal. Provides input. Suggest trying to avoid EN and including NOTES instead to make progress.</w:t>
            </w:r>
          </w:p>
          <w:p w14:paraId="1B6C3191" w14:textId="77777777" w:rsidR="00AD1894" w:rsidRPr="00D87657" w:rsidRDefault="001C66C2">
            <w:pPr>
              <w:widowControl/>
              <w:jc w:val="left"/>
              <w:rPr>
                <w:ins w:id="633" w:author="04-21-1012_01-20-1837_01-20-1836_01-20-1806_01-19-" w:date="2023-04-21T10:12:00Z"/>
                <w:rFonts w:ascii="Arial" w:eastAsia="等线" w:hAnsi="Arial" w:cs="Arial"/>
                <w:color w:val="000000"/>
                <w:kern w:val="0"/>
                <w:sz w:val="16"/>
                <w:szCs w:val="16"/>
              </w:rPr>
            </w:pPr>
            <w:r w:rsidRPr="00D87657">
              <w:rPr>
                <w:rFonts w:ascii="Arial" w:eastAsia="等线" w:hAnsi="Arial" w:cs="Arial"/>
                <w:color w:val="000000"/>
                <w:kern w:val="0"/>
                <w:sz w:val="16"/>
                <w:szCs w:val="16"/>
              </w:rPr>
              <w:t>[CATT]: Provide r1 to address the comments.</w:t>
            </w:r>
          </w:p>
          <w:p w14:paraId="7556AF1A" w14:textId="77777777" w:rsidR="00EF5336" w:rsidRPr="00D87657" w:rsidRDefault="00AD1894">
            <w:pPr>
              <w:widowControl/>
              <w:jc w:val="left"/>
              <w:rPr>
                <w:ins w:id="634" w:author="04-21-1028_01-20-1837_01-20-1836_01-20-1806_01-19-" w:date="2023-04-21T10:28:00Z"/>
                <w:rFonts w:ascii="Arial" w:eastAsia="等线" w:hAnsi="Arial" w:cs="Arial"/>
                <w:color w:val="000000"/>
                <w:kern w:val="0"/>
                <w:sz w:val="16"/>
                <w:szCs w:val="16"/>
              </w:rPr>
            </w:pPr>
            <w:ins w:id="635" w:author="04-21-1012_01-20-1837_01-20-1836_01-20-1806_01-19-" w:date="2023-04-21T10:12:00Z">
              <w:r w:rsidRPr="00D87657">
                <w:rPr>
                  <w:rFonts w:ascii="Arial" w:eastAsia="等线" w:hAnsi="Arial" w:cs="Arial"/>
                  <w:color w:val="000000"/>
                  <w:kern w:val="0"/>
                  <w:sz w:val="16"/>
                  <w:szCs w:val="16"/>
                </w:rPr>
                <w:t>[Interdigital]: r1 not found in the draft folder</w:t>
              </w:r>
            </w:ins>
          </w:p>
          <w:p w14:paraId="36F65B1D" w14:textId="77777777" w:rsidR="00EF5336" w:rsidRPr="00D87657" w:rsidRDefault="00EF5336">
            <w:pPr>
              <w:widowControl/>
              <w:jc w:val="left"/>
              <w:rPr>
                <w:ins w:id="636" w:author="04-21-1028_01-20-1837_01-20-1836_01-20-1806_01-19-" w:date="2023-04-21T10:28:00Z"/>
                <w:rFonts w:ascii="Arial" w:eastAsia="等线" w:hAnsi="Arial" w:cs="Arial"/>
                <w:color w:val="000000"/>
                <w:kern w:val="0"/>
                <w:sz w:val="16"/>
                <w:szCs w:val="16"/>
              </w:rPr>
            </w:pPr>
            <w:ins w:id="637" w:author="04-21-1028_01-20-1837_01-20-1836_01-20-1806_01-19-" w:date="2023-04-21T10:28:00Z">
              <w:r w:rsidRPr="00D87657">
                <w:rPr>
                  <w:rFonts w:ascii="Arial" w:eastAsia="等线" w:hAnsi="Arial" w:cs="Arial"/>
                  <w:color w:val="000000"/>
                  <w:kern w:val="0"/>
                  <w:sz w:val="16"/>
                  <w:szCs w:val="16"/>
                </w:rPr>
                <w:t>[CATT]: r1 is in drafts folder.</w:t>
              </w:r>
            </w:ins>
          </w:p>
          <w:p w14:paraId="3E11AAEF" w14:textId="77777777" w:rsidR="00951A8C" w:rsidRPr="00D87657" w:rsidRDefault="00EF5336">
            <w:pPr>
              <w:widowControl/>
              <w:jc w:val="left"/>
              <w:rPr>
                <w:ins w:id="638" w:author="04-21-1400_01-20-1837_01-20-1836_01-20-1806_01-19-" w:date="2023-04-21T14:01:00Z"/>
                <w:rFonts w:ascii="Arial" w:eastAsia="等线" w:hAnsi="Arial" w:cs="Arial"/>
                <w:color w:val="000000"/>
                <w:kern w:val="0"/>
                <w:sz w:val="16"/>
                <w:szCs w:val="16"/>
              </w:rPr>
            </w:pPr>
            <w:ins w:id="639" w:author="04-21-1028_01-20-1837_01-20-1836_01-20-1806_01-19-" w:date="2023-04-21T10:28:00Z">
              <w:r w:rsidRPr="00D87657">
                <w:rPr>
                  <w:rFonts w:ascii="Arial" w:eastAsia="等线" w:hAnsi="Arial" w:cs="Arial"/>
                  <w:color w:val="000000"/>
                  <w:kern w:val="0"/>
                  <w:sz w:val="16"/>
                  <w:szCs w:val="16"/>
                </w:rPr>
                <w:t>[Interdigital]: revision required.</w:t>
              </w:r>
            </w:ins>
          </w:p>
          <w:p w14:paraId="6D08961F" w14:textId="77777777" w:rsidR="00951A8C" w:rsidRPr="00D87657" w:rsidRDefault="00951A8C">
            <w:pPr>
              <w:widowControl/>
              <w:jc w:val="left"/>
              <w:rPr>
                <w:ins w:id="640" w:author="04-21-1400_01-20-1837_01-20-1836_01-20-1806_01-19-" w:date="2023-04-21T14:01:00Z"/>
                <w:rFonts w:ascii="Arial" w:eastAsia="等线" w:hAnsi="Arial" w:cs="Arial"/>
                <w:color w:val="000000"/>
                <w:kern w:val="0"/>
                <w:sz w:val="16"/>
                <w:szCs w:val="16"/>
              </w:rPr>
            </w:pPr>
            <w:ins w:id="641" w:author="04-21-1400_01-20-1837_01-20-1836_01-20-1806_01-19-" w:date="2023-04-21T14:01:00Z">
              <w:r w:rsidRPr="00D87657">
                <w:rPr>
                  <w:rFonts w:ascii="Arial" w:eastAsia="等线" w:hAnsi="Arial" w:cs="Arial"/>
                  <w:color w:val="000000"/>
                  <w:kern w:val="0"/>
                  <w:sz w:val="16"/>
                  <w:szCs w:val="16"/>
                </w:rPr>
                <w:t>[CATT] Provided r2 for adding the new ENs provided by Interdigital.</w:t>
              </w:r>
            </w:ins>
          </w:p>
          <w:p w14:paraId="399F8696" w14:textId="77777777" w:rsidR="00951A8C" w:rsidRPr="00D87657" w:rsidRDefault="00951A8C">
            <w:pPr>
              <w:widowControl/>
              <w:jc w:val="left"/>
              <w:rPr>
                <w:ins w:id="642" w:author="04-21-1400_01-20-1837_01-20-1836_01-20-1806_01-19-" w:date="2023-04-21T14:01:00Z"/>
                <w:rFonts w:ascii="Arial" w:eastAsia="等线" w:hAnsi="Arial" w:cs="Arial"/>
                <w:color w:val="000000"/>
                <w:kern w:val="0"/>
                <w:sz w:val="16"/>
                <w:szCs w:val="16"/>
              </w:rPr>
            </w:pPr>
            <w:ins w:id="643" w:author="04-21-1400_01-20-1837_01-20-1836_01-20-1806_01-19-" w:date="2023-04-21T14:01:00Z">
              <w:r w:rsidRPr="00D87657">
                <w:rPr>
                  <w:rFonts w:ascii="Arial" w:eastAsia="等线" w:hAnsi="Arial" w:cs="Arial"/>
                  <w:color w:val="000000"/>
                  <w:kern w:val="0"/>
                  <w:sz w:val="16"/>
                  <w:szCs w:val="16"/>
                </w:rPr>
                <w:t>[Interdigital]: comments to r2.</w:t>
              </w:r>
            </w:ins>
          </w:p>
          <w:p w14:paraId="7B0098E1" w14:textId="77777777" w:rsidR="00FF7228" w:rsidRPr="00D87657" w:rsidRDefault="00951A8C">
            <w:pPr>
              <w:widowControl/>
              <w:jc w:val="left"/>
              <w:rPr>
                <w:ins w:id="644" w:author="04-21-1721_04-21-1720_01-20-1837_01-20-1836_01-20-" w:date="2023-04-21T17:22:00Z"/>
                <w:rFonts w:ascii="Arial" w:eastAsia="等线" w:hAnsi="Arial" w:cs="Arial"/>
                <w:color w:val="000000"/>
                <w:kern w:val="0"/>
                <w:sz w:val="16"/>
                <w:szCs w:val="16"/>
              </w:rPr>
            </w:pPr>
            <w:ins w:id="645" w:author="04-21-1400_01-20-1837_01-20-1836_01-20-1806_01-19-" w:date="2023-04-21T14:01:00Z">
              <w:r w:rsidRPr="00D87657">
                <w:rPr>
                  <w:rFonts w:ascii="Arial" w:eastAsia="等线" w:hAnsi="Arial" w:cs="Arial"/>
                  <w:color w:val="000000"/>
                  <w:kern w:val="0"/>
                  <w:sz w:val="16"/>
                  <w:szCs w:val="16"/>
                </w:rPr>
                <w:t>[CATT]: Provide r2 for restoring an EN.</w:t>
              </w:r>
            </w:ins>
          </w:p>
          <w:p w14:paraId="23D899B3" w14:textId="77777777" w:rsidR="00D87657" w:rsidRDefault="00FF7228">
            <w:pPr>
              <w:widowControl/>
              <w:jc w:val="left"/>
              <w:rPr>
                <w:ins w:id="646" w:author="04-21-1925_04-21-1720_01-20-1837_01-20-1836_01-20-" w:date="2023-04-21T19:25:00Z"/>
                <w:rFonts w:ascii="Arial" w:eastAsia="等线" w:hAnsi="Arial" w:cs="Arial"/>
                <w:color w:val="000000"/>
                <w:kern w:val="0"/>
                <w:sz w:val="16"/>
                <w:szCs w:val="16"/>
              </w:rPr>
            </w:pPr>
            <w:ins w:id="647" w:author="04-21-1721_04-21-1720_01-20-1837_01-20-1836_01-20-" w:date="2023-04-21T17:22:00Z">
              <w:r w:rsidRPr="00D87657">
                <w:rPr>
                  <w:rFonts w:ascii="Arial" w:eastAsia="等线" w:hAnsi="Arial" w:cs="Arial"/>
                  <w:color w:val="000000"/>
                  <w:kern w:val="0"/>
                  <w:sz w:val="16"/>
                  <w:szCs w:val="16"/>
                </w:rPr>
                <w:t>[Interdigital]: fine with r3.</w:t>
              </w:r>
            </w:ins>
          </w:p>
          <w:p w14:paraId="6710F2D7" w14:textId="77777777" w:rsidR="00C27D0E" w:rsidRDefault="00D87657">
            <w:pPr>
              <w:widowControl/>
              <w:jc w:val="left"/>
              <w:rPr>
                <w:ins w:id="648" w:author="04-21-1720_01-20-1837_01-20-1836_01-20-1806_01-19-" w:date="2023-04-21T20:01:00Z"/>
                <w:rFonts w:ascii="Arial" w:eastAsia="等线" w:hAnsi="Arial" w:cs="Arial"/>
                <w:color w:val="000000"/>
                <w:kern w:val="0"/>
                <w:sz w:val="16"/>
                <w:szCs w:val="16"/>
              </w:rPr>
            </w:pPr>
            <w:ins w:id="649" w:author="04-21-1925_04-21-1720_01-20-1837_01-20-1836_01-20-" w:date="2023-04-21T19:25:00Z">
              <w:r>
                <w:rPr>
                  <w:rFonts w:ascii="Arial" w:eastAsia="等线" w:hAnsi="Arial" w:cs="Arial"/>
                  <w:color w:val="000000"/>
                  <w:kern w:val="0"/>
                  <w:sz w:val="16"/>
                  <w:szCs w:val="16"/>
                </w:rPr>
                <w:t>[Interdigital]: OK with r3. For the record: prior “fine with r3” was from Huawei.</w:t>
              </w:r>
            </w:ins>
          </w:p>
          <w:p w14:paraId="4DDAB4EF" w14:textId="35E9C1F4" w:rsidR="007762F7" w:rsidRPr="00D87657" w:rsidRDefault="007762F7">
            <w:pPr>
              <w:widowControl/>
              <w:jc w:val="left"/>
              <w:rPr>
                <w:rFonts w:ascii="Arial" w:eastAsia="等线" w:hAnsi="Arial" w:cs="Arial"/>
                <w:color w:val="000000"/>
                <w:kern w:val="0"/>
                <w:sz w:val="16"/>
                <w:szCs w:val="16"/>
              </w:rPr>
            </w:pPr>
            <w:ins w:id="650" w:author="04-21-1720_01-20-1837_01-20-1836_01-20-1806_01-19-" w:date="2023-04-21T20:01:00Z">
              <w:r w:rsidRPr="007762F7">
                <w:rPr>
                  <w:rFonts w:ascii="Arial" w:eastAsia="等线" w:hAnsi="Arial" w:cs="Arial"/>
                  <w:color w:val="000000"/>
                  <w:kern w:val="0"/>
                  <w:sz w:val="16"/>
                  <w:szCs w:val="16"/>
                </w:rPr>
                <w:t>[Huawei, HiSiliconl]: fine with r3. Previous comment ‘comments to r2’ also comes from Huawei.</w:t>
              </w:r>
            </w:ins>
          </w:p>
        </w:tc>
        <w:tc>
          <w:tcPr>
            <w:tcW w:w="937" w:type="dxa"/>
            <w:tcBorders>
              <w:top w:val="nil"/>
              <w:left w:val="nil"/>
              <w:bottom w:val="single" w:sz="4" w:space="0" w:color="000000"/>
              <w:right w:val="single" w:sz="4" w:space="0" w:color="000000"/>
            </w:tcBorders>
            <w:shd w:val="clear" w:color="000000" w:fill="FFFF99"/>
          </w:tcPr>
          <w:p w14:paraId="5A5C24FE" w14:textId="462B12BE" w:rsidR="00C27D0E" w:rsidRDefault="001C66C2">
            <w:pPr>
              <w:widowControl/>
              <w:jc w:val="left"/>
              <w:rPr>
                <w:rFonts w:ascii="Arial" w:eastAsia="等线" w:hAnsi="Arial" w:cs="Arial"/>
                <w:color w:val="000000"/>
                <w:kern w:val="0"/>
                <w:sz w:val="16"/>
                <w:szCs w:val="16"/>
              </w:rPr>
            </w:pPr>
            <w:del w:id="651" w:author="04-21-1720_01-20-1837_01-20-1836_01-20-1806_01-19-" w:date="2023-04-21T20:32:00Z">
              <w:r w:rsidDel="001773AA">
                <w:rPr>
                  <w:rFonts w:ascii="Arial" w:eastAsia="等线" w:hAnsi="Arial" w:cs="Arial"/>
                  <w:color w:val="000000"/>
                  <w:kern w:val="0"/>
                  <w:sz w:val="16"/>
                  <w:szCs w:val="16"/>
                </w:rPr>
                <w:delText xml:space="preserve">available </w:delText>
              </w:r>
            </w:del>
            <w:ins w:id="652" w:author="04-21-1720_01-20-1837_01-20-1836_01-20-1806_01-19-" w:date="2023-04-21T20:32:00Z">
              <w:r w:rsidR="001773AA">
                <w:rPr>
                  <w:rFonts w:ascii="Arial" w:eastAsia="等线" w:hAnsi="Arial" w:cs="Arial"/>
                  <w:color w:val="000000"/>
                  <w:kern w:val="0"/>
                  <w:sz w:val="16"/>
                  <w:szCs w:val="16"/>
                </w:rPr>
                <w:t>approved</w:t>
              </w:r>
            </w:ins>
          </w:p>
        </w:tc>
        <w:tc>
          <w:tcPr>
            <w:tcW w:w="764" w:type="dxa"/>
            <w:tcBorders>
              <w:top w:val="nil"/>
              <w:left w:val="nil"/>
              <w:bottom w:val="single" w:sz="4" w:space="0" w:color="000000"/>
              <w:right w:val="single" w:sz="4" w:space="0" w:color="000000"/>
            </w:tcBorders>
            <w:shd w:val="clear" w:color="000000" w:fill="FFFF99"/>
          </w:tcPr>
          <w:p w14:paraId="1C03FAE5" w14:textId="12020852"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653" w:author="04-21-1720_01-20-1837_01-20-1836_01-20-1806_01-19-" w:date="2023-04-21T20:32:00Z">
              <w:r w:rsidR="001773AA">
                <w:rPr>
                  <w:rFonts w:ascii="Arial" w:eastAsia="等线" w:hAnsi="Arial" w:cs="Arial"/>
                  <w:color w:val="000000"/>
                  <w:kern w:val="0"/>
                  <w:sz w:val="16"/>
                  <w:szCs w:val="16"/>
                </w:rPr>
                <w:t>R3</w:t>
              </w:r>
            </w:ins>
          </w:p>
        </w:tc>
      </w:tr>
      <w:tr w:rsidR="00C27D0E" w14:paraId="3CFB7BE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A61B15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0DD617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232051</w:t>
            </w:r>
          </w:p>
        </w:tc>
        <w:tc>
          <w:tcPr>
            <w:tcW w:w="2564" w:type="dxa"/>
            <w:tcBorders>
              <w:top w:val="nil"/>
              <w:left w:val="nil"/>
              <w:bottom w:val="single" w:sz="4" w:space="0" w:color="000000"/>
              <w:right w:val="single" w:sz="4" w:space="0" w:color="000000"/>
            </w:tcBorders>
            <w:shd w:val="clear" w:color="000000" w:fill="FFFF99"/>
          </w:tcPr>
          <w:p w14:paraId="07F0428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the provisioning of long term credentials in the UE-to-UE Relay Communication </w:t>
            </w:r>
          </w:p>
        </w:tc>
        <w:tc>
          <w:tcPr>
            <w:tcW w:w="1730" w:type="dxa"/>
            <w:tcBorders>
              <w:top w:val="nil"/>
              <w:left w:val="nil"/>
              <w:bottom w:val="single" w:sz="4" w:space="0" w:color="000000"/>
              <w:right w:val="single" w:sz="4" w:space="0" w:color="000000"/>
            </w:tcBorders>
            <w:shd w:val="clear" w:color="000000" w:fill="FFFF99"/>
          </w:tcPr>
          <w:p w14:paraId="273444E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1B43227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98CED1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comments</w:t>
            </w:r>
          </w:p>
          <w:p w14:paraId="2E70735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responses.</w:t>
            </w:r>
          </w:p>
        </w:tc>
        <w:tc>
          <w:tcPr>
            <w:tcW w:w="937" w:type="dxa"/>
            <w:tcBorders>
              <w:top w:val="nil"/>
              <w:left w:val="nil"/>
              <w:bottom w:val="single" w:sz="4" w:space="0" w:color="000000"/>
              <w:right w:val="single" w:sz="4" w:space="0" w:color="000000"/>
            </w:tcBorders>
            <w:shd w:val="clear" w:color="000000" w:fill="FFFF99"/>
          </w:tcPr>
          <w:p w14:paraId="2B064865" w14:textId="16F58E21" w:rsidR="00C27D0E" w:rsidRDefault="001C66C2">
            <w:pPr>
              <w:widowControl/>
              <w:jc w:val="left"/>
              <w:rPr>
                <w:rFonts w:ascii="Arial" w:eastAsia="等线" w:hAnsi="Arial" w:cs="Arial"/>
                <w:color w:val="000000"/>
                <w:kern w:val="0"/>
                <w:sz w:val="16"/>
                <w:szCs w:val="16"/>
              </w:rPr>
            </w:pPr>
            <w:del w:id="654" w:author="04-21-1720_01-20-1837_01-20-1836_01-20-1806_01-19-" w:date="2023-04-21T20:33:00Z">
              <w:r w:rsidDel="001773AA">
                <w:rPr>
                  <w:rFonts w:ascii="Arial" w:eastAsia="等线" w:hAnsi="Arial" w:cs="Arial"/>
                  <w:color w:val="000000"/>
                  <w:kern w:val="0"/>
                  <w:sz w:val="16"/>
                  <w:szCs w:val="16"/>
                </w:rPr>
                <w:delText xml:space="preserve">available </w:delText>
              </w:r>
            </w:del>
            <w:ins w:id="655" w:author="04-21-1720_01-20-1837_01-20-1836_01-20-1806_01-19-" w:date="2023-04-21T20:33:00Z">
              <w:r w:rsidR="001773AA">
                <w:rPr>
                  <w:rFonts w:ascii="Arial" w:eastAsia="等线" w:hAnsi="Arial" w:cs="Arial"/>
                  <w:color w:val="000000"/>
                  <w:kern w:val="0"/>
                  <w:sz w:val="16"/>
                  <w:szCs w:val="16"/>
                </w:rPr>
                <w:t>noted</w:t>
              </w:r>
            </w:ins>
          </w:p>
        </w:tc>
        <w:tc>
          <w:tcPr>
            <w:tcW w:w="764" w:type="dxa"/>
            <w:tcBorders>
              <w:top w:val="nil"/>
              <w:left w:val="nil"/>
              <w:bottom w:val="single" w:sz="4" w:space="0" w:color="000000"/>
              <w:right w:val="single" w:sz="4" w:space="0" w:color="000000"/>
            </w:tcBorders>
            <w:shd w:val="clear" w:color="000000" w:fill="FFFF99"/>
          </w:tcPr>
          <w:p w14:paraId="2B14187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1CDED47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6CD0B4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35C19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232052</w:t>
            </w:r>
          </w:p>
        </w:tc>
        <w:tc>
          <w:tcPr>
            <w:tcW w:w="2564" w:type="dxa"/>
            <w:tcBorders>
              <w:top w:val="nil"/>
              <w:left w:val="nil"/>
              <w:bottom w:val="single" w:sz="4" w:space="0" w:color="000000"/>
              <w:right w:val="single" w:sz="4" w:space="0" w:color="000000"/>
            </w:tcBorders>
            <w:shd w:val="clear" w:color="000000" w:fill="FFFF99"/>
          </w:tcPr>
          <w:p w14:paraId="5051675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Provision the long term credentials during the discovery procedure </w:t>
            </w:r>
          </w:p>
        </w:tc>
        <w:tc>
          <w:tcPr>
            <w:tcW w:w="1730" w:type="dxa"/>
            <w:tcBorders>
              <w:top w:val="nil"/>
              <w:left w:val="nil"/>
              <w:bottom w:val="single" w:sz="4" w:space="0" w:color="000000"/>
              <w:right w:val="single" w:sz="4" w:space="0" w:color="000000"/>
            </w:tcBorders>
            <w:shd w:val="clear" w:color="000000" w:fill="FFFF99"/>
          </w:tcPr>
          <w:p w14:paraId="5DF592F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311440A9"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 xml:space="preserve">　</w:t>
            </w:r>
          </w:p>
          <w:p w14:paraId="710163F1"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[Ericsson] : propose to note</w:t>
            </w:r>
          </w:p>
          <w:p w14:paraId="5D63F881"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[Xiaomi]: provides responses.</w:t>
            </w:r>
          </w:p>
          <w:p w14:paraId="5F4152B0"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[Thales]: proposes to note.</w:t>
            </w:r>
          </w:p>
          <w:p w14:paraId="680E245E"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[Xiaomi]: ask for clarification</w:t>
            </w:r>
          </w:p>
          <w:p w14:paraId="019622B6"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[Thales]: provides answer.</w:t>
            </w:r>
          </w:p>
          <w:p w14:paraId="1E3641A1" w14:textId="77777777" w:rsidR="00EF5336" w:rsidRDefault="001C66C2">
            <w:pPr>
              <w:widowControl/>
              <w:jc w:val="left"/>
              <w:rPr>
                <w:ins w:id="656" w:author="04-21-1028_01-20-1837_01-20-1836_01-20-1806_01-19-" w:date="2023-04-21T10:28:00Z"/>
                <w:rFonts w:ascii="Arial" w:eastAsia="等线" w:hAnsi="Arial" w:cs="Arial"/>
                <w:color w:val="000000"/>
                <w:kern w:val="0"/>
                <w:sz w:val="16"/>
                <w:szCs w:val="16"/>
              </w:rPr>
            </w:pPr>
            <w:r w:rsidRPr="00EF5336">
              <w:rPr>
                <w:rFonts w:ascii="Arial" w:eastAsia="等线" w:hAnsi="Arial" w:cs="Arial"/>
                <w:color w:val="000000"/>
                <w:kern w:val="0"/>
                <w:sz w:val="16"/>
                <w:szCs w:val="16"/>
              </w:rPr>
              <w:t>[Xiaomi]: provides clarification and requests to reconsider your position</w:t>
            </w:r>
          </w:p>
          <w:p w14:paraId="77BE5D8E" w14:textId="228074A3" w:rsidR="00C27D0E" w:rsidRPr="00EF5336" w:rsidRDefault="00EF5336">
            <w:pPr>
              <w:widowControl/>
              <w:jc w:val="left"/>
              <w:rPr>
                <w:rFonts w:ascii="Arial" w:eastAsia="等线" w:hAnsi="Arial" w:cs="Arial"/>
                <w:color w:val="000000"/>
                <w:kern w:val="0"/>
                <w:sz w:val="16"/>
                <w:szCs w:val="16"/>
              </w:rPr>
            </w:pPr>
            <w:ins w:id="657" w:author="04-21-1028_01-20-1837_01-20-1836_01-20-1806_01-19-" w:date="2023-04-21T10:28:00Z">
              <w:r>
                <w:rPr>
                  <w:rFonts w:ascii="Arial" w:eastAsia="等线" w:hAnsi="Arial" w:cs="Arial"/>
                  <w:color w:val="000000"/>
                  <w:kern w:val="0"/>
                  <w:sz w:val="16"/>
                  <w:szCs w:val="16"/>
                </w:rPr>
                <w:t>[Thales]: provides answer.</w:t>
              </w:r>
            </w:ins>
          </w:p>
        </w:tc>
        <w:tc>
          <w:tcPr>
            <w:tcW w:w="937" w:type="dxa"/>
            <w:tcBorders>
              <w:top w:val="nil"/>
              <w:left w:val="nil"/>
              <w:bottom w:val="single" w:sz="4" w:space="0" w:color="000000"/>
              <w:right w:val="single" w:sz="4" w:space="0" w:color="000000"/>
            </w:tcBorders>
            <w:shd w:val="clear" w:color="000000" w:fill="FFFF99"/>
          </w:tcPr>
          <w:p w14:paraId="5D180EB1" w14:textId="421038DA" w:rsidR="00C27D0E" w:rsidRDefault="001C66C2">
            <w:pPr>
              <w:widowControl/>
              <w:jc w:val="left"/>
              <w:rPr>
                <w:rFonts w:ascii="Arial" w:eastAsia="等线" w:hAnsi="Arial" w:cs="Arial"/>
                <w:color w:val="000000"/>
                <w:kern w:val="0"/>
                <w:sz w:val="16"/>
                <w:szCs w:val="16"/>
              </w:rPr>
            </w:pPr>
            <w:del w:id="658" w:author="04-21-1720_01-20-1837_01-20-1836_01-20-1806_01-19-" w:date="2023-04-21T20:33:00Z">
              <w:r w:rsidDel="001773AA">
                <w:rPr>
                  <w:rFonts w:ascii="Arial" w:eastAsia="等线" w:hAnsi="Arial" w:cs="Arial"/>
                  <w:color w:val="000000"/>
                  <w:kern w:val="0"/>
                  <w:sz w:val="16"/>
                  <w:szCs w:val="16"/>
                </w:rPr>
                <w:delText xml:space="preserve">available </w:delText>
              </w:r>
            </w:del>
            <w:ins w:id="659" w:author="04-21-1720_01-20-1837_01-20-1836_01-20-1806_01-19-" w:date="2023-04-21T20:33:00Z">
              <w:r w:rsidR="001773AA">
                <w:rPr>
                  <w:rFonts w:ascii="Arial" w:eastAsia="等线" w:hAnsi="Arial" w:cs="Arial"/>
                  <w:color w:val="000000"/>
                  <w:kern w:val="0"/>
                  <w:sz w:val="16"/>
                  <w:szCs w:val="16"/>
                </w:rPr>
                <w:t>noted</w:t>
              </w:r>
              <w:r w:rsidR="001773AA">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7EF8764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043284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B8AB6E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03984AB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232053</w:t>
            </w:r>
          </w:p>
        </w:tc>
        <w:tc>
          <w:tcPr>
            <w:tcW w:w="2564" w:type="dxa"/>
            <w:tcBorders>
              <w:top w:val="nil"/>
              <w:left w:val="nil"/>
              <w:bottom w:val="single" w:sz="4" w:space="0" w:color="000000"/>
              <w:right w:val="single" w:sz="4" w:space="0" w:color="000000"/>
            </w:tcBorders>
            <w:shd w:val="clear" w:color="000000" w:fill="FFFF99"/>
          </w:tcPr>
          <w:p w14:paraId="0476ECD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Provision the long term credentials during the service authorization procedure </w:t>
            </w:r>
          </w:p>
        </w:tc>
        <w:tc>
          <w:tcPr>
            <w:tcW w:w="1730" w:type="dxa"/>
            <w:tcBorders>
              <w:top w:val="nil"/>
              <w:left w:val="nil"/>
              <w:bottom w:val="single" w:sz="4" w:space="0" w:color="000000"/>
              <w:right w:val="single" w:sz="4" w:space="0" w:color="000000"/>
            </w:tcBorders>
            <w:shd w:val="clear" w:color="000000" w:fill="FFFF99"/>
          </w:tcPr>
          <w:p w14:paraId="61684A2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78F15211"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 xml:space="preserve">　</w:t>
            </w:r>
          </w:p>
          <w:p w14:paraId="5CE65434"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[Ericsson] : propose to note</w:t>
            </w:r>
          </w:p>
          <w:p w14:paraId="0B393CD0"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[Xiaomi]: provides responses.</w:t>
            </w:r>
          </w:p>
          <w:p w14:paraId="2DDEBCF3"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[Thales]: proposes to note.</w:t>
            </w:r>
          </w:p>
          <w:p w14:paraId="55037165"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[Xiaomi]: ask for clarification</w:t>
            </w:r>
          </w:p>
          <w:p w14:paraId="00221599"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[Thales]: provides answer.</w:t>
            </w:r>
          </w:p>
          <w:p w14:paraId="76D6DE72" w14:textId="77777777" w:rsidR="00EF5336" w:rsidRDefault="001C66C2">
            <w:pPr>
              <w:widowControl/>
              <w:jc w:val="left"/>
              <w:rPr>
                <w:ins w:id="660" w:author="04-21-1028_01-20-1837_01-20-1836_01-20-1806_01-19-" w:date="2023-04-21T10:28:00Z"/>
                <w:rFonts w:ascii="Arial" w:eastAsia="等线" w:hAnsi="Arial" w:cs="Arial"/>
                <w:color w:val="000000"/>
                <w:kern w:val="0"/>
                <w:sz w:val="16"/>
                <w:szCs w:val="16"/>
              </w:rPr>
            </w:pPr>
            <w:r w:rsidRPr="00EF5336">
              <w:rPr>
                <w:rFonts w:ascii="Arial" w:eastAsia="等线" w:hAnsi="Arial" w:cs="Arial"/>
                <w:color w:val="000000"/>
                <w:kern w:val="0"/>
                <w:sz w:val="16"/>
                <w:szCs w:val="16"/>
              </w:rPr>
              <w:t>[Xiaomi]: provides clarification and requests to reconsider your position</w:t>
            </w:r>
          </w:p>
          <w:p w14:paraId="36A34342" w14:textId="2C20C25D" w:rsidR="00C27D0E" w:rsidRPr="00EF5336" w:rsidRDefault="00EF5336">
            <w:pPr>
              <w:widowControl/>
              <w:jc w:val="left"/>
              <w:rPr>
                <w:rFonts w:ascii="Arial" w:eastAsia="等线" w:hAnsi="Arial" w:cs="Arial"/>
                <w:color w:val="000000"/>
                <w:kern w:val="0"/>
                <w:sz w:val="16"/>
                <w:szCs w:val="16"/>
              </w:rPr>
            </w:pPr>
            <w:ins w:id="661" w:author="04-21-1028_01-20-1837_01-20-1836_01-20-1806_01-19-" w:date="2023-04-21T10:28:00Z">
              <w:r>
                <w:rPr>
                  <w:rFonts w:ascii="Arial" w:eastAsia="等线" w:hAnsi="Arial" w:cs="Arial"/>
                  <w:color w:val="000000"/>
                  <w:kern w:val="0"/>
                  <w:sz w:val="16"/>
                  <w:szCs w:val="16"/>
                </w:rPr>
                <w:t>[Thales]: provides answer.</w:t>
              </w:r>
            </w:ins>
          </w:p>
        </w:tc>
        <w:tc>
          <w:tcPr>
            <w:tcW w:w="937" w:type="dxa"/>
            <w:tcBorders>
              <w:top w:val="nil"/>
              <w:left w:val="nil"/>
              <w:bottom w:val="single" w:sz="4" w:space="0" w:color="000000"/>
              <w:right w:val="single" w:sz="4" w:space="0" w:color="000000"/>
            </w:tcBorders>
            <w:shd w:val="clear" w:color="000000" w:fill="FFFF99"/>
          </w:tcPr>
          <w:p w14:paraId="3058090E" w14:textId="7C523AA4" w:rsidR="00C27D0E" w:rsidRDefault="001C66C2">
            <w:pPr>
              <w:widowControl/>
              <w:jc w:val="left"/>
              <w:rPr>
                <w:rFonts w:ascii="Arial" w:eastAsia="等线" w:hAnsi="Arial" w:cs="Arial"/>
                <w:color w:val="000000"/>
                <w:kern w:val="0"/>
                <w:sz w:val="16"/>
                <w:szCs w:val="16"/>
              </w:rPr>
            </w:pPr>
            <w:del w:id="662" w:author="04-21-1720_01-20-1837_01-20-1836_01-20-1806_01-19-" w:date="2023-04-21T20:33:00Z">
              <w:r w:rsidDel="001773AA">
                <w:rPr>
                  <w:rFonts w:ascii="Arial" w:eastAsia="等线" w:hAnsi="Arial" w:cs="Arial"/>
                  <w:color w:val="000000"/>
                  <w:kern w:val="0"/>
                  <w:sz w:val="16"/>
                  <w:szCs w:val="16"/>
                </w:rPr>
                <w:delText xml:space="preserve">available </w:delText>
              </w:r>
            </w:del>
            <w:ins w:id="663" w:author="04-21-1720_01-20-1837_01-20-1836_01-20-1806_01-19-" w:date="2023-04-21T20:33:00Z">
              <w:r w:rsidR="001773AA">
                <w:rPr>
                  <w:rFonts w:ascii="Arial" w:eastAsia="等线" w:hAnsi="Arial" w:cs="Arial"/>
                  <w:color w:val="000000"/>
                  <w:kern w:val="0"/>
                  <w:sz w:val="16"/>
                  <w:szCs w:val="16"/>
                </w:rPr>
                <w:t>noted</w:t>
              </w:r>
              <w:r w:rsidR="001773AA">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3C602A4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254F5FD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B6E26D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D5765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232054</w:t>
            </w:r>
          </w:p>
        </w:tc>
        <w:tc>
          <w:tcPr>
            <w:tcW w:w="2564" w:type="dxa"/>
            <w:tcBorders>
              <w:top w:val="nil"/>
              <w:left w:val="nil"/>
              <w:bottom w:val="single" w:sz="4" w:space="0" w:color="000000"/>
              <w:right w:val="single" w:sz="4" w:space="0" w:color="000000"/>
            </w:tcBorders>
            <w:shd w:val="clear" w:color="000000" w:fill="FFFF99"/>
          </w:tcPr>
          <w:p w14:paraId="1729350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Remove the Editor's Note and evaluate the solution #7 in TR 33.740 </w:t>
            </w:r>
          </w:p>
        </w:tc>
        <w:tc>
          <w:tcPr>
            <w:tcW w:w="1730" w:type="dxa"/>
            <w:tcBorders>
              <w:top w:val="nil"/>
              <w:left w:val="nil"/>
              <w:bottom w:val="single" w:sz="4" w:space="0" w:color="000000"/>
              <w:right w:val="single" w:sz="4" w:space="0" w:color="000000"/>
            </w:tcBorders>
            <w:shd w:val="clear" w:color="000000" w:fill="FFFF99"/>
          </w:tcPr>
          <w:p w14:paraId="22E4367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28097248"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 xml:space="preserve">　</w:t>
            </w:r>
          </w:p>
          <w:p w14:paraId="0D71F6D9"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[Ericsson] : requires updates before approval</w:t>
            </w:r>
          </w:p>
          <w:p w14:paraId="596692E1" w14:textId="77777777" w:rsidR="00EF5336" w:rsidRPr="00D87657" w:rsidRDefault="001C66C2">
            <w:pPr>
              <w:widowControl/>
              <w:jc w:val="left"/>
              <w:rPr>
                <w:ins w:id="664" w:author="04-21-1028_01-20-1837_01-20-1836_01-20-1806_01-19-" w:date="2023-04-21T10:28:00Z"/>
                <w:rFonts w:ascii="Arial" w:eastAsia="等线" w:hAnsi="Arial" w:cs="Arial"/>
                <w:color w:val="000000"/>
                <w:kern w:val="0"/>
                <w:sz w:val="16"/>
                <w:szCs w:val="16"/>
              </w:rPr>
            </w:pPr>
            <w:r w:rsidRPr="00D87657">
              <w:rPr>
                <w:rFonts w:ascii="Arial" w:eastAsia="等线" w:hAnsi="Arial" w:cs="Arial"/>
                <w:color w:val="000000"/>
                <w:kern w:val="0"/>
                <w:sz w:val="16"/>
                <w:szCs w:val="16"/>
              </w:rPr>
              <w:t>[Xiaomi] : provides response</w:t>
            </w:r>
          </w:p>
          <w:p w14:paraId="22461BEF" w14:textId="77777777" w:rsidR="00FF7228" w:rsidRPr="00D87657" w:rsidRDefault="00EF5336">
            <w:pPr>
              <w:widowControl/>
              <w:jc w:val="left"/>
              <w:rPr>
                <w:ins w:id="665" w:author="04-21-1721_04-21-1720_01-20-1837_01-20-1836_01-20-" w:date="2023-04-21T17:22:00Z"/>
                <w:rFonts w:ascii="Arial" w:eastAsia="等线" w:hAnsi="Arial" w:cs="Arial"/>
                <w:color w:val="000000"/>
                <w:kern w:val="0"/>
                <w:sz w:val="16"/>
                <w:szCs w:val="16"/>
              </w:rPr>
            </w:pPr>
            <w:ins w:id="666" w:author="04-21-1028_01-20-1837_01-20-1836_01-20-1806_01-19-" w:date="2023-04-21T10:28:00Z">
              <w:r w:rsidRPr="00D87657">
                <w:rPr>
                  <w:rFonts w:ascii="Arial" w:eastAsia="等线" w:hAnsi="Arial" w:cs="Arial"/>
                  <w:color w:val="000000"/>
                  <w:kern w:val="0"/>
                  <w:sz w:val="16"/>
                  <w:szCs w:val="16"/>
                </w:rPr>
                <w:t>[Ericsson] requires updates before it can be approved.</w:t>
              </w:r>
            </w:ins>
          </w:p>
          <w:p w14:paraId="554887CA" w14:textId="77777777" w:rsidR="00D10DD2" w:rsidRPr="00D87657" w:rsidRDefault="00FF7228">
            <w:pPr>
              <w:widowControl/>
              <w:jc w:val="left"/>
              <w:rPr>
                <w:ins w:id="667" w:author="04-21-1732_04-21-1720_01-20-1837_01-20-1836_01-20-" w:date="2023-04-21T17:33:00Z"/>
                <w:rFonts w:ascii="Arial" w:eastAsia="等线" w:hAnsi="Arial" w:cs="Arial"/>
                <w:color w:val="000000"/>
                <w:kern w:val="0"/>
                <w:sz w:val="16"/>
                <w:szCs w:val="16"/>
              </w:rPr>
            </w:pPr>
            <w:ins w:id="668" w:author="04-21-1721_04-21-1720_01-20-1837_01-20-1836_01-20-" w:date="2023-04-21T17:22:00Z">
              <w:r w:rsidRPr="00D87657">
                <w:rPr>
                  <w:rFonts w:ascii="Arial" w:eastAsia="等线" w:hAnsi="Arial" w:cs="Arial"/>
                  <w:color w:val="000000"/>
                  <w:kern w:val="0"/>
                  <w:sz w:val="16"/>
                  <w:szCs w:val="16"/>
                </w:rPr>
                <w:t>[Xiaomi] provides r1</w:t>
              </w:r>
            </w:ins>
          </w:p>
          <w:p w14:paraId="6B4A0B52" w14:textId="77777777" w:rsidR="003A2F6A" w:rsidRPr="00D87657" w:rsidRDefault="00D10DD2">
            <w:pPr>
              <w:widowControl/>
              <w:jc w:val="left"/>
              <w:rPr>
                <w:ins w:id="669" w:author="04-21-1740_04-21-1720_01-20-1837_01-20-1836_01-20-" w:date="2023-04-21T17:41:00Z"/>
                <w:rFonts w:ascii="Arial" w:eastAsia="等线" w:hAnsi="Arial" w:cs="Arial"/>
                <w:color w:val="000000"/>
                <w:kern w:val="0"/>
                <w:sz w:val="16"/>
                <w:szCs w:val="16"/>
              </w:rPr>
            </w:pPr>
            <w:ins w:id="670" w:author="04-21-1732_04-21-1720_01-20-1837_01-20-1836_01-20-" w:date="2023-04-21T17:33:00Z">
              <w:r w:rsidRPr="00D87657">
                <w:rPr>
                  <w:rFonts w:ascii="Arial" w:eastAsia="等线" w:hAnsi="Arial" w:cs="Arial"/>
                  <w:color w:val="000000"/>
                  <w:kern w:val="0"/>
                  <w:sz w:val="16"/>
                  <w:szCs w:val="16"/>
                </w:rPr>
                <w:t>[Ericsson] not ok with r1</w:t>
              </w:r>
            </w:ins>
          </w:p>
          <w:p w14:paraId="26A00022" w14:textId="77777777" w:rsidR="00F7367B" w:rsidRPr="00D87657" w:rsidRDefault="003A2F6A">
            <w:pPr>
              <w:widowControl/>
              <w:jc w:val="left"/>
              <w:rPr>
                <w:ins w:id="671" w:author="04-21-1907_04-21-1720_01-20-1837_01-20-1836_01-20-" w:date="2023-04-21T19:08:00Z"/>
                <w:rFonts w:ascii="Arial" w:eastAsia="等线" w:hAnsi="Arial" w:cs="Arial"/>
                <w:color w:val="000000"/>
                <w:kern w:val="0"/>
                <w:sz w:val="16"/>
                <w:szCs w:val="16"/>
              </w:rPr>
            </w:pPr>
            <w:ins w:id="672" w:author="04-21-1740_04-21-1720_01-20-1837_01-20-1836_01-20-" w:date="2023-04-21T17:41:00Z">
              <w:r w:rsidRPr="00D87657">
                <w:rPr>
                  <w:rFonts w:ascii="Arial" w:eastAsia="等线" w:hAnsi="Arial" w:cs="Arial"/>
                  <w:color w:val="000000"/>
                  <w:kern w:val="0"/>
                  <w:sz w:val="16"/>
                  <w:szCs w:val="16"/>
                </w:rPr>
                <w:t>[Xiaomi] provides r2</w:t>
              </w:r>
            </w:ins>
          </w:p>
          <w:p w14:paraId="4E929896" w14:textId="77777777" w:rsidR="00F7367B" w:rsidRPr="00D87657" w:rsidRDefault="00F7367B">
            <w:pPr>
              <w:widowControl/>
              <w:jc w:val="left"/>
              <w:rPr>
                <w:ins w:id="673" w:author="04-21-1907_04-21-1720_01-20-1837_01-20-1836_01-20-" w:date="2023-04-21T19:08:00Z"/>
                <w:rFonts w:ascii="Arial" w:eastAsia="等线" w:hAnsi="Arial" w:cs="Arial"/>
                <w:color w:val="000000"/>
                <w:kern w:val="0"/>
                <w:sz w:val="16"/>
                <w:szCs w:val="16"/>
              </w:rPr>
            </w:pPr>
            <w:ins w:id="674" w:author="04-21-1907_04-21-1720_01-20-1837_01-20-1836_01-20-" w:date="2023-04-21T19:08:00Z">
              <w:r w:rsidRPr="00D87657">
                <w:rPr>
                  <w:rFonts w:ascii="Arial" w:eastAsia="等线" w:hAnsi="Arial" w:cs="Arial"/>
                  <w:color w:val="000000"/>
                  <w:kern w:val="0"/>
                  <w:sz w:val="16"/>
                  <w:szCs w:val="16"/>
                </w:rPr>
                <w:t>[Ericsson] not ok with r2, requires update, otherwise noted</w:t>
              </w:r>
            </w:ins>
          </w:p>
          <w:p w14:paraId="2D97C2CB" w14:textId="77777777" w:rsidR="00F7367B" w:rsidRPr="00D87657" w:rsidRDefault="00F7367B">
            <w:pPr>
              <w:widowControl/>
              <w:jc w:val="left"/>
              <w:rPr>
                <w:ins w:id="675" w:author="04-21-1907_04-21-1720_01-20-1837_01-20-1836_01-20-" w:date="2023-04-21T19:08:00Z"/>
                <w:rFonts w:ascii="Arial" w:eastAsia="等线" w:hAnsi="Arial" w:cs="Arial"/>
                <w:color w:val="000000"/>
                <w:kern w:val="0"/>
                <w:sz w:val="16"/>
                <w:szCs w:val="16"/>
              </w:rPr>
            </w:pPr>
            <w:ins w:id="676" w:author="04-21-1907_04-21-1720_01-20-1837_01-20-1836_01-20-" w:date="2023-04-21T19:08:00Z">
              <w:r w:rsidRPr="00D87657">
                <w:rPr>
                  <w:rFonts w:ascii="Arial" w:eastAsia="等线" w:hAnsi="Arial" w:cs="Arial"/>
                  <w:color w:val="000000"/>
                  <w:kern w:val="0"/>
                  <w:sz w:val="16"/>
                  <w:szCs w:val="16"/>
                </w:rPr>
                <w:t>[Xiaomi] provides r3</w:t>
              </w:r>
            </w:ins>
          </w:p>
          <w:p w14:paraId="061907A0" w14:textId="77777777" w:rsidR="00D87657" w:rsidRDefault="00F7367B">
            <w:pPr>
              <w:widowControl/>
              <w:jc w:val="left"/>
              <w:rPr>
                <w:ins w:id="677" w:author="04-21-1925_04-21-1720_01-20-1837_01-20-1836_01-20-" w:date="2023-04-21T19:25:00Z"/>
                <w:rFonts w:ascii="Arial" w:eastAsia="等线" w:hAnsi="Arial" w:cs="Arial"/>
                <w:color w:val="000000"/>
                <w:kern w:val="0"/>
                <w:sz w:val="16"/>
                <w:szCs w:val="16"/>
              </w:rPr>
            </w:pPr>
            <w:ins w:id="678" w:author="04-21-1907_04-21-1720_01-20-1837_01-20-1836_01-20-" w:date="2023-04-21T19:08:00Z">
              <w:r w:rsidRPr="00D87657">
                <w:rPr>
                  <w:rFonts w:ascii="Arial" w:eastAsia="等线" w:hAnsi="Arial" w:cs="Arial"/>
                  <w:color w:val="000000"/>
                  <w:kern w:val="0"/>
                  <w:sz w:val="16"/>
                  <w:szCs w:val="16"/>
                </w:rPr>
                <w:t>[Ericsson] fine with r3</w:t>
              </w:r>
            </w:ins>
          </w:p>
          <w:p w14:paraId="68178945" w14:textId="0946480A" w:rsidR="00C27D0E" w:rsidRPr="00D87657" w:rsidRDefault="00D87657">
            <w:pPr>
              <w:widowControl/>
              <w:jc w:val="left"/>
              <w:rPr>
                <w:rFonts w:ascii="Arial" w:eastAsia="等线" w:hAnsi="Arial" w:cs="Arial"/>
                <w:color w:val="000000"/>
                <w:kern w:val="0"/>
                <w:sz w:val="16"/>
                <w:szCs w:val="16"/>
              </w:rPr>
            </w:pPr>
            <w:ins w:id="679" w:author="04-21-1925_04-21-1720_01-20-1837_01-20-1836_01-20-" w:date="2023-04-21T19:25:00Z">
              <w:r>
                <w:rPr>
                  <w:rFonts w:ascii="Arial" w:eastAsia="等线" w:hAnsi="Arial" w:cs="Arial"/>
                  <w:color w:val="000000"/>
                  <w:kern w:val="0"/>
                  <w:sz w:val="16"/>
                  <w:szCs w:val="16"/>
                </w:rPr>
                <w:t>[Ericsson] fine with r3</w:t>
              </w:r>
            </w:ins>
          </w:p>
        </w:tc>
        <w:tc>
          <w:tcPr>
            <w:tcW w:w="937" w:type="dxa"/>
            <w:tcBorders>
              <w:top w:val="nil"/>
              <w:left w:val="nil"/>
              <w:bottom w:val="single" w:sz="4" w:space="0" w:color="000000"/>
              <w:right w:val="single" w:sz="4" w:space="0" w:color="000000"/>
            </w:tcBorders>
            <w:shd w:val="clear" w:color="000000" w:fill="FFFF99"/>
          </w:tcPr>
          <w:p w14:paraId="69F9FCDF" w14:textId="4789F8BE" w:rsidR="00C27D0E" w:rsidRDefault="001C66C2">
            <w:pPr>
              <w:widowControl/>
              <w:jc w:val="left"/>
              <w:rPr>
                <w:rFonts w:ascii="Arial" w:eastAsia="等线" w:hAnsi="Arial" w:cs="Arial"/>
                <w:color w:val="000000"/>
                <w:kern w:val="0"/>
                <w:sz w:val="16"/>
                <w:szCs w:val="16"/>
              </w:rPr>
            </w:pPr>
            <w:del w:id="680" w:author="04-21-1720_01-20-1837_01-20-1836_01-20-1806_01-19-" w:date="2023-04-21T20:34:00Z">
              <w:r w:rsidDel="001773AA">
                <w:rPr>
                  <w:rFonts w:ascii="Arial" w:eastAsia="等线" w:hAnsi="Arial" w:cs="Arial"/>
                  <w:color w:val="000000"/>
                  <w:kern w:val="0"/>
                  <w:sz w:val="16"/>
                  <w:szCs w:val="16"/>
                </w:rPr>
                <w:delText xml:space="preserve">available </w:delText>
              </w:r>
            </w:del>
            <w:ins w:id="681" w:author="04-21-1720_01-20-1837_01-20-1836_01-20-1806_01-19-" w:date="2023-04-21T20:34:00Z">
              <w:r w:rsidR="001773AA">
                <w:rPr>
                  <w:rFonts w:ascii="Arial" w:eastAsia="等线" w:hAnsi="Arial" w:cs="Arial"/>
                  <w:color w:val="000000"/>
                  <w:kern w:val="0"/>
                  <w:sz w:val="16"/>
                  <w:szCs w:val="16"/>
                </w:rPr>
                <w:t>approved</w:t>
              </w:r>
              <w:r w:rsidR="001773AA">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3666EAED" w14:textId="6AC3ACF5"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682" w:author="04-21-1720_01-20-1837_01-20-1836_01-20-1806_01-19-" w:date="2023-04-21T20:34:00Z">
              <w:r w:rsidR="001773AA">
                <w:rPr>
                  <w:rFonts w:ascii="Arial" w:eastAsia="等线" w:hAnsi="Arial" w:cs="Arial"/>
                  <w:color w:val="000000"/>
                  <w:kern w:val="0"/>
                  <w:sz w:val="16"/>
                  <w:szCs w:val="16"/>
                </w:rPr>
                <w:t>R3</w:t>
              </w:r>
            </w:ins>
          </w:p>
        </w:tc>
      </w:tr>
      <w:tr w:rsidR="00C27D0E" w14:paraId="14B9B52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11D6BF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C4A66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232055</w:t>
            </w:r>
          </w:p>
        </w:tc>
        <w:tc>
          <w:tcPr>
            <w:tcW w:w="2564" w:type="dxa"/>
            <w:tcBorders>
              <w:top w:val="nil"/>
              <w:left w:val="nil"/>
              <w:bottom w:val="single" w:sz="4" w:space="0" w:color="000000"/>
              <w:right w:val="single" w:sz="4" w:space="0" w:color="000000"/>
            </w:tcBorders>
            <w:shd w:val="clear" w:color="000000" w:fill="FFFF99"/>
          </w:tcPr>
          <w:p w14:paraId="63314B1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Remove the Editor's Notes of solution #20 in TR 33.740 </w:t>
            </w:r>
          </w:p>
        </w:tc>
        <w:tc>
          <w:tcPr>
            <w:tcW w:w="1730" w:type="dxa"/>
            <w:tcBorders>
              <w:top w:val="nil"/>
              <w:left w:val="nil"/>
              <w:bottom w:val="single" w:sz="4" w:space="0" w:color="000000"/>
              <w:right w:val="single" w:sz="4" w:space="0" w:color="000000"/>
            </w:tcBorders>
            <w:shd w:val="clear" w:color="000000" w:fill="FFFF99"/>
          </w:tcPr>
          <w:p w14:paraId="751A5A4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0F05C34A"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 xml:space="preserve">　</w:t>
            </w:r>
          </w:p>
          <w:p w14:paraId="6B21A69A"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[Huawei, HiSilicon]: ask for revision before approval.</w:t>
            </w:r>
          </w:p>
          <w:p w14:paraId="05014F0B"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[Xiaomi]: provides r1</w:t>
            </w:r>
          </w:p>
          <w:p w14:paraId="1E421E75"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[Huawei, HiSilicon]: fine with r1.</w:t>
            </w:r>
          </w:p>
          <w:p w14:paraId="69973097"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[Qualcomm]: requests clarification/revision before approval</w:t>
            </w:r>
          </w:p>
          <w:p w14:paraId="682FF2A2"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[Ericsson]: requests clarification/revision before approval</w:t>
            </w:r>
          </w:p>
          <w:p w14:paraId="28998437" w14:textId="77777777" w:rsidR="00EF5336" w:rsidRDefault="001C66C2">
            <w:pPr>
              <w:widowControl/>
              <w:jc w:val="left"/>
              <w:rPr>
                <w:ins w:id="683" w:author="04-21-1028_01-20-1837_01-20-1836_01-20-1806_01-19-" w:date="2023-04-21T10:28:00Z"/>
                <w:rFonts w:ascii="Arial" w:eastAsia="等线" w:hAnsi="Arial" w:cs="Arial"/>
                <w:color w:val="000000"/>
                <w:kern w:val="0"/>
                <w:sz w:val="16"/>
                <w:szCs w:val="16"/>
              </w:rPr>
            </w:pPr>
            <w:r w:rsidRPr="00EF5336">
              <w:rPr>
                <w:rFonts w:ascii="Arial" w:eastAsia="等线" w:hAnsi="Arial" w:cs="Arial"/>
                <w:color w:val="000000"/>
                <w:kern w:val="0"/>
                <w:sz w:val="16"/>
                <w:szCs w:val="16"/>
              </w:rPr>
              <w:t>[Xiaomi]: provides r2</w:t>
            </w:r>
          </w:p>
          <w:p w14:paraId="127C32A1" w14:textId="2471FE56" w:rsidR="00C27D0E" w:rsidRPr="00EF5336" w:rsidRDefault="00EF5336">
            <w:pPr>
              <w:widowControl/>
              <w:jc w:val="left"/>
              <w:rPr>
                <w:rFonts w:ascii="Arial" w:eastAsia="等线" w:hAnsi="Arial" w:cs="Arial"/>
                <w:color w:val="000000"/>
                <w:kern w:val="0"/>
                <w:sz w:val="16"/>
                <w:szCs w:val="16"/>
              </w:rPr>
            </w:pPr>
            <w:ins w:id="684" w:author="04-21-1028_01-20-1837_01-20-1836_01-20-1806_01-19-" w:date="2023-04-21T10:28:00Z">
              <w:r>
                <w:rPr>
                  <w:rFonts w:ascii="Arial" w:eastAsia="等线" w:hAnsi="Arial" w:cs="Arial"/>
                  <w:color w:val="000000"/>
                  <w:kern w:val="0"/>
                  <w:sz w:val="16"/>
                  <w:szCs w:val="16"/>
                </w:rPr>
                <w:t>[Xiaomi]: provides r2</w:t>
              </w:r>
            </w:ins>
          </w:p>
        </w:tc>
        <w:tc>
          <w:tcPr>
            <w:tcW w:w="937" w:type="dxa"/>
            <w:tcBorders>
              <w:top w:val="nil"/>
              <w:left w:val="nil"/>
              <w:bottom w:val="single" w:sz="4" w:space="0" w:color="000000"/>
              <w:right w:val="single" w:sz="4" w:space="0" w:color="000000"/>
            </w:tcBorders>
            <w:shd w:val="clear" w:color="000000" w:fill="FFFF99"/>
          </w:tcPr>
          <w:p w14:paraId="41AF150B" w14:textId="4737F86C" w:rsidR="00C27D0E" w:rsidRDefault="001C66C2">
            <w:pPr>
              <w:widowControl/>
              <w:jc w:val="left"/>
              <w:rPr>
                <w:rFonts w:ascii="Arial" w:eastAsia="等线" w:hAnsi="Arial" w:cs="Arial"/>
                <w:color w:val="000000"/>
                <w:kern w:val="0"/>
                <w:sz w:val="16"/>
                <w:szCs w:val="16"/>
              </w:rPr>
            </w:pPr>
            <w:del w:id="685" w:author="04-21-1720_01-20-1837_01-20-1836_01-20-1806_01-19-" w:date="2023-04-21T20:34:00Z">
              <w:r w:rsidDel="001773AA">
                <w:rPr>
                  <w:rFonts w:ascii="Arial" w:eastAsia="等线" w:hAnsi="Arial" w:cs="Arial"/>
                  <w:color w:val="000000"/>
                  <w:kern w:val="0"/>
                  <w:sz w:val="16"/>
                  <w:szCs w:val="16"/>
                </w:rPr>
                <w:delText xml:space="preserve">available </w:delText>
              </w:r>
            </w:del>
            <w:ins w:id="686" w:author="04-21-1720_01-20-1837_01-20-1836_01-20-1806_01-19-" w:date="2023-04-21T20:34:00Z">
              <w:r w:rsidR="001773AA">
                <w:rPr>
                  <w:rFonts w:ascii="Arial" w:eastAsia="等线" w:hAnsi="Arial" w:cs="Arial"/>
                  <w:color w:val="000000"/>
                  <w:kern w:val="0"/>
                  <w:sz w:val="16"/>
                  <w:szCs w:val="16"/>
                </w:rPr>
                <w:t>noted</w:t>
              </w:r>
              <w:r w:rsidR="001773AA">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74C7169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2B80D0A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366A7F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4603E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232056</w:t>
            </w:r>
          </w:p>
        </w:tc>
        <w:tc>
          <w:tcPr>
            <w:tcW w:w="2564" w:type="dxa"/>
            <w:tcBorders>
              <w:top w:val="nil"/>
              <w:left w:val="nil"/>
              <w:bottom w:val="single" w:sz="4" w:space="0" w:color="000000"/>
              <w:right w:val="single" w:sz="4" w:space="0" w:color="000000"/>
            </w:tcBorders>
            <w:shd w:val="clear" w:color="000000" w:fill="FFFF99"/>
          </w:tcPr>
          <w:p w14:paraId="0D0F5FC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solution #30 in TR 33.740 </w:t>
            </w:r>
          </w:p>
        </w:tc>
        <w:tc>
          <w:tcPr>
            <w:tcW w:w="1730" w:type="dxa"/>
            <w:tcBorders>
              <w:top w:val="nil"/>
              <w:left w:val="nil"/>
              <w:bottom w:val="single" w:sz="4" w:space="0" w:color="000000"/>
              <w:right w:val="single" w:sz="4" w:space="0" w:color="000000"/>
            </w:tcBorders>
            <w:shd w:val="clear" w:color="000000" w:fill="FFFF99"/>
          </w:tcPr>
          <w:p w14:paraId="21D9052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1DA71F5B"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 xml:space="preserve">　</w:t>
            </w:r>
          </w:p>
          <w:p w14:paraId="2F6AA167"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[Philips] request for clarification and improvements.</w:t>
            </w:r>
          </w:p>
          <w:p w14:paraId="28BEC0DD"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[Xiaomi] provides clarification and r1</w:t>
            </w:r>
          </w:p>
          <w:p w14:paraId="38F9ACF6"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[Philips] provides further input</w:t>
            </w:r>
          </w:p>
          <w:p w14:paraId="5D6D2891"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[Xiaomi] provides r2</w:t>
            </w:r>
          </w:p>
          <w:p w14:paraId="3FBA1C4A"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[Qualcomm]: requests revision before approval</w:t>
            </w:r>
          </w:p>
          <w:p w14:paraId="61DC2603"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[Philips] requests further revision before approval</w:t>
            </w:r>
          </w:p>
          <w:p w14:paraId="55AB26D7"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[Xiaomi] provides r3</w:t>
            </w:r>
          </w:p>
          <w:p w14:paraId="6384F3BF" w14:textId="77777777" w:rsidR="00EF5336" w:rsidRPr="00EF5336" w:rsidRDefault="001C66C2">
            <w:pPr>
              <w:widowControl/>
              <w:jc w:val="left"/>
              <w:rPr>
                <w:ins w:id="687" w:author="04-21-1028_01-20-1837_01-20-1836_01-20-1806_01-19-" w:date="2023-04-21T10:28:00Z"/>
                <w:rFonts w:ascii="Arial" w:eastAsia="等线" w:hAnsi="Arial" w:cs="Arial"/>
                <w:color w:val="000000"/>
                <w:kern w:val="0"/>
                <w:sz w:val="16"/>
                <w:szCs w:val="16"/>
              </w:rPr>
            </w:pPr>
            <w:r w:rsidRPr="00EF5336">
              <w:rPr>
                <w:rFonts w:ascii="Arial" w:eastAsia="等线" w:hAnsi="Arial" w:cs="Arial"/>
                <w:color w:val="000000"/>
                <w:kern w:val="0"/>
                <w:sz w:val="16"/>
                <w:szCs w:val="16"/>
              </w:rPr>
              <w:t>[Xiaomi] provides r4</w:t>
            </w:r>
          </w:p>
          <w:p w14:paraId="08C11BE4" w14:textId="77777777" w:rsidR="00EF5336" w:rsidRDefault="00EF5336">
            <w:pPr>
              <w:widowControl/>
              <w:jc w:val="left"/>
              <w:rPr>
                <w:ins w:id="688" w:author="04-21-1028_01-20-1837_01-20-1836_01-20-1806_01-19-" w:date="2023-04-21T10:28:00Z"/>
                <w:rFonts w:ascii="Arial" w:eastAsia="等线" w:hAnsi="Arial" w:cs="Arial"/>
                <w:color w:val="000000"/>
                <w:kern w:val="0"/>
                <w:sz w:val="16"/>
                <w:szCs w:val="16"/>
              </w:rPr>
            </w:pPr>
            <w:ins w:id="689" w:author="04-21-1028_01-20-1837_01-20-1836_01-20-1806_01-19-" w:date="2023-04-21T10:28:00Z">
              <w:r w:rsidRPr="00EF5336">
                <w:rPr>
                  <w:rFonts w:ascii="Arial" w:eastAsia="等线" w:hAnsi="Arial" w:cs="Arial"/>
                  <w:color w:val="000000"/>
                  <w:kern w:val="0"/>
                  <w:sz w:val="16"/>
                  <w:szCs w:val="16"/>
                </w:rPr>
                <w:t>[Qualcomm]: is fine with r4</w:t>
              </w:r>
            </w:ins>
          </w:p>
          <w:p w14:paraId="21FDF992" w14:textId="73579F84" w:rsidR="00C27D0E" w:rsidRPr="00EF5336" w:rsidRDefault="00EF5336">
            <w:pPr>
              <w:widowControl/>
              <w:jc w:val="left"/>
              <w:rPr>
                <w:rFonts w:ascii="Arial" w:eastAsia="等线" w:hAnsi="Arial" w:cs="Arial"/>
                <w:color w:val="000000"/>
                <w:kern w:val="0"/>
                <w:sz w:val="16"/>
                <w:szCs w:val="16"/>
              </w:rPr>
            </w:pPr>
            <w:ins w:id="690" w:author="04-21-1028_01-20-1837_01-20-1836_01-20-1806_01-19-" w:date="2023-04-21T10:28:00Z">
              <w:r>
                <w:rPr>
                  <w:rFonts w:ascii="Arial" w:eastAsia="等线" w:hAnsi="Arial" w:cs="Arial"/>
                  <w:color w:val="000000"/>
                  <w:kern w:val="0"/>
                  <w:sz w:val="16"/>
                  <w:szCs w:val="16"/>
                </w:rPr>
                <w:lastRenderedPageBreak/>
                <w:t>[Philips] also fine with r4</w:t>
              </w:r>
            </w:ins>
          </w:p>
        </w:tc>
        <w:tc>
          <w:tcPr>
            <w:tcW w:w="937" w:type="dxa"/>
            <w:tcBorders>
              <w:top w:val="nil"/>
              <w:left w:val="nil"/>
              <w:bottom w:val="single" w:sz="4" w:space="0" w:color="000000"/>
              <w:right w:val="single" w:sz="4" w:space="0" w:color="000000"/>
            </w:tcBorders>
            <w:shd w:val="clear" w:color="000000" w:fill="FFFF99"/>
          </w:tcPr>
          <w:p w14:paraId="275C2C5C" w14:textId="28DCBEB3" w:rsidR="00C27D0E" w:rsidRDefault="001C66C2">
            <w:pPr>
              <w:widowControl/>
              <w:jc w:val="left"/>
              <w:rPr>
                <w:rFonts w:ascii="Arial" w:eastAsia="等线" w:hAnsi="Arial" w:cs="Arial"/>
                <w:color w:val="000000"/>
                <w:kern w:val="0"/>
                <w:sz w:val="16"/>
                <w:szCs w:val="16"/>
              </w:rPr>
            </w:pPr>
            <w:del w:id="691" w:author="04-21-1720_01-20-1837_01-20-1836_01-20-1806_01-19-" w:date="2023-04-21T20:34:00Z">
              <w:r w:rsidDel="00DF57F1">
                <w:rPr>
                  <w:rFonts w:ascii="Arial" w:eastAsia="等线" w:hAnsi="Arial" w:cs="Arial"/>
                  <w:color w:val="000000"/>
                  <w:kern w:val="0"/>
                  <w:sz w:val="16"/>
                  <w:szCs w:val="16"/>
                </w:rPr>
                <w:lastRenderedPageBreak/>
                <w:delText xml:space="preserve">available </w:delText>
              </w:r>
            </w:del>
            <w:ins w:id="692" w:author="04-21-1720_01-20-1837_01-20-1836_01-20-1806_01-19-" w:date="2023-04-21T20:34:00Z">
              <w:r w:rsidR="00DF57F1">
                <w:rPr>
                  <w:rFonts w:ascii="Arial" w:eastAsia="等线" w:hAnsi="Arial" w:cs="Arial"/>
                  <w:color w:val="000000"/>
                  <w:kern w:val="0"/>
                  <w:sz w:val="16"/>
                  <w:szCs w:val="16"/>
                </w:rPr>
                <w:t>approved</w:t>
              </w:r>
            </w:ins>
          </w:p>
        </w:tc>
        <w:tc>
          <w:tcPr>
            <w:tcW w:w="764" w:type="dxa"/>
            <w:tcBorders>
              <w:top w:val="nil"/>
              <w:left w:val="nil"/>
              <w:bottom w:val="single" w:sz="4" w:space="0" w:color="000000"/>
              <w:right w:val="single" w:sz="4" w:space="0" w:color="000000"/>
            </w:tcBorders>
            <w:shd w:val="clear" w:color="000000" w:fill="FFFF99"/>
          </w:tcPr>
          <w:p w14:paraId="161E827E" w14:textId="2D9AD32C"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693" w:author="04-21-1720_01-20-1837_01-20-1836_01-20-1806_01-19-" w:date="2023-04-21T20:34:00Z">
              <w:r w:rsidR="00DF57F1">
                <w:rPr>
                  <w:rFonts w:ascii="Arial" w:eastAsia="等线" w:hAnsi="Arial" w:cs="Arial"/>
                  <w:color w:val="000000"/>
                  <w:kern w:val="0"/>
                  <w:sz w:val="16"/>
                  <w:szCs w:val="16"/>
                </w:rPr>
                <w:t>R4</w:t>
              </w:r>
            </w:ins>
          </w:p>
        </w:tc>
      </w:tr>
      <w:tr w:rsidR="00C27D0E" w14:paraId="7FCEC93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7D2397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F3620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232057</w:t>
            </w:r>
          </w:p>
        </w:tc>
        <w:tc>
          <w:tcPr>
            <w:tcW w:w="2564" w:type="dxa"/>
            <w:tcBorders>
              <w:top w:val="nil"/>
              <w:left w:val="nil"/>
              <w:bottom w:val="single" w:sz="4" w:space="0" w:color="000000"/>
              <w:right w:val="single" w:sz="4" w:space="0" w:color="000000"/>
            </w:tcBorders>
            <w:shd w:val="clear" w:color="000000" w:fill="FFFF99"/>
          </w:tcPr>
          <w:p w14:paraId="62053BB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evaluation to solution #32 in TR 33.740 </w:t>
            </w:r>
          </w:p>
        </w:tc>
        <w:tc>
          <w:tcPr>
            <w:tcW w:w="1730" w:type="dxa"/>
            <w:tcBorders>
              <w:top w:val="nil"/>
              <w:left w:val="nil"/>
              <w:bottom w:val="single" w:sz="4" w:space="0" w:color="000000"/>
              <w:right w:val="single" w:sz="4" w:space="0" w:color="000000"/>
            </w:tcBorders>
            <w:shd w:val="clear" w:color="000000" w:fill="FFFF99"/>
          </w:tcPr>
          <w:p w14:paraId="7DD03DF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38E5CA7A"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 xml:space="preserve">　</w:t>
            </w:r>
          </w:p>
          <w:p w14:paraId="62958881"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[Huawei, HiSilicon]: ask for clarification.</w:t>
            </w:r>
          </w:p>
          <w:p w14:paraId="1DA2A311"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[Xiaomi]: provides clarification.</w:t>
            </w:r>
          </w:p>
          <w:p w14:paraId="035693BA"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[Xiaomi]: is fine with the clarification.</w:t>
            </w:r>
          </w:p>
          <w:p w14:paraId="4766841F" w14:textId="77777777" w:rsidR="001C66C2" w:rsidRPr="003A2F6A" w:rsidRDefault="001C66C2">
            <w:pPr>
              <w:widowControl/>
              <w:jc w:val="left"/>
              <w:rPr>
                <w:ins w:id="694" w:author="04-21-0953_01-20-1837_01-20-1836_01-20-1806_01-19-" w:date="2023-04-21T09:54:00Z"/>
                <w:rFonts w:ascii="Arial" w:eastAsia="等线" w:hAnsi="Arial" w:cs="Arial"/>
                <w:color w:val="000000"/>
                <w:kern w:val="0"/>
                <w:sz w:val="16"/>
                <w:szCs w:val="16"/>
              </w:rPr>
            </w:pPr>
            <w:r w:rsidRPr="003A2F6A">
              <w:rPr>
                <w:rFonts w:ascii="Arial" w:eastAsia="等线" w:hAnsi="Arial" w:cs="Arial"/>
                <w:color w:val="000000"/>
                <w:kern w:val="0"/>
                <w:sz w:val="16"/>
                <w:szCs w:val="16"/>
              </w:rPr>
              <w:t>[CATT]: Disagree with the update of the evaluation, propose note this contribution.</w:t>
            </w:r>
          </w:p>
          <w:p w14:paraId="6FB6218C" w14:textId="77777777" w:rsidR="00AD1894" w:rsidRPr="003A2F6A" w:rsidRDefault="001C66C2">
            <w:pPr>
              <w:widowControl/>
              <w:jc w:val="left"/>
              <w:rPr>
                <w:ins w:id="695" w:author="04-21-1012_01-20-1837_01-20-1836_01-20-1806_01-19-" w:date="2023-04-21T10:12:00Z"/>
                <w:rFonts w:ascii="Arial" w:eastAsia="等线" w:hAnsi="Arial" w:cs="Arial"/>
                <w:color w:val="000000"/>
                <w:kern w:val="0"/>
                <w:sz w:val="16"/>
                <w:szCs w:val="16"/>
              </w:rPr>
            </w:pPr>
            <w:ins w:id="696" w:author="04-21-0953_01-20-1837_01-20-1836_01-20-1806_01-19-" w:date="2023-04-21T09:54:00Z">
              <w:r w:rsidRPr="003A2F6A">
                <w:rPr>
                  <w:rFonts w:ascii="Arial" w:eastAsia="等线" w:hAnsi="Arial" w:cs="Arial"/>
                  <w:color w:val="000000"/>
                  <w:kern w:val="0"/>
                  <w:sz w:val="16"/>
                  <w:szCs w:val="16"/>
                </w:rPr>
                <w:t>[Philips] Asks for revision before approval</w:t>
              </w:r>
            </w:ins>
          </w:p>
          <w:p w14:paraId="21815507" w14:textId="77777777" w:rsidR="003A2F6A" w:rsidRDefault="00AD1894">
            <w:pPr>
              <w:widowControl/>
              <w:jc w:val="left"/>
              <w:rPr>
                <w:ins w:id="697" w:author="04-21-1740_04-21-1720_01-20-1837_01-20-1836_01-20-" w:date="2023-04-21T17:41:00Z"/>
                <w:rFonts w:ascii="Arial" w:eastAsia="等线" w:hAnsi="Arial" w:cs="Arial"/>
                <w:color w:val="000000"/>
                <w:kern w:val="0"/>
                <w:sz w:val="16"/>
                <w:szCs w:val="16"/>
              </w:rPr>
            </w:pPr>
            <w:ins w:id="698" w:author="04-21-1012_01-20-1837_01-20-1836_01-20-1806_01-19-" w:date="2023-04-21T10:12:00Z">
              <w:r w:rsidRPr="003A2F6A">
                <w:rPr>
                  <w:rFonts w:ascii="Arial" w:eastAsia="等线" w:hAnsi="Arial" w:cs="Arial"/>
                  <w:color w:val="000000"/>
                  <w:kern w:val="0"/>
                  <w:sz w:val="16"/>
                  <w:szCs w:val="16"/>
                </w:rPr>
                <w:t>[Xiaomi] provide clarification</w:t>
              </w:r>
            </w:ins>
          </w:p>
          <w:p w14:paraId="2B6E042A" w14:textId="79A79EC5" w:rsidR="00C27D0E" w:rsidRPr="003A2F6A" w:rsidRDefault="003A2F6A">
            <w:pPr>
              <w:widowControl/>
              <w:jc w:val="left"/>
              <w:rPr>
                <w:rFonts w:ascii="Arial" w:eastAsia="等线" w:hAnsi="Arial" w:cs="Arial"/>
                <w:color w:val="000000"/>
                <w:kern w:val="0"/>
                <w:sz w:val="16"/>
                <w:szCs w:val="16"/>
              </w:rPr>
            </w:pPr>
            <w:ins w:id="699" w:author="04-21-1740_04-21-1720_01-20-1837_01-20-1836_01-20-" w:date="2023-04-21T17:41:00Z">
              <w:r>
                <w:rPr>
                  <w:rFonts w:ascii="Arial" w:eastAsia="等线" w:hAnsi="Arial" w:cs="Arial"/>
                  <w:color w:val="000000"/>
                  <w:kern w:val="0"/>
                  <w:sz w:val="16"/>
                  <w:szCs w:val="16"/>
                </w:rPr>
                <w:t>[CATT] Provide response</w:t>
              </w:r>
            </w:ins>
          </w:p>
        </w:tc>
        <w:tc>
          <w:tcPr>
            <w:tcW w:w="937" w:type="dxa"/>
            <w:tcBorders>
              <w:top w:val="nil"/>
              <w:left w:val="nil"/>
              <w:bottom w:val="single" w:sz="4" w:space="0" w:color="000000"/>
              <w:right w:val="single" w:sz="4" w:space="0" w:color="000000"/>
            </w:tcBorders>
            <w:shd w:val="clear" w:color="000000" w:fill="FFFF99"/>
          </w:tcPr>
          <w:p w14:paraId="36A27E93" w14:textId="1E4093FF" w:rsidR="00C27D0E" w:rsidRDefault="001C66C2">
            <w:pPr>
              <w:widowControl/>
              <w:jc w:val="left"/>
              <w:rPr>
                <w:rFonts w:ascii="Arial" w:eastAsia="等线" w:hAnsi="Arial" w:cs="Arial"/>
                <w:color w:val="000000"/>
                <w:kern w:val="0"/>
                <w:sz w:val="16"/>
                <w:szCs w:val="16"/>
              </w:rPr>
            </w:pPr>
            <w:del w:id="700" w:author="04-21-1720_01-20-1837_01-20-1836_01-20-1806_01-19-" w:date="2023-04-21T20:34:00Z">
              <w:r w:rsidDel="00DF57F1">
                <w:rPr>
                  <w:rFonts w:ascii="Arial" w:eastAsia="等线" w:hAnsi="Arial" w:cs="Arial"/>
                  <w:color w:val="000000"/>
                  <w:kern w:val="0"/>
                  <w:sz w:val="16"/>
                  <w:szCs w:val="16"/>
                </w:rPr>
                <w:delText xml:space="preserve">available </w:delText>
              </w:r>
            </w:del>
            <w:ins w:id="701" w:author="04-21-1720_01-20-1837_01-20-1836_01-20-1806_01-19-" w:date="2023-04-21T20:34:00Z">
              <w:r w:rsidR="00DF57F1">
                <w:rPr>
                  <w:rFonts w:ascii="Arial" w:eastAsia="等线" w:hAnsi="Arial" w:cs="Arial"/>
                  <w:color w:val="000000"/>
                  <w:kern w:val="0"/>
                  <w:sz w:val="16"/>
                  <w:szCs w:val="16"/>
                </w:rPr>
                <w:t>noted</w:t>
              </w:r>
              <w:r w:rsidR="00DF57F1">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12DE938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1BD43A7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B09D94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E28AA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231783</w:t>
            </w:r>
          </w:p>
        </w:tc>
        <w:tc>
          <w:tcPr>
            <w:tcW w:w="2564" w:type="dxa"/>
            <w:tcBorders>
              <w:top w:val="nil"/>
              <w:left w:val="nil"/>
              <w:bottom w:val="single" w:sz="4" w:space="0" w:color="000000"/>
              <w:right w:val="single" w:sz="4" w:space="0" w:color="000000"/>
            </w:tcBorders>
            <w:shd w:val="clear" w:color="000000" w:fill="FFFF99"/>
          </w:tcPr>
          <w:p w14:paraId="24ED480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using Re-keying for L2 U2U Relay selection </w:t>
            </w:r>
          </w:p>
        </w:tc>
        <w:tc>
          <w:tcPr>
            <w:tcW w:w="1730" w:type="dxa"/>
            <w:tcBorders>
              <w:top w:val="nil"/>
              <w:left w:val="nil"/>
              <w:bottom w:val="single" w:sz="4" w:space="0" w:color="000000"/>
              <w:right w:val="single" w:sz="4" w:space="0" w:color="000000"/>
            </w:tcBorders>
            <w:shd w:val="clear" w:color="000000" w:fill="FFFF99"/>
          </w:tcPr>
          <w:p w14:paraId="3DF068C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4AF0F515"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 xml:space="preserve">　</w:t>
            </w:r>
          </w:p>
          <w:p w14:paraId="18F70F75"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[Qualcomm]: requests clarification/revision before approval</w:t>
            </w:r>
          </w:p>
          <w:p w14:paraId="5EA402B9" w14:textId="77777777" w:rsidR="00F7367B" w:rsidRPr="00D87657" w:rsidRDefault="001C66C2">
            <w:pPr>
              <w:widowControl/>
              <w:jc w:val="left"/>
              <w:rPr>
                <w:ins w:id="702" w:author="04-21-1907_04-21-1720_01-20-1837_01-20-1836_01-20-" w:date="2023-04-21T19:08:00Z"/>
                <w:rFonts w:ascii="Arial" w:eastAsia="等线" w:hAnsi="Arial" w:cs="Arial"/>
                <w:color w:val="000000"/>
                <w:kern w:val="0"/>
                <w:sz w:val="16"/>
                <w:szCs w:val="16"/>
              </w:rPr>
            </w:pPr>
            <w:r w:rsidRPr="00D87657">
              <w:rPr>
                <w:rFonts w:ascii="Arial" w:eastAsia="等线" w:hAnsi="Arial" w:cs="Arial"/>
                <w:color w:val="000000"/>
                <w:kern w:val="0"/>
                <w:sz w:val="16"/>
                <w:szCs w:val="16"/>
              </w:rPr>
              <w:t>[Interdigital]: provides r1. Replies</w:t>
            </w:r>
          </w:p>
          <w:p w14:paraId="5C53ADAD" w14:textId="77777777" w:rsidR="00D87657" w:rsidRDefault="00F7367B">
            <w:pPr>
              <w:widowControl/>
              <w:jc w:val="left"/>
              <w:rPr>
                <w:ins w:id="703" w:author="04-21-1925_04-21-1720_01-20-1837_01-20-1836_01-20-" w:date="2023-04-21T19:25:00Z"/>
                <w:rFonts w:ascii="Arial" w:eastAsia="等线" w:hAnsi="Arial" w:cs="Arial"/>
                <w:color w:val="000000"/>
                <w:kern w:val="0"/>
                <w:sz w:val="16"/>
                <w:szCs w:val="16"/>
              </w:rPr>
            </w:pPr>
            <w:ins w:id="704" w:author="04-21-1907_04-21-1720_01-20-1837_01-20-1836_01-20-" w:date="2023-04-21T19:08:00Z">
              <w:r w:rsidRPr="00D87657">
                <w:rPr>
                  <w:rFonts w:ascii="Arial" w:eastAsia="等线" w:hAnsi="Arial" w:cs="Arial"/>
                  <w:color w:val="000000"/>
                  <w:kern w:val="0"/>
                  <w:sz w:val="16"/>
                  <w:szCs w:val="16"/>
                </w:rPr>
                <w:t>[Interdigital]: re-prompt Qualcomm for feedback on r1</w:t>
              </w:r>
            </w:ins>
          </w:p>
          <w:p w14:paraId="5918B366" w14:textId="113AB75E" w:rsidR="00C27D0E" w:rsidRPr="00D87657" w:rsidRDefault="00D87657">
            <w:pPr>
              <w:widowControl/>
              <w:jc w:val="left"/>
              <w:rPr>
                <w:rFonts w:ascii="Arial" w:eastAsia="等线" w:hAnsi="Arial" w:cs="Arial"/>
                <w:color w:val="000000"/>
                <w:kern w:val="0"/>
                <w:sz w:val="16"/>
                <w:szCs w:val="16"/>
              </w:rPr>
            </w:pPr>
            <w:ins w:id="705" w:author="04-21-1925_04-21-1720_01-20-1837_01-20-1836_01-20-" w:date="2023-04-21T19:25:00Z">
              <w:r>
                <w:rPr>
                  <w:rFonts w:ascii="Arial" w:eastAsia="等线" w:hAnsi="Arial" w:cs="Arial"/>
                  <w:color w:val="000000"/>
                  <w:kern w:val="0"/>
                  <w:sz w:val="16"/>
                  <w:szCs w:val="16"/>
                </w:rPr>
                <w:t>[Qualcomm]: is fine with r1</w:t>
              </w:r>
            </w:ins>
          </w:p>
        </w:tc>
        <w:tc>
          <w:tcPr>
            <w:tcW w:w="937" w:type="dxa"/>
            <w:tcBorders>
              <w:top w:val="nil"/>
              <w:left w:val="nil"/>
              <w:bottom w:val="single" w:sz="4" w:space="0" w:color="000000"/>
              <w:right w:val="single" w:sz="4" w:space="0" w:color="000000"/>
            </w:tcBorders>
            <w:shd w:val="clear" w:color="000000" w:fill="FFFF99"/>
          </w:tcPr>
          <w:p w14:paraId="23A73D3A" w14:textId="094D392E" w:rsidR="00C27D0E" w:rsidRDefault="001C66C2">
            <w:pPr>
              <w:widowControl/>
              <w:jc w:val="left"/>
              <w:rPr>
                <w:rFonts w:ascii="Arial" w:eastAsia="等线" w:hAnsi="Arial" w:cs="Arial"/>
                <w:color w:val="000000"/>
                <w:kern w:val="0"/>
                <w:sz w:val="16"/>
                <w:szCs w:val="16"/>
              </w:rPr>
            </w:pPr>
            <w:del w:id="706" w:author="04-21-1720_01-20-1837_01-20-1836_01-20-1806_01-19-" w:date="2023-04-21T20:26:00Z">
              <w:r w:rsidDel="001773AA">
                <w:rPr>
                  <w:rFonts w:ascii="Arial" w:eastAsia="等线" w:hAnsi="Arial" w:cs="Arial"/>
                  <w:color w:val="000000"/>
                  <w:kern w:val="0"/>
                  <w:sz w:val="16"/>
                  <w:szCs w:val="16"/>
                </w:rPr>
                <w:delText xml:space="preserve">available </w:delText>
              </w:r>
            </w:del>
            <w:ins w:id="707" w:author="04-21-1720_01-20-1837_01-20-1836_01-20-1806_01-19-" w:date="2023-04-21T20:26:00Z">
              <w:r w:rsidR="001773AA">
                <w:rPr>
                  <w:rFonts w:ascii="Arial" w:eastAsia="等线" w:hAnsi="Arial" w:cs="Arial"/>
                  <w:color w:val="000000"/>
                  <w:kern w:val="0"/>
                  <w:sz w:val="16"/>
                  <w:szCs w:val="16"/>
                </w:rPr>
                <w:t>approved</w:t>
              </w:r>
              <w:r w:rsidR="001773AA">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61E4A67F" w14:textId="78E811D9"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708" w:author="04-21-1720_01-20-1837_01-20-1836_01-20-1806_01-19-" w:date="2023-04-21T20:26:00Z">
              <w:r w:rsidR="001773AA">
                <w:rPr>
                  <w:rFonts w:ascii="Arial" w:eastAsia="等线" w:hAnsi="Arial" w:cs="Arial"/>
                  <w:color w:val="000000"/>
                  <w:kern w:val="0"/>
                  <w:sz w:val="16"/>
                  <w:szCs w:val="16"/>
                </w:rPr>
                <w:t>R1</w:t>
              </w:r>
            </w:ins>
          </w:p>
        </w:tc>
      </w:tr>
      <w:tr w:rsidR="00C27D0E" w14:paraId="52B9F33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7D3C96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E1B2D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231784</w:t>
            </w:r>
          </w:p>
        </w:tc>
        <w:tc>
          <w:tcPr>
            <w:tcW w:w="2564" w:type="dxa"/>
            <w:tcBorders>
              <w:top w:val="nil"/>
              <w:left w:val="nil"/>
              <w:bottom w:val="single" w:sz="4" w:space="0" w:color="000000"/>
              <w:right w:val="single" w:sz="4" w:space="0" w:color="000000"/>
            </w:tcBorders>
            <w:shd w:val="clear" w:color="000000" w:fill="FFFF99"/>
          </w:tcPr>
          <w:p w14:paraId="379757D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KNRP ID privacy L2 U2U Relay reselection </w:t>
            </w:r>
          </w:p>
        </w:tc>
        <w:tc>
          <w:tcPr>
            <w:tcW w:w="1730" w:type="dxa"/>
            <w:tcBorders>
              <w:top w:val="nil"/>
              <w:left w:val="nil"/>
              <w:bottom w:val="single" w:sz="4" w:space="0" w:color="000000"/>
              <w:right w:val="single" w:sz="4" w:space="0" w:color="000000"/>
            </w:tcBorders>
            <w:shd w:val="clear" w:color="000000" w:fill="FFFF99"/>
          </w:tcPr>
          <w:p w14:paraId="4412D77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21E08E5B"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 xml:space="preserve">　</w:t>
            </w:r>
          </w:p>
          <w:p w14:paraId="3EC1ED49"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[Qualcomm]: requests clarification/revision before approval</w:t>
            </w:r>
          </w:p>
          <w:p w14:paraId="318B91EB" w14:textId="77777777" w:rsidR="00FF7228" w:rsidRPr="00D87657" w:rsidRDefault="001C66C2">
            <w:pPr>
              <w:widowControl/>
              <w:jc w:val="left"/>
              <w:rPr>
                <w:ins w:id="709" w:author="04-21-1721_04-21-1720_01-20-1837_01-20-1836_01-20-" w:date="2023-04-21T17:22:00Z"/>
                <w:rFonts w:ascii="Arial" w:eastAsia="等线" w:hAnsi="Arial" w:cs="Arial"/>
                <w:color w:val="000000"/>
                <w:kern w:val="0"/>
                <w:sz w:val="16"/>
                <w:szCs w:val="16"/>
              </w:rPr>
            </w:pPr>
            <w:r w:rsidRPr="00D87657">
              <w:rPr>
                <w:rFonts w:ascii="Arial" w:eastAsia="等线" w:hAnsi="Arial" w:cs="Arial"/>
                <w:color w:val="000000"/>
                <w:kern w:val="0"/>
                <w:sz w:val="16"/>
                <w:szCs w:val="16"/>
              </w:rPr>
              <w:t>[Interdigital]: provides r1. replies</w:t>
            </w:r>
          </w:p>
          <w:p w14:paraId="718D22A4" w14:textId="77777777" w:rsidR="00D10DD2" w:rsidRPr="00D87657" w:rsidRDefault="00FF7228">
            <w:pPr>
              <w:widowControl/>
              <w:jc w:val="left"/>
              <w:rPr>
                <w:ins w:id="710" w:author="04-21-1732_04-21-1720_01-20-1837_01-20-1836_01-20-" w:date="2023-04-21T17:33:00Z"/>
                <w:rFonts w:ascii="Arial" w:eastAsia="等线" w:hAnsi="Arial" w:cs="Arial"/>
                <w:color w:val="000000"/>
                <w:kern w:val="0"/>
                <w:sz w:val="16"/>
                <w:szCs w:val="16"/>
              </w:rPr>
            </w:pPr>
            <w:ins w:id="711" w:author="04-21-1721_04-21-1720_01-20-1837_01-20-1836_01-20-" w:date="2023-04-21T17:22:00Z">
              <w:r w:rsidRPr="00D87657">
                <w:rPr>
                  <w:rFonts w:ascii="Arial" w:eastAsia="等线" w:hAnsi="Arial" w:cs="Arial"/>
                  <w:color w:val="000000"/>
                  <w:kern w:val="0"/>
                  <w:sz w:val="16"/>
                  <w:szCs w:val="16"/>
                </w:rPr>
                <w:t>[Qualcomm]: requests revision before approval</w:t>
              </w:r>
            </w:ins>
          </w:p>
          <w:p w14:paraId="7D532F69" w14:textId="77777777" w:rsidR="00D87657" w:rsidRDefault="00D10DD2">
            <w:pPr>
              <w:widowControl/>
              <w:jc w:val="left"/>
              <w:rPr>
                <w:ins w:id="712" w:author="04-21-1925_04-21-1720_01-20-1837_01-20-1836_01-20-" w:date="2023-04-21T19:25:00Z"/>
                <w:rFonts w:ascii="Arial" w:eastAsia="等线" w:hAnsi="Arial" w:cs="Arial"/>
                <w:color w:val="000000"/>
                <w:kern w:val="0"/>
                <w:sz w:val="16"/>
                <w:szCs w:val="16"/>
              </w:rPr>
            </w:pPr>
            <w:ins w:id="713" w:author="04-21-1732_04-21-1720_01-20-1837_01-20-1836_01-20-" w:date="2023-04-21T17:33:00Z">
              <w:r w:rsidRPr="00D87657">
                <w:rPr>
                  <w:rFonts w:ascii="Arial" w:eastAsia="等线" w:hAnsi="Arial" w:cs="Arial"/>
                  <w:color w:val="000000"/>
                  <w:kern w:val="0"/>
                  <w:sz w:val="16"/>
                  <w:szCs w:val="16"/>
                </w:rPr>
                <w:t>[Interdigital]: provides r2. replies</w:t>
              </w:r>
            </w:ins>
          </w:p>
          <w:p w14:paraId="30B8D426" w14:textId="7B4ECE85" w:rsidR="00C27D0E" w:rsidRPr="00D87657" w:rsidRDefault="00D87657">
            <w:pPr>
              <w:widowControl/>
              <w:jc w:val="left"/>
              <w:rPr>
                <w:rFonts w:ascii="Arial" w:eastAsia="等线" w:hAnsi="Arial" w:cs="Arial"/>
                <w:color w:val="000000"/>
                <w:kern w:val="0"/>
                <w:sz w:val="16"/>
                <w:szCs w:val="16"/>
              </w:rPr>
            </w:pPr>
            <w:ins w:id="714" w:author="04-21-1925_04-21-1720_01-20-1837_01-20-1836_01-20-" w:date="2023-04-21T19:25:00Z">
              <w:r>
                <w:rPr>
                  <w:rFonts w:ascii="Arial" w:eastAsia="等线" w:hAnsi="Arial" w:cs="Arial"/>
                  <w:color w:val="000000"/>
                  <w:kern w:val="0"/>
                  <w:sz w:val="16"/>
                  <w:szCs w:val="16"/>
                </w:rPr>
                <w:t>[Qualcomm]: is fine with r2</w:t>
              </w:r>
            </w:ins>
          </w:p>
        </w:tc>
        <w:tc>
          <w:tcPr>
            <w:tcW w:w="937" w:type="dxa"/>
            <w:tcBorders>
              <w:top w:val="nil"/>
              <w:left w:val="nil"/>
              <w:bottom w:val="single" w:sz="4" w:space="0" w:color="000000"/>
              <w:right w:val="single" w:sz="4" w:space="0" w:color="000000"/>
            </w:tcBorders>
            <w:shd w:val="clear" w:color="000000" w:fill="FFFF99"/>
          </w:tcPr>
          <w:p w14:paraId="3DAF8C59" w14:textId="0AB2C7E8" w:rsidR="00C27D0E" w:rsidRDefault="001C66C2">
            <w:pPr>
              <w:widowControl/>
              <w:jc w:val="left"/>
              <w:rPr>
                <w:rFonts w:ascii="Arial" w:eastAsia="等线" w:hAnsi="Arial" w:cs="Arial"/>
                <w:color w:val="000000"/>
                <w:kern w:val="0"/>
                <w:sz w:val="16"/>
                <w:szCs w:val="16"/>
              </w:rPr>
            </w:pPr>
            <w:del w:id="715" w:author="04-21-1720_01-20-1837_01-20-1836_01-20-1806_01-19-" w:date="2023-04-21T20:26:00Z">
              <w:r w:rsidDel="001773AA">
                <w:rPr>
                  <w:rFonts w:ascii="Arial" w:eastAsia="等线" w:hAnsi="Arial" w:cs="Arial"/>
                  <w:color w:val="000000"/>
                  <w:kern w:val="0"/>
                  <w:sz w:val="16"/>
                  <w:szCs w:val="16"/>
                </w:rPr>
                <w:delText xml:space="preserve">available </w:delText>
              </w:r>
            </w:del>
            <w:ins w:id="716" w:author="04-21-1720_01-20-1837_01-20-1836_01-20-1806_01-19-" w:date="2023-04-21T20:26:00Z">
              <w:r w:rsidR="001773AA">
                <w:rPr>
                  <w:rFonts w:ascii="Arial" w:eastAsia="等线" w:hAnsi="Arial" w:cs="Arial"/>
                  <w:color w:val="000000"/>
                  <w:kern w:val="0"/>
                  <w:sz w:val="16"/>
                  <w:szCs w:val="16"/>
                </w:rPr>
                <w:t>approved</w:t>
              </w:r>
              <w:r w:rsidR="001773AA">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12A8044F" w14:textId="7FCF9BE0"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717" w:author="04-21-1720_01-20-1837_01-20-1836_01-20-1806_01-19-" w:date="2023-04-21T20:26:00Z">
              <w:r w:rsidR="001773AA">
                <w:rPr>
                  <w:rFonts w:ascii="Arial" w:eastAsia="等线" w:hAnsi="Arial" w:cs="Arial"/>
                  <w:color w:val="000000"/>
                  <w:kern w:val="0"/>
                  <w:sz w:val="16"/>
                  <w:szCs w:val="16"/>
                </w:rPr>
                <w:t>R2</w:t>
              </w:r>
            </w:ins>
          </w:p>
        </w:tc>
      </w:tr>
      <w:tr w:rsidR="00C27D0E" w14:paraId="1BEE73B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2B528E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EEF32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231785</w:t>
            </w:r>
          </w:p>
        </w:tc>
        <w:tc>
          <w:tcPr>
            <w:tcW w:w="2564" w:type="dxa"/>
            <w:tcBorders>
              <w:top w:val="nil"/>
              <w:left w:val="nil"/>
              <w:bottom w:val="single" w:sz="4" w:space="0" w:color="000000"/>
              <w:right w:val="single" w:sz="4" w:space="0" w:color="000000"/>
            </w:tcBorders>
            <w:shd w:val="clear" w:color="000000" w:fill="FFFF99"/>
          </w:tcPr>
          <w:p w14:paraId="7BF39CD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Model A Relay discovery using multiple key sets </w:t>
            </w:r>
          </w:p>
        </w:tc>
        <w:tc>
          <w:tcPr>
            <w:tcW w:w="1730" w:type="dxa"/>
            <w:tcBorders>
              <w:top w:val="nil"/>
              <w:left w:val="nil"/>
              <w:bottom w:val="single" w:sz="4" w:space="0" w:color="000000"/>
              <w:right w:val="single" w:sz="4" w:space="0" w:color="000000"/>
            </w:tcBorders>
            <w:shd w:val="clear" w:color="000000" w:fill="FFFF99"/>
          </w:tcPr>
          <w:p w14:paraId="4BD6189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6F792866"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 xml:space="preserve">　</w:t>
            </w:r>
          </w:p>
          <w:p w14:paraId="160FB3F7"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[Huawei, HiSilicon]: clarification and revision are needed before approval.</w:t>
            </w:r>
          </w:p>
          <w:p w14:paraId="7377B536"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[ChinaTelecom]: request clarification before approval.</w:t>
            </w:r>
          </w:p>
          <w:p w14:paraId="526FD872"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[Interdigital]: provides reply/clarifications</w:t>
            </w:r>
          </w:p>
          <w:p w14:paraId="27CF62C2"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[Philips]: provides input, asks for clarifications/revision.</w:t>
            </w:r>
          </w:p>
          <w:p w14:paraId="5A0C820B"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[Huawei, HiSilicon]: provides reply/clarifications</w:t>
            </w:r>
          </w:p>
          <w:p w14:paraId="2CE5CA78"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[Interdigital]: provides r1</w:t>
            </w:r>
          </w:p>
          <w:p w14:paraId="06953BB5"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[Interdigital]: provide a missing reply to Philips</w:t>
            </w:r>
          </w:p>
          <w:p w14:paraId="262047A0"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[Philips] comments.</w:t>
            </w:r>
          </w:p>
          <w:p w14:paraId="3F6899CB"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[Interdigital] replies.</w:t>
            </w:r>
          </w:p>
          <w:p w14:paraId="2AE0E454"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[Philips] replies</w:t>
            </w:r>
          </w:p>
          <w:p w14:paraId="10A42D5B"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[Qualcomm]: requests clarification/revision before approval</w:t>
            </w:r>
          </w:p>
          <w:p w14:paraId="7BD49A3D" w14:textId="77777777" w:rsidR="001C66C2" w:rsidRPr="00D87657" w:rsidRDefault="001C66C2">
            <w:pPr>
              <w:widowControl/>
              <w:jc w:val="left"/>
              <w:rPr>
                <w:ins w:id="718" w:author="04-21-0953_01-20-1837_01-20-1836_01-20-1806_01-19-" w:date="2023-04-21T09:54:00Z"/>
                <w:rFonts w:ascii="Arial" w:eastAsia="等线" w:hAnsi="Arial" w:cs="Arial"/>
                <w:color w:val="000000"/>
                <w:kern w:val="0"/>
                <w:sz w:val="16"/>
                <w:szCs w:val="16"/>
              </w:rPr>
            </w:pPr>
            <w:r w:rsidRPr="00D87657">
              <w:rPr>
                <w:rFonts w:ascii="Arial" w:eastAsia="等线" w:hAnsi="Arial" w:cs="Arial"/>
                <w:color w:val="000000"/>
                <w:kern w:val="0"/>
                <w:sz w:val="16"/>
                <w:szCs w:val="16"/>
              </w:rPr>
              <w:t>[Huawei, HiSilicon]: replies to Interdigital and Philip. Fine with r1.</w:t>
            </w:r>
          </w:p>
          <w:p w14:paraId="78891CC0" w14:textId="77777777" w:rsidR="00EF5336" w:rsidRPr="00D87657" w:rsidRDefault="001C66C2">
            <w:pPr>
              <w:widowControl/>
              <w:jc w:val="left"/>
              <w:rPr>
                <w:ins w:id="719" w:author="04-21-1035_01-20-1837_01-20-1836_01-20-1806_01-19-" w:date="2023-04-21T10:35:00Z"/>
                <w:rFonts w:ascii="Arial" w:eastAsia="等线" w:hAnsi="Arial" w:cs="Arial"/>
                <w:color w:val="000000"/>
                <w:kern w:val="0"/>
                <w:sz w:val="16"/>
                <w:szCs w:val="16"/>
              </w:rPr>
            </w:pPr>
            <w:ins w:id="720" w:author="04-21-0953_01-20-1837_01-20-1836_01-20-1806_01-19-" w:date="2023-04-21T09:54:00Z">
              <w:r w:rsidRPr="00D87657">
                <w:rPr>
                  <w:rFonts w:ascii="Arial" w:eastAsia="等线" w:hAnsi="Arial" w:cs="Arial"/>
                  <w:color w:val="000000"/>
                  <w:kern w:val="0"/>
                  <w:sz w:val="16"/>
                  <w:szCs w:val="16"/>
                </w:rPr>
                <w:t>[Interdigital]: provide r2. replies to Qualcomm.</w:t>
              </w:r>
            </w:ins>
          </w:p>
          <w:p w14:paraId="2A5E2C50" w14:textId="77777777" w:rsidR="00EF5336" w:rsidRPr="00D87657" w:rsidRDefault="00EF5336">
            <w:pPr>
              <w:widowControl/>
              <w:jc w:val="left"/>
              <w:rPr>
                <w:ins w:id="721" w:author="04-21-1035_01-20-1837_01-20-1836_01-20-1806_01-19-" w:date="2023-04-21T10:35:00Z"/>
                <w:rFonts w:ascii="Arial" w:eastAsia="等线" w:hAnsi="Arial" w:cs="Arial"/>
                <w:color w:val="000000"/>
                <w:kern w:val="0"/>
                <w:sz w:val="16"/>
                <w:szCs w:val="16"/>
              </w:rPr>
            </w:pPr>
            <w:ins w:id="722" w:author="04-21-1035_01-20-1837_01-20-1836_01-20-1806_01-19-" w:date="2023-04-21T10:35:00Z">
              <w:r w:rsidRPr="00D87657">
                <w:rPr>
                  <w:rFonts w:ascii="Arial" w:eastAsia="等线" w:hAnsi="Arial" w:cs="Arial"/>
                  <w:color w:val="000000"/>
                  <w:kern w:val="0"/>
                  <w:sz w:val="16"/>
                  <w:szCs w:val="16"/>
                </w:rPr>
                <w:t>[Huawei, HiSilicon]: is fine with r2.</w:t>
              </w:r>
            </w:ins>
          </w:p>
          <w:p w14:paraId="341ED0C7" w14:textId="77777777" w:rsidR="00D10DD2" w:rsidRPr="00D87657" w:rsidRDefault="00EF5336">
            <w:pPr>
              <w:widowControl/>
              <w:jc w:val="left"/>
              <w:rPr>
                <w:ins w:id="723" w:author="04-21-1728_04-21-1720_01-20-1837_01-20-1836_01-20-" w:date="2023-04-21T17:28:00Z"/>
                <w:rFonts w:ascii="Arial" w:eastAsia="等线" w:hAnsi="Arial" w:cs="Arial"/>
                <w:color w:val="000000"/>
                <w:kern w:val="0"/>
                <w:sz w:val="16"/>
                <w:szCs w:val="16"/>
              </w:rPr>
            </w:pPr>
            <w:ins w:id="724" w:author="04-21-1035_01-20-1837_01-20-1836_01-20-1806_01-19-" w:date="2023-04-21T10:35:00Z">
              <w:r w:rsidRPr="00D87657">
                <w:rPr>
                  <w:rFonts w:ascii="Arial" w:eastAsia="等线" w:hAnsi="Arial" w:cs="Arial"/>
                  <w:color w:val="000000"/>
                  <w:kern w:val="0"/>
                  <w:sz w:val="16"/>
                  <w:szCs w:val="16"/>
                </w:rPr>
                <w:lastRenderedPageBreak/>
                <w:t>[Qualcomm]: asks a question to Interdigital</w:t>
              </w:r>
            </w:ins>
          </w:p>
          <w:p w14:paraId="1733E4E6" w14:textId="77777777" w:rsidR="00F7367B" w:rsidRPr="00D87657" w:rsidRDefault="00D10DD2">
            <w:pPr>
              <w:widowControl/>
              <w:jc w:val="left"/>
              <w:rPr>
                <w:ins w:id="725" w:author="04-21-1907_04-21-1720_01-20-1837_01-20-1836_01-20-" w:date="2023-04-21T19:08:00Z"/>
                <w:rFonts w:ascii="Arial" w:eastAsia="等线" w:hAnsi="Arial" w:cs="Arial"/>
                <w:color w:val="000000"/>
                <w:kern w:val="0"/>
                <w:sz w:val="16"/>
                <w:szCs w:val="16"/>
              </w:rPr>
            </w:pPr>
            <w:ins w:id="726" w:author="04-21-1728_04-21-1720_01-20-1837_01-20-1836_01-20-" w:date="2023-04-21T17:28:00Z">
              <w:r w:rsidRPr="00D87657">
                <w:rPr>
                  <w:rFonts w:ascii="Arial" w:eastAsia="等线" w:hAnsi="Arial" w:cs="Arial"/>
                  <w:color w:val="000000"/>
                  <w:kern w:val="0"/>
                  <w:sz w:val="16"/>
                  <w:szCs w:val="16"/>
                </w:rPr>
                <w:t>[ChinaTelecom]: requests revision before approval</w:t>
              </w:r>
            </w:ins>
          </w:p>
          <w:p w14:paraId="0CA3E549" w14:textId="77777777" w:rsidR="00F7367B" w:rsidRPr="00D87657" w:rsidRDefault="00F7367B">
            <w:pPr>
              <w:widowControl/>
              <w:jc w:val="left"/>
              <w:rPr>
                <w:ins w:id="727" w:author="04-21-1907_04-21-1720_01-20-1837_01-20-1836_01-20-" w:date="2023-04-21T19:08:00Z"/>
                <w:rFonts w:ascii="Arial" w:eastAsia="等线" w:hAnsi="Arial" w:cs="Arial"/>
                <w:color w:val="000000"/>
                <w:kern w:val="0"/>
                <w:sz w:val="16"/>
                <w:szCs w:val="16"/>
              </w:rPr>
            </w:pPr>
            <w:ins w:id="728" w:author="04-21-1907_04-21-1720_01-20-1837_01-20-1836_01-20-" w:date="2023-04-21T19:08:00Z">
              <w:r w:rsidRPr="00D87657">
                <w:rPr>
                  <w:rFonts w:ascii="Arial" w:eastAsia="等线" w:hAnsi="Arial" w:cs="Arial"/>
                  <w:color w:val="000000"/>
                  <w:kern w:val="0"/>
                  <w:sz w:val="16"/>
                  <w:szCs w:val="16"/>
                </w:rPr>
                <w:t>[Interdigital]: provides r3. Replies to Qualcomm’s question</w:t>
              </w:r>
            </w:ins>
          </w:p>
          <w:p w14:paraId="5CBF330F" w14:textId="77777777" w:rsidR="00D87657" w:rsidRDefault="00F7367B">
            <w:pPr>
              <w:widowControl/>
              <w:jc w:val="left"/>
              <w:rPr>
                <w:ins w:id="729" w:author="04-21-1925_04-21-1720_01-20-1837_01-20-1836_01-20-" w:date="2023-04-21T19:25:00Z"/>
                <w:rFonts w:ascii="Arial" w:eastAsia="等线" w:hAnsi="Arial" w:cs="Arial"/>
                <w:color w:val="000000"/>
                <w:kern w:val="0"/>
                <w:sz w:val="16"/>
                <w:szCs w:val="16"/>
              </w:rPr>
            </w:pPr>
            <w:ins w:id="730" w:author="04-21-1907_04-21-1720_01-20-1837_01-20-1836_01-20-" w:date="2023-04-21T19:08:00Z">
              <w:r w:rsidRPr="00D87657">
                <w:rPr>
                  <w:rFonts w:ascii="Arial" w:eastAsia="等线" w:hAnsi="Arial" w:cs="Arial"/>
                  <w:color w:val="000000"/>
                  <w:kern w:val="0"/>
                  <w:sz w:val="16"/>
                  <w:szCs w:val="16"/>
                </w:rPr>
                <w:t>[ChinaTelecom]: fine with r3</w:t>
              </w:r>
            </w:ins>
          </w:p>
          <w:p w14:paraId="056CB070" w14:textId="2E16A7C8" w:rsidR="00C27D0E" w:rsidRPr="00D87657" w:rsidRDefault="00D87657">
            <w:pPr>
              <w:widowControl/>
              <w:jc w:val="left"/>
              <w:rPr>
                <w:rFonts w:ascii="Arial" w:eastAsia="等线" w:hAnsi="Arial" w:cs="Arial"/>
                <w:color w:val="000000"/>
                <w:kern w:val="0"/>
                <w:sz w:val="16"/>
                <w:szCs w:val="16"/>
              </w:rPr>
            </w:pPr>
            <w:ins w:id="731" w:author="04-21-1925_04-21-1720_01-20-1837_01-20-1836_01-20-" w:date="2023-04-21T19:25:00Z">
              <w:r>
                <w:rPr>
                  <w:rFonts w:ascii="Arial" w:eastAsia="等线" w:hAnsi="Arial" w:cs="Arial"/>
                  <w:color w:val="000000"/>
                  <w:kern w:val="0"/>
                  <w:sz w:val="16"/>
                  <w:szCs w:val="16"/>
                </w:rPr>
                <w:t>[Qualcomm]: is fine with r3</w:t>
              </w:r>
            </w:ins>
          </w:p>
        </w:tc>
        <w:tc>
          <w:tcPr>
            <w:tcW w:w="937" w:type="dxa"/>
            <w:tcBorders>
              <w:top w:val="nil"/>
              <w:left w:val="nil"/>
              <w:bottom w:val="single" w:sz="4" w:space="0" w:color="000000"/>
              <w:right w:val="single" w:sz="4" w:space="0" w:color="000000"/>
            </w:tcBorders>
            <w:shd w:val="clear" w:color="000000" w:fill="FFFF99"/>
          </w:tcPr>
          <w:p w14:paraId="35B96AE4" w14:textId="42578DE1" w:rsidR="00C27D0E" w:rsidRDefault="001773AA">
            <w:pPr>
              <w:widowControl/>
              <w:jc w:val="left"/>
              <w:rPr>
                <w:rFonts w:ascii="Arial" w:eastAsia="等线" w:hAnsi="Arial" w:cs="Arial"/>
                <w:color w:val="000000"/>
                <w:kern w:val="0"/>
                <w:sz w:val="16"/>
                <w:szCs w:val="16"/>
              </w:rPr>
            </w:pPr>
            <w:ins w:id="732" w:author="04-21-1720_01-20-1837_01-20-1836_01-20-1806_01-19-" w:date="2023-04-21T20:26:00Z">
              <w:r w:rsidRPr="001773AA">
                <w:rPr>
                  <w:rFonts w:ascii="Arial" w:eastAsia="等线" w:hAnsi="Arial" w:cs="Arial"/>
                  <w:color w:val="000000"/>
                  <w:kern w:val="0"/>
                  <w:sz w:val="16"/>
                  <w:szCs w:val="16"/>
                </w:rPr>
                <w:lastRenderedPageBreak/>
                <w:t>noted</w:t>
              </w:r>
            </w:ins>
            <w:del w:id="733" w:author="04-21-1720_01-20-1837_01-20-1836_01-20-1806_01-19-" w:date="2023-04-21T20:26:00Z">
              <w:r w:rsidR="001C66C2" w:rsidDel="001773AA">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25467B21" w14:textId="649C9B12"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734" w:author="04-21-1720_01-20-1837_01-20-1836_01-20-1806_01-19-" w:date="2023-04-21T20:26:00Z">
              <w:r w:rsidR="001773AA">
                <w:rPr>
                  <w:rFonts w:ascii="Arial" w:eastAsia="等线" w:hAnsi="Arial" w:cs="Arial"/>
                  <w:color w:val="000000"/>
                  <w:kern w:val="0"/>
                  <w:sz w:val="16"/>
                  <w:szCs w:val="16"/>
                </w:rPr>
                <w:t>R3</w:t>
              </w:r>
            </w:ins>
          </w:p>
        </w:tc>
      </w:tr>
      <w:tr w:rsidR="00C27D0E" w14:paraId="2A4FD79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5D9D4F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0CC35B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231822</w:t>
            </w:r>
          </w:p>
        </w:tc>
        <w:tc>
          <w:tcPr>
            <w:tcW w:w="2564" w:type="dxa"/>
            <w:tcBorders>
              <w:top w:val="nil"/>
              <w:left w:val="nil"/>
              <w:bottom w:val="single" w:sz="4" w:space="0" w:color="000000"/>
              <w:right w:val="single" w:sz="4" w:space="0" w:color="000000"/>
            </w:tcBorders>
            <w:shd w:val="clear" w:color="000000" w:fill="FFFF99"/>
          </w:tcPr>
          <w:p w14:paraId="25357E7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ProSe - ProSe - New solution KI#1, 2 </w:t>
            </w:r>
          </w:p>
        </w:tc>
        <w:tc>
          <w:tcPr>
            <w:tcW w:w="1730" w:type="dxa"/>
            <w:tcBorders>
              <w:top w:val="nil"/>
              <w:left w:val="nil"/>
              <w:bottom w:val="single" w:sz="4" w:space="0" w:color="000000"/>
              <w:right w:val="single" w:sz="4" w:space="0" w:color="000000"/>
            </w:tcBorders>
            <w:shd w:val="clear" w:color="000000" w:fill="FFFF99"/>
          </w:tcPr>
          <w:p w14:paraId="1041F5B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Philips International B.V. </w:t>
            </w:r>
          </w:p>
        </w:tc>
        <w:tc>
          <w:tcPr>
            <w:tcW w:w="3779" w:type="dxa"/>
            <w:tcBorders>
              <w:top w:val="nil"/>
              <w:left w:val="nil"/>
              <w:bottom w:val="single" w:sz="4" w:space="0" w:color="000000"/>
              <w:right w:val="single" w:sz="4" w:space="0" w:color="000000"/>
            </w:tcBorders>
            <w:shd w:val="clear" w:color="000000" w:fill="FFFF99"/>
          </w:tcPr>
          <w:p w14:paraId="4D7C8728"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　</w:t>
            </w:r>
          </w:p>
          <w:p w14:paraId="3D59F847"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HiSilicon]: clarification and revision are needed before approval.</w:t>
            </w:r>
          </w:p>
          <w:p w14:paraId="3F96811A"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clarification and revision are needed before approval.</w:t>
            </w:r>
          </w:p>
          <w:p w14:paraId="0BE39CF6"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[Philips] provides clarifications</w:t>
            </w:r>
          </w:p>
          <w:p w14:paraId="7942BB1C" w14:textId="77777777" w:rsidR="00EF5336" w:rsidRPr="00D10DD2" w:rsidRDefault="001C66C2">
            <w:pPr>
              <w:widowControl/>
              <w:jc w:val="left"/>
              <w:rPr>
                <w:ins w:id="735" w:author="04-21-1028_01-20-1837_01-20-1836_01-20-1806_01-19-" w:date="2023-04-21T10:28:00Z"/>
                <w:rFonts w:ascii="Arial" w:eastAsia="等线" w:hAnsi="Arial" w:cs="Arial"/>
                <w:color w:val="000000"/>
                <w:kern w:val="0"/>
                <w:sz w:val="16"/>
                <w:szCs w:val="16"/>
              </w:rPr>
            </w:pPr>
            <w:r w:rsidRPr="00D10DD2">
              <w:rPr>
                <w:rFonts w:ascii="Arial" w:eastAsia="等线" w:hAnsi="Arial" w:cs="Arial"/>
                <w:color w:val="000000"/>
                <w:kern w:val="0"/>
                <w:sz w:val="16"/>
                <w:szCs w:val="16"/>
              </w:rPr>
              <w:t>[Qualcomm]: requests clarification/revision before approval</w:t>
            </w:r>
          </w:p>
          <w:p w14:paraId="151B12F8" w14:textId="77777777" w:rsidR="00EF5336" w:rsidRPr="00D10DD2" w:rsidRDefault="00EF5336">
            <w:pPr>
              <w:widowControl/>
              <w:jc w:val="left"/>
              <w:rPr>
                <w:ins w:id="736" w:author="04-21-1035_01-20-1837_01-20-1836_01-20-1806_01-19-" w:date="2023-04-21T10:35:00Z"/>
                <w:rFonts w:ascii="Arial" w:eastAsia="等线" w:hAnsi="Arial" w:cs="Arial"/>
                <w:color w:val="000000"/>
                <w:kern w:val="0"/>
                <w:sz w:val="16"/>
                <w:szCs w:val="16"/>
              </w:rPr>
            </w:pPr>
            <w:ins w:id="737" w:author="04-21-1028_01-20-1837_01-20-1836_01-20-1806_01-19-" w:date="2023-04-21T10:28:00Z">
              <w:r w:rsidRPr="00D10DD2">
                <w:rPr>
                  <w:rFonts w:ascii="Arial" w:eastAsia="等线" w:hAnsi="Arial" w:cs="Arial"/>
                  <w:color w:val="000000"/>
                  <w:kern w:val="0"/>
                  <w:sz w:val="16"/>
                  <w:szCs w:val="16"/>
                </w:rPr>
                <w:t>[Philips] provides clarifications and r1</w:t>
              </w:r>
            </w:ins>
          </w:p>
          <w:p w14:paraId="0638AC07" w14:textId="77777777" w:rsidR="00EF5336" w:rsidRPr="00D10DD2" w:rsidRDefault="00EF5336">
            <w:pPr>
              <w:widowControl/>
              <w:jc w:val="left"/>
              <w:rPr>
                <w:ins w:id="738" w:author="04-21-1035_01-20-1837_01-20-1836_01-20-1806_01-19-" w:date="2023-04-21T10:35:00Z"/>
                <w:rFonts w:ascii="Arial" w:eastAsia="等线" w:hAnsi="Arial" w:cs="Arial"/>
                <w:color w:val="000000"/>
                <w:kern w:val="0"/>
                <w:sz w:val="16"/>
                <w:szCs w:val="16"/>
              </w:rPr>
            </w:pPr>
            <w:ins w:id="739" w:author="04-21-1035_01-20-1837_01-20-1836_01-20-1806_01-19-" w:date="2023-04-21T10:35:00Z">
              <w:r w:rsidRPr="00D10DD2">
                <w:rPr>
                  <w:rFonts w:ascii="Arial" w:eastAsia="等线" w:hAnsi="Arial" w:cs="Arial"/>
                  <w:color w:val="000000"/>
                  <w:kern w:val="0"/>
                  <w:sz w:val="16"/>
                  <w:szCs w:val="16"/>
                </w:rPr>
                <w:t>[Huawei, HiSilicon] comments to r1</w:t>
              </w:r>
            </w:ins>
          </w:p>
          <w:p w14:paraId="44C5190F" w14:textId="77777777" w:rsidR="00EF5336" w:rsidRPr="00D10DD2" w:rsidRDefault="00EF5336">
            <w:pPr>
              <w:widowControl/>
              <w:jc w:val="left"/>
              <w:rPr>
                <w:ins w:id="740" w:author="04-21-1035_01-20-1837_01-20-1836_01-20-1806_01-19-" w:date="2023-04-21T10:35:00Z"/>
                <w:rFonts w:ascii="Arial" w:eastAsia="等线" w:hAnsi="Arial" w:cs="Arial"/>
                <w:color w:val="000000"/>
                <w:kern w:val="0"/>
                <w:sz w:val="16"/>
                <w:szCs w:val="16"/>
              </w:rPr>
            </w:pPr>
            <w:ins w:id="741" w:author="04-21-1035_01-20-1837_01-20-1836_01-20-1806_01-19-" w:date="2023-04-21T10:35:00Z">
              <w:r w:rsidRPr="00D10DD2">
                <w:rPr>
                  <w:rFonts w:ascii="Arial" w:eastAsia="等线" w:hAnsi="Arial" w:cs="Arial"/>
                  <w:color w:val="000000"/>
                  <w:kern w:val="0"/>
                  <w:sz w:val="16"/>
                  <w:szCs w:val="16"/>
                </w:rPr>
                <w:t>[Philips] provides clarification</w:t>
              </w:r>
            </w:ins>
          </w:p>
          <w:p w14:paraId="531062CC" w14:textId="77777777" w:rsidR="00D10DD2" w:rsidRPr="00D10DD2" w:rsidRDefault="00EF5336">
            <w:pPr>
              <w:widowControl/>
              <w:jc w:val="left"/>
              <w:rPr>
                <w:ins w:id="742" w:author="04-21-1728_04-21-1720_01-20-1837_01-20-1836_01-20-" w:date="2023-04-21T17:28:00Z"/>
                <w:rFonts w:ascii="Arial" w:eastAsia="等线" w:hAnsi="Arial" w:cs="Arial"/>
                <w:color w:val="000000"/>
                <w:kern w:val="0"/>
                <w:sz w:val="16"/>
                <w:szCs w:val="16"/>
              </w:rPr>
            </w:pPr>
            <w:ins w:id="743" w:author="04-21-1035_01-20-1837_01-20-1836_01-20-1806_01-19-" w:date="2023-04-21T10:35:00Z">
              <w:r w:rsidRPr="00D10DD2">
                <w:rPr>
                  <w:rFonts w:ascii="Arial" w:eastAsia="等线" w:hAnsi="Arial" w:cs="Arial"/>
                  <w:color w:val="000000"/>
                  <w:kern w:val="0"/>
                  <w:sz w:val="16"/>
                  <w:szCs w:val="16"/>
                </w:rPr>
                <w:t>[Huawei, HiSilicon] fine with r1.</w:t>
              </w:r>
            </w:ins>
          </w:p>
          <w:p w14:paraId="12AE21F9" w14:textId="77777777" w:rsidR="00D10DD2" w:rsidRDefault="00D10DD2">
            <w:pPr>
              <w:widowControl/>
              <w:jc w:val="left"/>
              <w:rPr>
                <w:ins w:id="744" w:author="04-21-1732_04-21-1720_01-20-1837_01-20-1836_01-20-" w:date="2023-04-21T17:33:00Z"/>
                <w:rFonts w:ascii="Arial" w:eastAsia="等线" w:hAnsi="Arial" w:cs="Arial"/>
                <w:color w:val="000000"/>
                <w:kern w:val="0"/>
                <w:sz w:val="16"/>
                <w:szCs w:val="16"/>
              </w:rPr>
            </w:pPr>
            <w:ins w:id="745" w:author="04-21-1728_04-21-1720_01-20-1837_01-20-1836_01-20-" w:date="2023-04-21T17:28:00Z">
              <w:r w:rsidRPr="00D10DD2">
                <w:rPr>
                  <w:rFonts w:ascii="Arial" w:eastAsia="等线" w:hAnsi="Arial" w:cs="Arial"/>
                  <w:color w:val="000000"/>
                  <w:kern w:val="0"/>
                  <w:sz w:val="16"/>
                  <w:szCs w:val="16"/>
                </w:rPr>
                <w:t>[Qualcomm]: requests further revision before approval</w:t>
              </w:r>
            </w:ins>
          </w:p>
          <w:p w14:paraId="47475537" w14:textId="77777777" w:rsidR="00C27D0E" w:rsidRDefault="00D10DD2">
            <w:pPr>
              <w:widowControl/>
              <w:jc w:val="left"/>
              <w:rPr>
                <w:ins w:id="746" w:author="04-21-1720_01-20-1837_01-20-1836_01-20-1806_01-19-" w:date="2023-04-21T20:50:00Z"/>
                <w:rFonts w:ascii="Arial" w:eastAsia="等线" w:hAnsi="Arial" w:cs="Arial"/>
                <w:color w:val="000000"/>
                <w:kern w:val="0"/>
                <w:sz w:val="16"/>
                <w:szCs w:val="16"/>
              </w:rPr>
            </w:pPr>
            <w:ins w:id="747" w:author="04-21-1732_04-21-1720_01-20-1837_01-20-1836_01-20-" w:date="2023-04-21T17:33:00Z">
              <w:r>
                <w:rPr>
                  <w:rFonts w:ascii="Arial" w:eastAsia="等线" w:hAnsi="Arial" w:cs="Arial"/>
                  <w:color w:val="000000"/>
                  <w:kern w:val="0"/>
                  <w:sz w:val="16"/>
                  <w:szCs w:val="16"/>
                </w:rPr>
                <w:t>[Philips] provides clarifications and r2</w:t>
              </w:r>
            </w:ins>
          </w:p>
          <w:p w14:paraId="36094D07" w14:textId="215C0125" w:rsidR="007043AB" w:rsidRPr="00D10DD2" w:rsidRDefault="007043AB">
            <w:pPr>
              <w:widowControl/>
              <w:jc w:val="left"/>
              <w:rPr>
                <w:rFonts w:ascii="Arial" w:eastAsia="等线" w:hAnsi="Arial" w:cs="Arial"/>
                <w:color w:val="000000"/>
                <w:kern w:val="0"/>
                <w:sz w:val="16"/>
                <w:szCs w:val="16"/>
              </w:rPr>
            </w:pPr>
            <w:ins w:id="748" w:author="04-21-1720_01-20-1837_01-20-1836_01-20-1806_01-19-" w:date="2023-04-21T20:50:00Z">
              <w:r w:rsidRPr="007043AB">
                <w:rPr>
                  <w:rFonts w:ascii="Arial" w:eastAsia="等线" w:hAnsi="Arial" w:cs="Arial"/>
                  <w:color w:val="000000"/>
                  <w:kern w:val="0"/>
                  <w:sz w:val="16"/>
                  <w:szCs w:val="16"/>
                </w:rPr>
                <w:t>[Qualcomm]: r2 has some mistakes, if our previous comments are correctly reflected in the next revision, we are fine.</w:t>
              </w:r>
            </w:ins>
            <w:bookmarkStart w:id="749" w:name="_GoBack"/>
            <w:bookmarkEnd w:id="749"/>
          </w:p>
        </w:tc>
        <w:tc>
          <w:tcPr>
            <w:tcW w:w="937" w:type="dxa"/>
            <w:tcBorders>
              <w:top w:val="nil"/>
              <w:left w:val="nil"/>
              <w:bottom w:val="single" w:sz="4" w:space="0" w:color="000000"/>
              <w:right w:val="single" w:sz="4" w:space="0" w:color="000000"/>
            </w:tcBorders>
            <w:shd w:val="clear" w:color="000000" w:fill="FFFF99"/>
          </w:tcPr>
          <w:p w14:paraId="1DDCE035" w14:textId="026457B3" w:rsidR="00C27D0E" w:rsidRDefault="001773AA">
            <w:pPr>
              <w:widowControl/>
              <w:jc w:val="left"/>
              <w:rPr>
                <w:rFonts w:ascii="Arial" w:eastAsia="等线" w:hAnsi="Arial" w:cs="Arial"/>
                <w:color w:val="000000"/>
                <w:kern w:val="0"/>
                <w:sz w:val="16"/>
                <w:szCs w:val="16"/>
              </w:rPr>
            </w:pPr>
            <w:ins w:id="750" w:author="04-21-1720_01-20-1837_01-20-1836_01-20-1806_01-19-" w:date="2023-04-21T20:28:00Z">
              <w:r w:rsidRPr="001773AA">
                <w:rPr>
                  <w:rFonts w:ascii="Arial" w:eastAsia="等线" w:hAnsi="Arial" w:cs="Arial"/>
                  <w:color w:val="000000"/>
                  <w:kern w:val="0"/>
                  <w:sz w:val="16"/>
                  <w:szCs w:val="16"/>
                </w:rPr>
                <w:t>noted</w:t>
              </w:r>
            </w:ins>
            <w:del w:id="751" w:author="04-21-1720_01-20-1837_01-20-1836_01-20-1806_01-19-" w:date="2023-04-21T20:28:00Z">
              <w:r w:rsidR="001C66C2" w:rsidDel="001773AA">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3D9222D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0B14C3E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40F9AB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B05CC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231779</w:t>
            </w:r>
          </w:p>
        </w:tc>
        <w:tc>
          <w:tcPr>
            <w:tcW w:w="2564" w:type="dxa"/>
            <w:tcBorders>
              <w:top w:val="nil"/>
              <w:left w:val="nil"/>
              <w:bottom w:val="single" w:sz="4" w:space="0" w:color="000000"/>
              <w:right w:val="single" w:sz="4" w:space="0" w:color="000000"/>
            </w:tcBorders>
            <w:shd w:val="clear" w:color="000000" w:fill="FFFF99"/>
          </w:tcPr>
          <w:p w14:paraId="09E39AB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Conclusion to KI #1 </w:t>
            </w:r>
          </w:p>
        </w:tc>
        <w:tc>
          <w:tcPr>
            <w:tcW w:w="1730" w:type="dxa"/>
            <w:tcBorders>
              <w:top w:val="nil"/>
              <w:left w:val="nil"/>
              <w:bottom w:val="single" w:sz="4" w:space="0" w:color="000000"/>
              <w:right w:val="single" w:sz="4" w:space="0" w:color="000000"/>
            </w:tcBorders>
            <w:shd w:val="clear" w:color="000000" w:fill="FFFF99"/>
          </w:tcPr>
          <w:p w14:paraId="7BB2BA9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12AD0C7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3C43AB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disagrees with the conclusion.</w:t>
            </w:r>
          </w:p>
        </w:tc>
        <w:tc>
          <w:tcPr>
            <w:tcW w:w="937" w:type="dxa"/>
            <w:tcBorders>
              <w:top w:val="nil"/>
              <w:left w:val="nil"/>
              <w:bottom w:val="single" w:sz="4" w:space="0" w:color="000000"/>
              <w:right w:val="single" w:sz="4" w:space="0" w:color="000000"/>
            </w:tcBorders>
            <w:shd w:val="clear" w:color="000000" w:fill="FFFF99"/>
          </w:tcPr>
          <w:p w14:paraId="6A0DB0F5" w14:textId="06709DFF" w:rsidR="00C27D0E" w:rsidRDefault="001C66C2">
            <w:pPr>
              <w:widowControl/>
              <w:jc w:val="left"/>
              <w:rPr>
                <w:rFonts w:ascii="Arial" w:eastAsia="等线" w:hAnsi="Arial" w:cs="Arial"/>
                <w:color w:val="000000"/>
                <w:kern w:val="0"/>
                <w:sz w:val="16"/>
                <w:szCs w:val="16"/>
              </w:rPr>
            </w:pPr>
            <w:del w:id="752" w:author="04-21-1720_01-20-1837_01-20-1836_01-20-1806_01-19-" w:date="2023-04-21T20:25:00Z">
              <w:r w:rsidDel="001773AA">
                <w:rPr>
                  <w:rFonts w:ascii="Arial" w:eastAsia="等线" w:hAnsi="Arial" w:cs="Arial"/>
                  <w:color w:val="000000"/>
                  <w:kern w:val="0"/>
                  <w:sz w:val="16"/>
                  <w:szCs w:val="16"/>
                </w:rPr>
                <w:delText xml:space="preserve">available </w:delText>
              </w:r>
            </w:del>
            <w:ins w:id="753" w:author="04-21-1720_01-20-1837_01-20-1836_01-20-1806_01-19-" w:date="2023-04-21T20:25:00Z">
              <w:r w:rsidR="001773AA">
                <w:rPr>
                  <w:rFonts w:ascii="Arial" w:eastAsia="等线" w:hAnsi="Arial" w:cs="Arial"/>
                  <w:color w:val="000000"/>
                  <w:kern w:val="0"/>
                  <w:sz w:val="16"/>
                  <w:szCs w:val="16"/>
                </w:rPr>
                <w:t>noted</w:t>
              </w:r>
              <w:r w:rsidR="001773AA">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2A4A9A7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450480D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6ACA51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45A52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231798</w:t>
            </w:r>
          </w:p>
        </w:tc>
        <w:tc>
          <w:tcPr>
            <w:tcW w:w="2564" w:type="dxa"/>
            <w:tcBorders>
              <w:top w:val="nil"/>
              <w:left w:val="nil"/>
              <w:bottom w:val="single" w:sz="4" w:space="0" w:color="000000"/>
              <w:right w:val="single" w:sz="4" w:space="0" w:color="000000"/>
            </w:tcBorders>
            <w:shd w:val="clear" w:color="000000" w:fill="FFFF99"/>
          </w:tcPr>
          <w:p w14:paraId="42DE1F3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ProSe UE-to-UE Relay discovery security </w:t>
            </w:r>
          </w:p>
        </w:tc>
        <w:tc>
          <w:tcPr>
            <w:tcW w:w="1730" w:type="dxa"/>
            <w:tcBorders>
              <w:top w:val="nil"/>
              <w:left w:val="nil"/>
              <w:bottom w:val="single" w:sz="4" w:space="0" w:color="000000"/>
              <w:right w:val="single" w:sz="4" w:space="0" w:color="000000"/>
            </w:tcBorders>
            <w:shd w:val="clear" w:color="000000" w:fill="FFFF99"/>
          </w:tcPr>
          <w:p w14:paraId="5E613EF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Deutsche Telekom, Philips International B.V. </w:t>
            </w:r>
          </w:p>
        </w:tc>
        <w:tc>
          <w:tcPr>
            <w:tcW w:w="3779" w:type="dxa"/>
            <w:tcBorders>
              <w:top w:val="nil"/>
              <w:left w:val="nil"/>
              <w:bottom w:val="single" w:sz="4" w:space="0" w:color="000000"/>
              <w:right w:val="single" w:sz="4" w:space="0" w:color="000000"/>
            </w:tcBorders>
            <w:shd w:val="clear" w:color="000000" w:fill="FFFF99"/>
          </w:tcPr>
          <w:p w14:paraId="53B9D22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AC06AD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provides comments and proposes to note.</w:t>
            </w:r>
          </w:p>
          <w:p w14:paraId="62CF0B2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w:t>
            </w:r>
          </w:p>
          <w:p w14:paraId="3BEAA8B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clarifications</w:t>
            </w:r>
          </w:p>
          <w:p w14:paraId="3458138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w:t>
            </w:r>
          </w:p>
          <w:p w14:paraId="31F21D1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further clarifications</w:t>
            </w:r>
          </w:p>
        </w:tc>
        <w:tc>
          <w:tcPr>
            <w:tcW w:w="937" w:type="dxa"/>
            <w:tcBorders>
              <w:top w:val="nil"/>
              <w:left w:val="nil"/>
              <w:bottom w:val="single" w:sz="4" w:space="0" w:color="000000"/>
              <w:right w:val="single" w:sz="4" w:space="0" w:color="000000"/>
            </w:tcBorders>
            <w:shd w:val="clear" w:color="000000" w:fill="FFFF99"/>
          </w:tcPr>
          <w:p w14:paraId="3052457C" w14:textId="41179220" w:rsidR="00C27D0E" w:rsidRDefault="001C66C2">
            <w:pPr>
              <w:widowControl/>
              <w:jc w:val="left"/>
              <w:rPr>
                <w:rFonts w:ascii="Arial" w:eastAsia="等线" w:hAnsi="Arial" w:cs="Arial"/>
                <w:color w:val="000000"/>
                <w:kern w:val="0"/>
                <w:sz w:val="16"/>
                <w:szCs w:val="16"/>
              </w:rPr>
            </w:pPr>
            <w:del w:id="754" w:author="04-21-1720_01-20-1837_01-20-1836_01-20-1806_01-19-" w:date="2023-04-21T20:26:00Z">
              <w:r w:rsidDel="001773AA">
                <w:rPr>
                  <w:rFonts w:ascii="Arial" w:eastAsia="等线" w:hAnsi="Arial" w:cs="Arial"/>
                  <w:color w:val="000000"/>
                  <w:kern w:val="0"/>
                  <w:sz w:val="16"/>
                  <w:szCs w:val="16"/>
                </w:rPr>
                <w:delText xml:space="preserve">available </w:delText>
              </w:r>
            </w:del>
            <w:ins w:id="755" w:author="04-21-1720_01-20-1837_01-20-1836_01-20-1806_01-19-" w:date="2023-04-21T20:26:00Z">
              <w:r w:rsidR="001773AA">
                <w:rPr>
                  <w:rFonts w:ascii="Arial" w:eastAsia="等线" w:hAnsi="Arial" w:cs="Arial"/>
                  <w:color w:val="000000"/>
                  <w:kern w:val="0"/>
                  <w:sz w:val="16"/>
                  <w:szCs w:val="16"/>
                </w:rPr>
                <w:t>noted</w:t>
              </w:r>
              <w:r w:rsidR="001773AA">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5F4068E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BD3ACC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8CF90A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EDE4C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231799</w:t>
            </w:r>
          </w:p>
        </w:tc>
        <w:tc>
          <w:tcPr>
            <w:tcW w:w="2564" w:type="dxa"/>
            <w:tcBorders>
              <w:top w:val="nil"/>
              <w:left w:val="nil"/>
              <w:bottom w:val="single" w:sz="4" w:space="0" w:color="000000"/>
              <w:right w:val="single" w:sz="4" w:space="0" w:color="000000"/>
            </w:tcBorders>
            <w:shd w:val="clear" w:color="000000" w:fill="FFFF99"/>
          </w:tcPr>
          <w:p w14:paraId="1A6EC5B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of KI#1 </w:t>
            </w:r>
          </w:p>
        </w:tc>
        <w:tc>
          <w:tcPr>
            <w:tcW w:w="1730" w:type="dxa"/>
            <w:tcBorders>
              <w:top w:val="nil"/>
              <w:left w:val="nil"/>
              <w:bottom w:val="single" w:sz="4" w:space="0" w:color="000000"/>
              <w:right w:val="single" w:sz="4" w:space="0" w:color="000000"/>
            </w:tcBorders>
            <w:shd w:val="clear" w:color="000000" w:fill="FFFF99"/>
          </w:tcPr>
          <w:p w14:paraId="26A4D1E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Deutsche Telekom, Philips International B.V. </w:t>
            </w:r>
          </w:p>
        </w:tc>
        <w:tc>
          <w:tcPr>
            <w:tcW w:w="3779" w:type="dxa"/>
            <w:tcBorders>
              <w:top w:val="nil"/>
              <w:left w:val="nil"/>
              <w:bottom w:val="single" w:sz="4" w:space="0" w:color="000000"/>
              <w:right w:val="single" w:sz="4" w:space="0" w:color="000000"/>
            </w:tcBorders>
            <w:shd w:val="clear" w:color="000000" w:fill="FFFF99"/>
          </w:tcPr>
          <w:p w14:paraId="1C1485FF"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 xml:space="preserve">　</w:t>
            </w:r>
          </w:p>
          <w:p w14:paraId="5A6558A2"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[Huawei, HiSilicon]: Clarifications are needed before approval.</w:t>
            </w:r>
          </w:p>
          <w:p w14:paraId="7D062640"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[Xiaomi]: provides comments</w:t>
            </w:r>
          </w:p>
          <w:p w14:paraId="6FF65890"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&gt;&gt;CC_2&lt;&lt;</w:t>
            </w:r>
          </w:p>
          <w:p w14:paraId="58B07B21"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 xml:space="preserve">Rapporteur proposes discussion agenda. </w:t>
            </w:r>
          </w:p>
          <w:p w14:paraId="057093B5"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Chair asks the background.</w:t>
            </w:r>
          </w:p>
          <w:p w14:paraId="4ADF3DC0"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Rapporteur clarifies.</w:t>
            </w:r>
          </w:p>
          <w:p w14:paraId="7150D506" w14:textId="77777777" w:rsidR="00C27D0E" w:rsidRPr="00F7367B" w:rsidRDefault="001C66C2">
            <w:pPr>
              <w:widowControl/>
              <w:jc w:val="left"/>
              <w:rPr>
                <w:rFonts w:ascii="Arial" w:eastAsia="等线" w:hAnsi="Arial" w:cs="Arial"/>
                <w:i/>
                <w:iCs/>
                <w:color w:val="000000"/>
                <w:kern w:val="0"/>
                <w:sz w:val="16"/>
                <w:szCs w:val="16"/>
              </w:rPr>
            </w:pPr>
            <w:r w:rsidRPr="00F7367B">
              <w:rPr>
                <w:rFonts w:ascii="Arial" w:eastAsia="等线" w:hAnsi="Arial" w:cs="Arial"/>
                <w:i/>
                <w:iCs/>
                <w:color w:val="000000"/>
                <w:kern w:val="0"/>
                <w:sz w:val="16"/>
                <w:szCs w:val="16"/>
              </w:rPr>
              <w:t xml:space="preserve">Question 1.1: </w:t>
            </w:r>
          </w:p>
          <w:p w14:paraId="4509450F" w14:textId="77777777" w:rsidR="00C27D0E" w:rsidRPr="00F7367B" w:rsidRDefault="001C66C2">
            <w:pPr>
              <w:widowControl/>
              <w:jc w:val="left"/>
              <w:rPr>
                <w:rFonts w:ascii="Arial" w:eastAsia="等线" w:hAnsi="Arial" w:cs="Arial"/>
                <w:i/>
                <w:iCs/>
                <w:color w:val="000000"/>
                <w:kern w:val="0"/>
                <w:sz w:val="16"/>
                <w:szCs w:val="16"/>
              </w:rPr>
            </w:pPr>
            <w:r w:rsidRPr="00F7367B">
              <w:rPr>
                <w:rFonts w:ascii="Arial" w:eastAsia="等线" w:hAnsi="Arial" w:cs="Arial"/>
                <w:i/>
                <w:iCs/>
                <w:color w:val="000000"/>
                <w:kern w:val="0"/>
                <w:sz w:val="16"/>
                <w:szCs w:val="16"/>
              </w:rPr>
              <w:lastRenderedPageBreak/>
              <w:t xml:space="preserve">U2U relay discovery security materials are provisioned to UEs by 5G DDNMF in HPLMN or a PKMF? </w:t>
            </w:r>
          </w:p>
          <w:p w14:paraId="0FAB3049"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[CATT] supports PKMF</w:t>
            </w:r>
          </w:p>
          <w:p w14:paraId="35682036"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[QC] supports PKMF.</w:t>
            </w:r>
          </w:p>
          <w:p w14:paraId="76A87A3A"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[Huawei] proposes to use similar way as UE-to-Network relay, it means 3 different ways.</w:t>
            </w:r>
          </w:p>
          <w:p w14:paraId="3865EF44"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Chair comments 3 different ways means 3 solutions.</w:t>
            </w:r>
          </w:p>
          <w:p w14:paraId="3998E8A2"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[Huawei] clarifies that 3 solutions has already in TS now.</w:t>
            </w:r>
          </w:p>
          <w:p w14:paraId="3A215C07"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[CATT] comments PKMF must be supported, and other is ok with such assumption.</w:t>
            </w:r>
          </w:p>
          <w:p w14:paraId="2CD455D5"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[China Telecom] doesn’t consider the discussion is needed, prefers to use current existing solutions.</w:t>
            </w:r>
          </w:p>
          <w:p w14:paraId="68ED8552"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[Xiaomi] prefers to use current existing solutions.</w:t>
            </w:r>
          </w:p>
          <w:p w14:paraId="7B209CC9"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Chair summarizes existing mechanism covers two cases, asks whether existing mechanism can be used or not.</w:t>
            </w:r>
          </w:p>
          <w:p w14:paraId="2D2BD0D8"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[QC] comments using 3 solutions are too complex.</w:t>
            </w:r>
          </w:p>
          <w:p w14:paraId="04F7B1D5"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[IDCC] has similar consideration as Huawei.</w:t>
            </w:r>
          </w:p>
          <w:p w14:paraId="2D6DF72C"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[QC] doesn’t agree.</w:t>
            </w:r>
          </w:p>
          <w:p w14:paraId="6EB00EB3"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[QC] clarifies they are not agianst other solutions, but asks why the other 2 solutions are needed.</w:t>
            </w:r>
          </w:p>
          <w:p w14:paraId="7330E04F"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[Huawei] clarifies.</w:t>
            </w:r>
          </w:p>
          <w:p w14:paraId="351A3D7F"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 xml:space="preserve">Chair summarize existing solution does not harm for the new case, asks whether QC can live with it. final anounces </w:t>
            </w:r>
            <w:r w:rsidRPr="00F7367B">
              <w:rPr>
                <w:rFonts w:ascii="Arial" w:eastAsia="等线" w:hAnsi="Arial" w:cs="Arial"/>
                <w:b/>
                <w:bCs/>
                <w:color w:val="000000"/>
                <w:kern w:val="0"/>
                <w:sz w:val="16"/>
                <w:szCs w:val="16"/>
              </w:rPr>
              <w:t>using existing solution</w:t>
            </w:r>
            <w:r w:rsidRPr="00F7367B">
              <w:rPr>
                <w:rFonts w:ascii="Arial" w:eastAsia="等线" w:hAnsi="Arial" w:cs="Arial"/>
                <w:color w:val="000000"/>
                <w:kern w:val="0"/>
                <w:sz w:val="16"/>
                <w:szCs w:val="16"/>
              </w:rPr>
              <w:t xml:space="preserve"> with no objection from QC.</w:t>
            </w:r>
          </w:p>
          <w:p w14:paraId="4AB60249"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Rapporteur comments other question under Q1 can be skipped.</w:t>
            </w:r>
          </w:p>
          <w:p w14:paraId="4382797E" w14:textId="77777777" w:rsidR="00C27D0E" w:rsidRPr="00F7367B" w:rsidRDefault="00C27D0E">
            <w:pPr>
              <w:widowControl/>
              <w:jc w:val="left"/>
              <w:rPr>
                <w:rFonts w:ascii="Arial" w:eastAsia="等线" w:hAnsi="Arial" w:cs="Arial"/>
                <w:color w:val="000000"/>
                <w:kern w:val="0"/>
                <w:sz w:val="16"/>
                <w:szCs w:val="16"/>
              </w:rPr>
            </w:pPr>
          </w:p>
          <w:p w14:paraId="7F7BC1D8" w14:textId="77777777" w:rsidR="00C27D0E" w:rsidRPr="00F7367B" w:rsidRDefault="001C66C2">
            <w:pPr>
              <w:widowControl/>
              <w:jc w:val="left"/>
              <w:rPr>
                <w:rFonts w:ascii="Arial" w:eastAsia="等线" w:hAnsi="Arial" w:cs="Arial"/>
                <w:i/>
                <w:iCs/>
                <w:color w:val="000000"/>
                <w:kern w:val="0"/>
                <w:sz w:val="16"/>
                <w:szCs w:val="16"/>
              </w:rPr>
            </w:pPr>
            <w:r w:rsidRPr="00F7367B">
              <w:rPr>
                <w:rFonts w:ascii="Arial" w:eastAsia="等线" w:hAnsi="Arial" w:cs="Arial"/>
                <w:i/>
                <w:iCs/>
                <w:color w:val="000000"/>
                <w:kern w:val="0"/>
                <w:sz w:val="16"/>
                <w:szCs w:val="16"/>
              </w:rPr>
              <w:t>Question 2.1:</w:t>
            </w:r>
          </w:p>
          <w:p w14:paraId="49C86AF6" w14:textId="77777777" w:rsidR="00C27D0E" w:rsidRPr="00F7367B" w:rsidRDefault="001C66C2">
            <w:pPr>
              <w:widowControl/>
              <w:jc w:val="left"/>
              <w:rPr>
                <w:rFonts w:ascii="Arial" w:eastAsia="等线" w:hAnsi="Arial" w:cs="Arial"/>
                <w:i/>
                <w:iCs/>
                <w:color w:val="000000"/>
                <w:kern w:val="0"/>
                <w:sz w:val="16"/>
                <w:szCs w:val="16"/>
              </w:rPr>
            </w:pPr>
            <w:r w:rsidRPr="00F7367B">
              <w:rPr>
                <w:rFonts w:ascii="Arial" w:eastAsia="等线" w:hAnsi="Arial" w:cs="Arial"/>
                <w:i/>
                <w:iCs/>
                <w:color w:val="000000"/>
                <w:kern w:val="0"/>
                <w:sz w:val="16"/>
                <w:szCs w:val="16"/>
              </w:rPr>
              <w:t>There is a potential security requirement in the TR:</w:t>
            </w:r>
          </w:p>
          <w:p w14:paraId="28BC43FF" w14:textId="77777777" w:rsidR="00C27D0E" w:rsidRPr="00F7367B" w:rsidRDefault="001C66C2">
            <w:pPr>
              <w:widowControl/>
              <w:jc w:val="left"/>
              <w:rPr>
                <w:rFonts w:ascii="Arial" w:eastAsia="等线" w:hAnsi="Arial" w:cs="Arial"/>
                <w:i/>
                <w:iCs/>
                <w:color w:val="000000"/>
                <w:kern w:val="0"/>
                <w:sz w:val="16"/>
                <w:szCs w:val="16"/>
              </w:rPr>
            </w:pPr>
            <w:r w:rsidRPr="00F7367B">
              <w:rPr>
                <w:rFonts w:ascii="Arial" w:eastAsia="等线" w:hAnsi="Arial" w:cs="Arial"/>
                <w:i/>
                <w:iCs/>
                <w:color w:val="000000"/>
                <w:kern w:val="0"/>
                <w:sz w:val="16"/>
                <w:szCs w:val="16"/>
              </w:rPr>
              <w:t>The 5G System shall provide a means to protect the privacy sensitive information of source UE and target UE during UE-to-UE Relay discovery procedure.</w:t>
            </w:r>
          </w:p>
          <w:p w14:paraId="5989654D" w14:textId="77777777" w:rsidR="00C27D0E" w:rsidRPr="00F7367B" w:rsidRDefault="001C66C2">
            <w:pPr>
              <w:widowControl/>
              <w:jc w:val="left"/>
              <w:rPr>
                <w:rFonts w:ascii="Arial" w:eastAsia="等线" w:hAnsi="Arial" w:cs="Arial"/>
                <w:i/>
                <w:iCs/>
                <w:color w:val="000000"/>
                <w:kern w:val="0"/>
                <w:sz w:val="16"/>
                <w:szCs w:val="16"/>
              </w:rPr>
            </w:pPr>
            <w:r w:rsidRPr="00F7367B">
              <w:rPr>
                <w:rFonts w:ascii="Arial" w:eastAsia="等线" w:hAnsi="Arial" w:cs="Arial"/>
                <w:i/>
                <w:iCs/>
                <w:color w:val="000000"/>
                <w:kern w:val="0"/>
                <w:sz w:val="16"/>
                <w:szCs w:val="16"/>
              </w:rPr>
              <w:t>Should we meet this security requirement?</w:t>
            </w:r>
          </w:p>
          <w:p w14:paraId="070028BF"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Chair asks the necessity of this question.</w:t>
            </w:r>
          </w:p>
          <w:p w14:paraId="2C27DED6"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Rapporteur/[CATT] clarifies.</w:t>
            </w:r>
          </w:p>
          <w:p w14:paraId="109C7B1B"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lastRenderedPageBreak/>
              <w:t>[Huawei] does not agree with CATT’s comments.</w:t>
            </w:r>
          </w:p>
          <w:p w14:paraId="5E2B7999"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[QC] comments.</w:t>
            </w:r>
          </w:p>
          <w:p w14:paraId="44E4C4AA"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[Oppo] prefers one key set.</w:t>
            </w:r>
          </w:p>
          <w:p w14:paraId="17597EAF"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[IDCC] considers one key set is necessary, but two sets is ok for some specific case.</w:t>
            </w:r>
          </w:p>
          <w:p w14:paraId="5F5DB9A4"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 xml:space="preserve">Chair announce a plan to resolve this by a  show of hands tomorrow Wednesday and declare a working agreement. </w:t>
            </w:r>
          </w:p>
          <w:p w14:paraId="29A7C004" w14:textId="77777777" w:rsidR="00C27D0E" w:rsidRPr="00F7367B" w:rsidRDefault="00C27D0E">
            <w:pPr>
              <w:widowControl/>
              <w:jc w:val="left"/>
              <w:rPr>
                <w:rFonts w:ascii="Arial" w:eastAsia="等线" w:hAnsi="Arial" w:cs="Arial"/>
                <w:color w:val="000000"/>
                <w:kern w:val="0"/>
                <w:sz w:val="16"/>
                <w:szCs w:val="16"/>
              </w:rPr>
            </w:pPr>
          </w:p>
          <w:p w14:paraId="237E2176" w14:textId="77777777" w:rsidR="00C27D0E" w:rsidRPr="00F7367B" w:rsidRDefault="001C66C2">
            <w:pPr>
              <w:widowControl/>
              <w:jc w:val="left"/>
              <w:rPr>
                <w:rFonts w:ascii="Arial" w:eastAsia="等线" w:hAnsi="Arial" w:cs="Arial"/>
                <w:i/>
                <w:iCs/>
                <w:color w:val="000000"/>
                <w:kern w:val="0"/>
                <w:sz w:val="16"/>
                <w:szCs w:val="16"/>
              </w:rPr>
            </w:pPr>
            <w:r w:rsidRPr="00F7367B">
              <w:rPr>
                <w:rFonts w:ascii="Arial" w:eastAsia="等线" w:hAnsi="Arial" w:cs="Arial"/>
                <w:i/>
                <w:iCs/>
                <w:color w:val="000000"/>
                <w:kern w:val="0"/>
                <w:sz w:val="16"/>
                <w:szCs w:val="16"/>
              </w:rPr>
              <w:t>Question group3: Questions for discovery function is integrated into PC5 establishment procedure.</w:t>
            </w:r>
          </w:p>
          <w:p w14:paraId="38D674B3" w14:textId="77777777" w:rsidR="00C27D0E" w:rsidRPr="00F7367B" w:rsidRDefault="00C27D0E">
            <w:pPr>
              <w:widowControl/>
              <w:jc w:val="left"/>
              <w:rPr>
                <w:rFonts w:ascii="Arial" w:eastAsia="等线" w:hAnsi="Arial" w:cs="Arial"/>
                <w:color w:val="000000"/>
                <w:kern w:val="0"/>
                <w:sz w:val="16"/>
                <w:szCs w:val="16"/>
              </w:rPr>
            </w:pPr>
          </w:p>
          <w:p w14:paraId="1647BFC9"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[Xiaomi] comments the question is not clear, could not understand the question.</w:t>
            </w:r>
          </w:p>
          <w:p w14:paraId="599543CE"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[Huawei] tries to understand and clarifies.</w:t>
            </w:r>
          </w:p>
          <w:p w14:paraId="4E57221B"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[Philips] comments like Xiaomi, not clear.</w:t>
            </w:r>
          </w:p>
          <w:p w14:paraId="7FC451B4"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[CATT] clarifies.</w:t>
            </w:r>
          </w:p>
          <w:p w14:paraId="297F55D0"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Chair comments that it is already discussed in SA2, no pending issue, asks why to introduce such question.</w:t>
            </w:r>
          </w:p>
          <w:p w14:paraId="150BC3F0"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[CATT] considers it is related with Philips’ contribution (point to option 2).</w:t>
            </w:r>
          </w:p>
          <w:p w14:paraId="7F688A93"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[Philips] presents.</w:t>
            </w:r>
          </w:p>
          <w:p w14:paraId="6899390A"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Chair requests to continue discussion via email.</w:t>
            </w:r>
          </w:p>
          <w:p w14:paraId="592E166A"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&gt;&gt;CC_2&lt;&lt;</w:t>
            </w:r>
          </w:p>
          <w:p w14:paraId="581EBBEB"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[Qualcomm]: provides clarifications</w:t>
            </w:r>
          </w:p>
          <w:p w14:paraId="2E1C174A"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[Interdigital]: revision required.</w:t>
            </w:r>
          </w:p>
          <w:p w14:paraId="06B64176"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hint="eastAsia"/>
                <w:color w:val="000000"/>
                <w:kern w:val="0"/>
                <w:sz w:val="16"/>
                <w:szCs w:val="16"/>
              </w:rPr>
              <w:t>&gt;&gt;CC_3&lt;&lt;</w:t>
            </w:r>
          </w:p>
          <w:p w14:paraId="18F9FB99"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hint="eastAsia"/>
                <w:color w:val="000000"/>
                <w:kern w:val="0"/>
                <w:sz w:val="16"/>
                <w:szCs w:val="16"/>
              </w:rPr>
              <w:t>Show of hands</w:t>
            </w:r>
            <w:r w:rsidRPr="00F7367B">
              <w:rPr>
                <w:rFonts w:ascii="Arial" w:eastAsia="等线" w:hAnsi="Arial" w:cs="Arial"/>
                <w:color w:val="000000"/>
                <w:kern w:val="0"/>
                <w:sz w:val="16"/>
                <w:szCs w:val="16"/>
              </w:rPr>
              <w:t xml:space="preserve">: U2U relay discovery ,One key set vs two key set. </w:t>
            </w:r>
          </w:p>
          <w:p w14:paraId="4935EB1B"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hint="eastAsia"/>
                <w:color w:val="000000"/>
                <w:kern w:val="0"/>
                <w:sz w:val="16"/>
                <w:szCs w:val="16"/>
              </w:rPr>
              <w:t>One set: IDCC, Huawei, Xiaomi, Oppo, China Telecom, BUPT (6)</w:t>
            </w:r>
          </w:p>
          <w:p w14:paraId="3489526F"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hint="eastAsia"/>
                <w:color w:val="000000"/>
                <w:kern w:val="0"/>
                <w:sz w:val="16"/>
                <w:szCs w:val="16"/>
              </w:rPr>
              <w:t>Two sets: QC, DT, Telecom Italia, Philips, JHU, NIST, NTT Docomo, DoT(India). (8)</w:t>
            </w:r>
          </w:p>
          <w:p w14:paraId="132C4E2F"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hint="eastAsia"/>
                <w:color w:val="000000"/>
                <w:kern w:val="0"/>
                <w:sz w:val="16"/>
                <w:szCs w:val="16"/>
              </w:rPr>
              <w:t>Chair sets the two sets (more supporter) as working agreement as it is already pending several meeting cycles. If there is challenge</w:t>
            </w:r>
            <w:r w:rsidRPr="00F7367B">
              <w:rPr>
                <w:rFonts w:ascii="Arial" w:eastAsia="等线" w:hAnsi="Arial" w:cs="Arial"/>
                <w:color w:val="000000"/>
                <w:kern w:val="0"/>
                <w:sz w:val="16"/>
                <w:szCs w:val="16"/>
              </w:rPr>
              <w:t xml:space="preserve"> to WA</w:t>
            </w:r>
            <w:r w:rsidRPr="00F7367B">
              <w:rPr>
                <w:rFonts w:ascii="Arial" w:eastAsia="等线" w:hAnsi="Arial" w:cs="Arial" w:hint="eastAsia"/>
                <w:color w:val="000000"/>
                <w:kern w:val="0"/>
                <w:sz w:val="16"/>
                <w:szCs w:val="16"/>
              </w:rPr>
              <w:t xml:space="preserve">, there </w:t>
            </w:r>
            <w:r w:rsidRPr="00F7367B">
              <w:rPr>
                <w:rFonts w:ascii="Arial" w:eastAsia="等线" w:hAnsi="Arial" w:cs="Arial"/>
                <w:color w:val="000000"/>
                <w:kern w:val="0"/>
                <w:sz w:val="16"/>
                <w:szCs w:val="16"/>
              </w:rPr>
              <w:t xml:space="preserve">can be </w:t>
            </w:r>
            <w:r w:rsidRPr="00F7367B">
              <w:rPr>
                <w:rFonts w:ascii="Arial" w:eastAsia="等线" w:hAnsi="Arial" w:cs="Arial" w:hint="eastAsia"/>
                <w:color w:val="000000"/>
                <w:kern w:val="0"/>
                <w:sz w:val="16"/>
                <w:szCs w:val="16"/>
              </w:rPr>
              <w:t xml:space="preserve"> technical vote</w:t>
            </w:r>
            <w:r w:rsidRPr="00F7367B">
              <w:rPr>
                <w:rFonts w:ascii="Arial" w:eastAsia="等线" w:hAnsi="Arial" w:cs="Arial"/>
                <w:color w:val="000000"/>
                <w:kern w:val="0"/>
                <w:sz w:val="16"/>
                <w:szCs w:val="16"/>
              </w:rPr>
              <w:t xml:space="preserve"> and decide</w:t>
            </w:r>
            <w:r w:rsidRPr="00F7367B">
              <w:rPr>
                <w:rFonts w:ascii="Arial" w:eastAsia="等线" w:hAnsi="Arial" w:cs="Arial" w:hint="eastAsia"/>
                <w:color w:val="000000"/>
                <w:kern w:val="0"/>
                <w:sz w:val="16"/>
                <w:szCs w:val="16"/>
              </w:rPr>
              <w:t>.</w:t>
            </w:r>
          </w:p>
          <w:p w14:paraId="25C01D18"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hint="eastAsia"/>
                <w:color w:val="000000"/>
                <w:kern w:val="0"/>
                <w:sz w:val="16"/>
                <w:szCs w:val="16"/>
              </w:rPr>
              <w:t>[Docomo] asks whether can leave it out of this release rather than make it.</w:t>
            </w:r>
          </w:p>
          <w:p w14:paraId="5628E826"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hint="eastAsia"/>
                <w:color w:val="000000"/>
                <w:kern w:val="0"/>
                <w:sz w:val="16"/>
                <w:szCs w:val="16"/>
              </w:rPr>
              <w:t>Chair clarifies</w:t>
            </w:r>
            <w:r w:rsidRPr="00F7367B">
              <w:rPr>
                <w:rFonts w:ascii="Arial" w:eastAsia="等线" w:hAnsi="Arial" w:cs="Arial"/>
                <w:color w:val="000000"/>
                <w:kern w:val="0"/>
                <w:sz w:val="16"/>
                <w:szCs w:val="16"/>
              </w:rPr>
              <w:t>, if the issue is not resolved, ProSe feature will be out of Rel-18, thus impacting all WGs</w:t>
            </w:r>
            <w:r w:rsidRPr="00F7367B">
              <w:rPr>
                <w:rFonts w:ascii="Arial" w:eastAsia="等线" w:hAnsi="Arial" w:cs="Arial" w:hint="eastAsia"/>
                <w:color w:val="000000"/>
                <w:kern w:val="0"/>
                <w:sz w:val="16"/>
                <w:szCs w:val="16"/>
              </w:rPr>
              <w:t>.</w:t>
            </w:r>
          </w:p>
          <w:p w14:paraId="7A5EF01D"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hint="eastAsia"/>
                <w:color w:val="000000"/>
                <w:kern w:val="0"/>
                <w:sz w:val="16"/>
                <w:szCs w:val="16"/>
              </w:rPr>
              <w:t>&gt;&gt;CC_3&lt;&lt;</w:t>
            </w:r>
          </w:p>
          <w:p w14:paraId="272E8179"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lastRenderedPageBreak/>
              <w:t>[CATT]: Propose S3-232011 is merged into S3-231799.</w:t>
            </w:r>
          </w:p>
          <w:p w14:paraId="3E29B907"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[Qualcomm]: provides r1 (merger of 232011 and 231799)</w:t>
            </w:r>
          </w:p>
          <w:p w14:paraId="06A01FBC" w14:textId="77777777" w:rsidR="00AD1894" w:rsidRPr="00F7367B" w:rsidRDefault="001C66C2">
            <w:pPr>
              <w:widowControl/>
              <w:jc w:val="left"/>
              <w:rPr>
                <w:ins w:id="756" w:author="04-21-1012_01-20-1837_01-20-1836_01-20-1806_01-19-" w:date="2023-04-21T10:12:00Z"/>
                <w:rFonts w:ascii="Arial" w:eastAsia="等线" w:hAnsi="Arial" w:cs="Arial"/>
                <w:color w:val="000000"/>
                <w:kern w:val="0"/>
                <w:sz w:val="16"/>
                <w:szCs w:val="16"/>
              </w:rPr>
            </w:pPr>
            <w:r w:rsidRPr="00F7367B">
              <w:rPr>
                <w:rFonts w:ascii="Arial" w:eastAsia="等线" w:hAnsi="Arial" w:cs="Arial"/>
                <w:color w:val="000000"/>
                <w:kern w:val="0"/>
                <w:sz w:val="16"/>
                <w:szCs w:val="16"/>
              </w:rPr>
              <w:t>[Huawei, HiSilicon]: comments to r1.</w:t>
            </w:r>
          </w:p>
          <w:p w14:paraId="16FF2008" w14:textId="77777777" w:rsidR="00AD1894" w:rsidRPr="00F7367B" w:rsidRDefault="00AD1894">
            <w:pPr>
              <w:widowControl/>
              <w:jc w:val="left"/>
              <w:rPr>
                <w:ins w:id="757" w:author="04-21-1012_01-20-1837_01-20-1836_01-20-1806_01-19-" w:date="2023-04-21T10:12:00Z"/>
                <w:rFonts w:ascii="Arial" w:eastAsia="等线" w:hAnsi="Arial" w:cs="Arial"/>
                <w:color w:val="000000"/>
                <w:kern w:val="0"/>
                <w:sz w:val="16"/>
                <w:szCs w:val="16"/>
              </w:rPr>
            </w:pPr>
            <w:ins w:id="758" w:author="04-21-1012_01-20-1837_01-20-1836_01-20-1806_01-19-" w:date="2023-04-21T10:12:00Z">
              <w:r w:rsidRPr="00F7367B">
                <w:rPr>
                  <w:rFonts w:ascii="Arial" w:eastAsia="等线" w:hAnsi="Arial" w:cs="Arial"/>
                  <w:color w:val="000000"/>
                  <w:kern w:val="0"/>
                  <w:sz w:val="16"/>
                  <w:szCs w:val="16"/>
                </w:rPr>
                <w:t>[Interdigital]: not OK with r1</w:t>
              </w:r>
            </w:ins>
          </w:p>
          <w:p w14:paraId="782F9721" w14:textId="77777777" w:rsidR="00EF5336" w:rsidRPr="00F7367B" w:rsidRDefault="00AD1894">
            <w:pPr>
              <w:widowControl/>
              <w:jc w:val="left"/>
              <w:rPr>
                <w:ins w:id="759" w:author="04-21-1035_01-20-1837_01-20-1836_01-20-1806_01-19-" w:date="2023-04-21T10:35:00Z"/>
                <w:rFonts w:ascii="Arial" w:eastAsia="等线" w:hAnsi="Arial" w:cs="Arial"/>
                <w:color w:val="000000"/>
                <w:kern w:val="0"/>
                <w:sz w:val="16"/>
                <w:szCs w:val="16"/>
              </w:rPr>
            </w:pPr>
            <w:ins w:id="760" w:author="04-21-1012_01-20-1837_01-20-1836_01-20-1806_01-19-" w:date="2023-04-21T10:12:00Z">
              <w:r w:rsidRPr="00F7367B">
                <w:rPr>
                  <w:rFonts w:ascii="Arial" w:eastAsia="等线" w:hAnsi="Arial" w:cs="Arial"/>
                  <w:color w:val="000000"/>
                  <w:kern w:val="0"/>
                  <w:sz w:val="16"/>
                  <w:szCs w:val="16"/>
                </w:rPr>
                <w:t>[Philips] comments on r1. Asks for revision.</w:t>
              </w:r>
            </w:ins>
          </w:p>
          <w:p w14:paraId="78E9428E" w14:textId="77777777" w:rsidR="00EF5336" w:rsidRPr="00F7367B" w:rsidRDefault="00EF5336">
            <w:pPr>
              <w:widowControl/>
              <w:jc w:val="left"/>
              <w:rPr>
                <w:ins w:id="761" w:author="04-21-1035_01-20-1837_01-20-1836_01-20-1806_01-19-" w:date="2023-04-21T10:35:00Z"/>
                <w:rFonts w:ascii="Arial" w:eastAsia="等线" w:hAnsi="Arial" w:cs="Arial"/>
                <w:color w:val="000000"/>
                <w:kern w:val="0"/>
                <w:sz w:val="16"/>
                <w:szCs w:val="16"/>
              </w:rPr>
            </w:pPr>
            <w:ins w:id="762" w:author="04-21-1035_01-20-1837_01-20-1836_01-20-1806_01-19-" w:date="2023-04-21T10:35:00Z">
              <w:r w:rsidRPr="00F7367B">
                <w:rPr>
                  <w:rFonts w:ascii="Arial" w:eastAsia="等线" w:hAnsi="Arial" w:cs="Arial"/>
                  <w:color w:val="000000"/>
                  <w:kern w:val="0"/>
                  <w:sz w:val="16"/>
                  <w:szCs w:val="16"/>
                </w:rPr>
                <w:t>[Qualcomm]: provides r2</w:t>
              </w:r>
            </w:ins>
          </w:p>
          <w:p w14:paraId="6263BF65" w14:textId="77777777" w:rsidR="00951A8C" w:rsidRPr="00F7367B" w:rsidRDefault="00EF5336">
            <w:pPr>
              <w:widowControl/>
              <w:jc w:val="left"/>
              <w:rPr>
                <w:ins w:id="763" w:author="04-21-1400_01-20-1837_01-20-1836_01-20-1806_01-19-" w:date="2023-04-21T14:01:00Z"/>
                <w:rFonts w:ascii="Arial" w:eastAsia="等线" w:hAnsi="Arial" w:cs="Arial"/>
                <w:color w:val="000000"/>
                <w:kern w:val="0"/>
                <w:sz w:val="16"/>
                <w:szCs w:val="16"/>
              </w:rPr>
            </w:pPr>
            <w:ins w:id="764" w:author="04-21-1035_01-20-1837_01-20-1836_01-20-1806_01-19-" w:date="2023-04-21T10:35:00Z">
              <w:r w:rsidRPr="00F7367B">
                <w:rPr>
                  <w:rFonts w:ascii="Arial" w:eastAsia="等线" w:hAnsi="Arial" w:cs="Arial"/>
                  <w:color w:val="000000"/>
                  <w:kern w:val="0"/>
                  <w:sz w:val="16"/>
                  <w:szCs w:val="16"/>
                </w:rPr>
                <w:t>[Huawei, HiSilicon]: Not fine with both r1 and r2.</w:t>
              </w:r>
            </w:ins>
          </w:p>
          <w:p w14:paraId="1DF2924A" w14:textId="77777777" w:rsidR="00951A8C" w:rsidRPr="00F7367B" w:rsidRDefault="00951A8C">
            <w:pPr>
              <w:widowControl/>
              <w:jc w:val="left"/>
              <w:rPr>
                <w:ins w:id="765" w:author="04-21-1400_01-20-1837_01-20-1836_01-20-1806_01-19-" w:date="2023-04-21T14:01:00Z"/>
                <w:rFonts w:ascii="Arial" w:eastAsia="等线" w:hAnsi="Arial" w:cs="Arial"/>
                <w:color w:val="000000"/>
                <w:kern w:val="0"/>
                <w:sz w:val="16"/>
                <w:szCs w:val="16"/>
              </w:rPr>
            </w:pPr>
            <w:ins w:id="766" w:author="04-21-1400_01-20-1837_01-20-1836_01-20-1806_01-19-" w:date="2023-04-21T14:01:00Z">
              <w:r w:rsidRPr="00F7367B">
                <w:rPr>
                  <w:rFonts w:ascii="Arial" w:eastAsia="等线" w:hAnsi="Arial" w:cs="Arial"/>
                  <w:color w:val="000000"/>
                  <w:kern w:val="0"/>
                  <w:sz w:val="16"/>
                  <w:szCs w:val="16"/>
                </w:rPr>
                <w:t>[Qualcomm]: provides r3</w:t>
              </w:r>
            </w:ins>
          </w:p>
          <w:p w14:paraId="7D7FA017" w14:textId="77777777" w:rsidR="00FF7228" w:rsidRPr="00F7367B" w:rsidRDefault="00951A8C">
            <w:pPr>
              <w:widowControl/>
              <w:jc w:val="left"/>
              <w:rPr>
                <w:ins w:id="767" w:author="04-21-1721_04-21-1720_01-20-1837_01-20-1836_01-20-" w:date="2023-04-21T17:22:00Z"/>
                <w:rFonts w:ascii="Arial" w:eastAsia="等线" w:hAnsi="Arial" w:cs="Arial"/>
                <w:color w:val="000000"/>
                <w:kern w:val="0"/>
                <w:sz w:val="16"/>
                <w:szCs w:val="16"/>
              </w:rPr>
            </w:pPr>
            <w:ins w:id="768" w:author="04-21-1400_01-20-1837_01-20-1836_01-20-1806_01-19-" w:date="2023-04-21T14:01:00Z">
              <w:r w:rsidRPr="00F7367B">
                <w:rPr>
                  <w:rFonts w:ascii="Arial" w:eastAsia="等线" w:hAnsi="Arial" w:cs="Arial"/>
                  <w:color w:val="000000"/>
                  <w:kern w:val="0"/>
                  <w:sz w:val="16"/>
                  <w:szCs w:val="16"/>
                </w:rPr>
                <w:t>[Huawei, HiSilicon]: fine with r3.</w:t>
              </w:r>
            </w:ins>
          </w:p>
          <w:p w14:paraId="79EAD0CB" w14:textId="77777777" w:rsidR="00FF7228" w:rsidRPr="00F7367B" w:rsidRDefault="00FF7228">
            <w:pPr>
              <w:widowControl/>
              <w:jc w:val="left"/>
              <w:rPr>
                <w:ins w:id="769" w:author="04-21-1721_04-21-1720_01-20-1837_01-20-1836_01-20-" w:date="2023-04-21T17:22:00Z"/>
                <w:rFonts w:ascii="Arial" w:eastAsia="等线" w:hAnsi="Arial" w:cs="Arial"/>
                <w:color w:val="000000"/>
                <w:kern w:val="0"/>
                <w:sz w:val="16"/>
                <w:szCs w:val="16"/>
              </w:rPr>
            </w:pPr>
            <w:ins w:id="770" w:author="04-21-1721_04-21-1720_01-20-1837_01-20-1836_01-20-" w:date="2023-04-21T17:22:00Z">
              <w:r w:rsidRPr="00F7367B">
                <w:rPr>
                  <w:rFonts w:ascii="Arial" w:eastAsia="等线" w:hAnsi="Arial" w:cs="Arial"/>
                  <w:color w:val="000000"/>
                  <w:kern w:val="0"/>
                  <w:sz w:val="16"/>
                  <w:szCs w:val="16"/>
                </w:rPr>
                <w:t>[Deutsche Telekom]: we are fine with -r3.</w:t>
              </w:r>
            </w:ins>
          </w:p>
          <w:p w14:paraId="3B23B7E5" w14:textId="77777777" w:rsidR="00F7367B" w:rsidRPr="00F7367B" w:rsidRDefault="00FF7228">
            <w:pPr>
              <w:widowControl/>
              <w:jc w:val="left"/>
              <w:rPr>
                <w:ins w:id="771" w:author="04-21-1907_04-21-1720_01-20-1837_01-20-1836_01-20-" w:date="2023-04-21T19:08:00Z"/>
                <w:rFonts w:ascii="Arial" w:eastAsia="等线" w:hAnsi="Arial" w:cs="Arial"/>
                <w:color w:val="000000"/>
                <w:kern w:val="0"/>
                <w:sz w:val="16"/>
                <w:szCs w:val="16"/>
              </w:rPr>
            </w:pPr>
            <w:ins w:id="772" w:author="04-21-1721_04-21-1720_01-20-1837_01-20-1836_01-20-" w:date="2023-04-21T17:22:00Z">
              <w:r w:rsidRPr="00F7367B">
                <w:rPr>
                  <w:rFonts w:ascii="Arial" w:eastAsia="等线" w:hAnsi="Arial" w:cs="Arial"/>
                  <w:color w:val="000000"/>
                  <w:kern w:val="0"/>
                  <w:sz w:val="16"/>
                  <w:szCs w:val="16"/>
                </w:rPr>
                <w:t>[Xiaomi]: ok with r3.</w:t>
              </w:r>
            </w:ins>
          </w:p>
          <w:p w14:paraId="3DC6CDED" w14:textId="77777777" w:rsidR="00F7367B" w:rsidRDefault="00F7367B">
            <w:pPr>
              <w:widowControl/>
              <w:jc w:val="left"/>
              <w:rPr>
                <w:ins w:id="773" w:author="04-21-1907_04-21-1720_01-20-1837_01-20-1836_01-20-" w:date="2023-04-21T19:08:00Z"/>
                <w:rFonts w:ascii="Arial" w:eastAsia="等线" w:hAnsi="Arial" w:cs="Arial"/>
                <w:color w:val="000000"/>
                <w:kern w:val="0"/>
                <w:sz w:val="16"/>
                <w:szCs w:val="16"/>
              </w:rPr>
            </w:pPr>
            <w:ins w:id="774" w:author="04-21-1907_04-21-1720_01-20-1837_01-20-1836_01-20-" w:date="2023-04-21T19:08:00Z">
              <w:r w:rsidRPr="00F7367B">
                <w:rPr>
                  <w:rFonts w:ascii="Arial" w:eastAsia="等线" w:hAnsi="Arial" w:cs="Arial"/>
                  <w:color w:val="000000"/>
                  <w:kern w:val="0"/>
                  <w:sz w:val="16"/>
                  <w:szCs w:val="16"/>
                </w:rPr>
                <w:t>[Philips] fine with r3.</w:t>
              </w:r>
            </w:ins>
          </w:p>
          <w:p w14:paraId="61AC129D" w14:textId="0ED6D60A" w:rsidR="00C27D0E" w:rsidRPr="00F7367B" w:rsidRDefault="00F7367B">
            <w:pPr>
              <w:widowControl/>
              <w:jc w:val="left"/>
              <w:rPr>
                <w:rFonts w:ascii="Arial" w:eastAsia="等线" w:hAnsi="Arial" w:cs="Arial"/>
                <w:color w:val="000000"/>
                <w:kern w:val="0"/>
                <w:sz w:val="16"/>
                <w:szCs w:val="16"/>
              </w:rPr>
            </w:pPr>
            <w:ins w:id="775" w:author="04-21-1907_04-21-1720_01-20-1837_01-20-1836_01-20-" w:date="2023-04-21T19:08:00Z">
              <w:r>
                <w:rPr>
                  <w:rFonts w:ascii="Arial" w:eastAsia="等线" w:hAnsi="Arial" w:cs="Arial"/>
                  <w:color w:val="000000"/>
                  <w:kern w:val="0"/>
                  <w:sz w:val="16"/>
                  <w:szCs w:val="16"/>
                </w:rPr>
                <w:t>[Interdigital] OK with r3.</w:t>
              </w:r>
            </w:ins>
          </w:p>
        </w:tc>
        <w:tc>
          <w:tcPr>
            <w:tcW w:w="937" w:type="dxa"/>
            <w:tcBorders>
              <w:top w:val="nil"/>
              <w:left w:val="nil"/>
              <w:bottom w:val="single" w:sz="4" w:space="0" w:color="000000"/>
              <w:right w:val="single" w:sz="4" w:space="0" w:color="000000"/>
            </w:tcBorders>
            <w:shd w:val="clear" w:color="000000" w:fill="FFFF99"/>
          </w:tcPr>
          <w:p w14:paraId="2152FF68" w14:textId="701C2B41" w:rsidR="00C27D0E" w:rsidRDefault="001C66C2">
            <w:pPr>
              <w:widowControl/>
              <w:jc w:val="left"/>
              <w:rPr>
                <w:rFonts w:ascii="Arial" w:eastAsia="等线" w:hAnsi="Arial" w:cs="Arial"/>
                <w:color w:val="000000"/>
                <w:kern w:val="0"/>
                <w:sz w:val="16"/>
                <w:szCs w:val="16"/>
              </w:rPr>
            </w:pPr>
            <w:del w:id="776" w:author="04-21-1720_01-20-1837_01-20-1836_01-20-1806_01-19-" w:date="2023-04-21T20:27:00Z">
              <w:r w:rsidDel="001773AA">
                <w:rPr>
                  <w:rFonts w:ascii="Arial" w:eastAsia="等线" w:hAnsi="Arial" w:cs="Arial"/>
                  <w:color w:val="000000"/>
                  <w:kern w:val="0"/>
                  <w:sz w:val="16"/>
                  <w:szCs w:val="16"/>
                </w:rPr>
                <w:lastRenderedPageBreak/>
                <w:delText xml:space="preserve">available </w:delText>
              </w:r>
            </w:del>
            <w:ins w:id="777" w:author="04-21-1720_01-20-1837_01-20-1836_01-20-1806_01-19-" w:date="2023-04-21T20:27:00Z">
              <w:r w:rsidR="001773AA">
                <w:rPr>
                  <w:rFonts w:ascii="Arial" w:eastAsia="等线" w:hAnsi="Arial" w:cs="Arial"/>
                  <w:color w:val="000000"/>
                  <w:kern w:val="0"/>
                  <w:sz w:val="16"/>
                  <w:szCs w:val="16"/>
                </w:rPr>
                <w:t>approved</w:t>
              </w:r>
            </w:ins>
          </w:p>
        </w:tc>
        <w:tc>
          <w:tcPr>
            <w:tcW w:w="764" w:type="dxa"/>
            <w:tcBorders>
              <w:top w:val="nil"/>
              <w:left w:val="nil"/>
              <w:bottom w:val="single" w:sz="4" w:space="0" w:color="000000"/>
              <w:right w:val="single" w:sz="4" w:space="0" w:color="000000"/>
            </w:tcBorders>
            <w:shd w:val="clear" w:color="000000" w:fill="FFFF99"/>
          </w:tcPr>
          <w:p w14:paraId="081D019E" w14:textId="4B605AA9"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778" w:author="04-21-1720_01-20-1837_01-20-1836_01-20-1806_01-19-" w:date="2023-04-21T20:27:00Z">
              <w:r w:rsidR="001773AA">
                <w:rPr>
                  <w:rFonts w:ascii="Arial" w:eastAsia="等线" w:hAnsi="Arial" w:cs="Arial"/>
                  <w:color w:val="000000"/>
                  <w:kern w:val="0"/>
                  <w:sz w:val="16"/>
                  <w:szCs w:val="16"/>
                </w:rPr>
                <w:t>R3</w:t>
              </w:r>
            </w:ins>
          </w:p>
        </w:tc>
      </w:tr>
      <w:tr w:rsidR="00C27D0E" w14:paraId="50B9786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298A98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15ACB2A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231855</w:t>
            </w:r>
          </w:p>
        </w:tc>
        <w:tc>
          <w:tcPr>
            <w:tcW w:w="2564" w:type="dxa"/>
            <w:tcBorders>
              <w:top w:val="nil"/>
              <w:left w:val="nil"/>
              <w:bottom w:val="single" w:sz="4" w:space="0" w:color="000000"/>
              <w:right w:val="single" w:sz="4" w:space="0" w:color="000000"/>
            </w:tcBorders>
            <w:shd w:val="clear" w:color="000000" w:fill="FFFF99"/>
          </w:tcPr>
          <w:p w14:paraId="1D4F82B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KI #1 in TR 33.740 </w:t>
            </w:r>
          </w:p>
        </w:tc>
        <w:tc>
          <w:tcPr>
            <w:tcW w:w="1730" w:type="dxa"/>
            <w:tcBorders>
              <w:top w:val="nil"/>
              <w:left w:val="nil"/>
              <w:bottom w:val="single" w:sz="4" w:space="0" w:color="000000"/>
              <w:right w:val="single" w:sz="4" w:space="0" w:color="000000"/>
            </w:tcBorders>
            <w:shd w:val="clear" w:color="000000" w:fill="FFFF99"/>
          </w:tcPr>
          <w:p w14:paraId="0E57A27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52FFA6B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4AB6FE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ask for clarification.</w:t>
            </w:r>
          </w:p>
          <w:p w14:paraId="2FF0DE5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prefers wording in 799, requires revision.</w:t>
            </w:r>
          </w:p>
          <w:p w14:paraId="468D846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disagrees with the part of conclusion.</w:t>
            </w:r>
          </w:p>
        </w:tc>
        <w:tc>
          <w:tcPr>
            <w:tcW w:w="937" w:type="dxa"/>
            <w:tcBorders>
              <w:top w:val="nil"/>
              <w:left w:val="nil"/>
              <w:bottom w:val="single" w:sz="4" w:space="0" w:color="000000"/>
              <w:right w:val="single" w:sz="4" w:space="0" w:color="000000"/>
            </w:tcBorders>
            <w:shd w:val="clear" w:color="000000" w:fill="FFFF99"/>
          </w:tcPr>
          <w:p w14:paraId="3E1CEEA8" w14:textId="440A5939" w:rsidR="00C27D0E" w:rsidRDefault="001C66C2">
            <w:pPr>
              <w:widowControl/>
              <w:jc w:val="left"/>
              <w:rPr>
                <w:rFonts w:ascii="Arial" w:eastAsia="等线" w:hAnsi="Arial" w:cs="Arial"/>
                <w:color w:val="000000"/>
                <w:kern w:val="0"/>
                <w:sz w:val="16"/>
                <w:szCs w:val="16"/>
              </w:rPr>
            </w:pPr>
            <w:del w:id="779" w:author="04-21-1720_01-20-1837_01-20-1836_01-20-1806_01-19-" w:date="2023-04-21T20:29:00Z">
              <w:r w:rsidDel="001773AA">
                <w:rPr>
                  <w:rFonts w:ascii="Arial" w:eastAsia="等线" w:hAnsi="Arial" w:cs="Arial"/>
                  <w:color w:val="000000"/>
                  <w:kern w:val="0"/>
                  <w:sz w:val="16"/>
                  <w:szCs w:val="16"/>
                </w:rPr>
                <w:delText xml:space="preserve">available </w:delText>
              </w:r>
            </w:del>
            <w:ins w:id="780" w:author="04-21-1720_01-20-1837_01-20-1836_01-20-1806_01-19-" w:date="2023-04-21T20:29:00Z">
              <w:r w:rsidR="001773AA">
                <w:rPr>
                  <w:rFonts w:ascii="Arial" w:eastAsia="等线" w:hAnsi="Arial" w:cs="Arial"/>
                  <w:color w:val="000000"/>
                  <w:kern w:val="0"/>
                  <w:sz w:val="16"/>
                  <w:szCs w:val="16"/>
                </w:rPr>
                <w:t>noted</w:t>
              </w:r>
            </w:ins>
          </w:p>
        </w:tc>
        <w:tc>
          <w:tcPr>
            <w:tcW w:w="764" w:type="dxa"/>
            <w:tcBorders>
              <w:top w:val="nil"/>
              <w:left w:val="nil"/>
              <w:bottom w:val="single" w:sz="4" w:space="0" w:color="000000"/>
              <w:right w:val="single" w:sz="4" w:space="0" w:color="000000"/>
            </w:tcBorders>
            <w:shd w:val="clear" w:color="000000" w:fill="FFFF99"/>
          </w:tcPr>
          <w:p w14:paraId="76FC864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23917E6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64C592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A065D8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231923</w:t>
            </w:r>
          </w:p>
        </w:tc>
        <w:tc>
          <w:tcPr>
            <w:tcW w:w="2564" w:type="dxa"/>
            <w:tcBorders>
              <w:top w:val="nil"/>
              <w:left w:val="nil"/>
              <w:bottom w:val="single" w:sz="4" w:space="0" w:color="000000"/>
              <w:right w:val="single" w:sz="4" w:space="0" w:color="000000"/>
            </w:tcBorders>
            <w:shd w:val="clear" w:color="000000" w:fill="FFFF99"/>
          </w:tcPr>
          <w:p w14:paraId="113DFA6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Conclude the KI#1 in TR 33.740 </w:t>
            </w:r>
          </w:p>
        </w:tc>
        <w:tc>
          <w:tcPr>
            <w:tcW w:w="1730" w:type="dxa"/>
            <w:tcBorders>
              <w:top w:val="nil"/>
              <w:left w:val="nil"/>
              <w:bottom w:val="single" w:sz="4" w:space="0" w:color="000000"/>
              <w:right w:val="single" w:sz="4" w:space="0" w:color="000000"/>
            </w:tcBorders>
            <w:shd w:val="clear" w:color="000000" w:fill="FFFF99"/>
          </w:tcPr>
          <w:p w14:paraId="11BC016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48ED14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5FEF96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disagrees with the conclusion.</w:t>
            </w:r>
          </w:p>
        </w:tc>
        <w:tc>
          <w:tcPr>
            <w:tcW w:w="937" w:type="dxa"/>
            <w:tcBorders>
              <w:top w:val="nil"/>
              <w:left w:val="nil"/>
              <w:bottom w:val="single" w:sz="4" w:space="0" w:color="000000"/>
              <w:right w:val="single" w:sz="4" w:space="0" w:color="000000"/>
            </w:tcBorders>
            <w:shd w:val="clear" w:color="000000" w:fill="FFFF99"/>
          </w:tcPr>
          <w:p w14:paraId="41B33DEF" w14:textId="3FC5E018" w:rsidR="00C27D0E" w:rsidRDefault="001773AA">
            <w:pPr>
              <w:widowControl/>
              <w:jc w:val="left"/>
              <w:rPr>
                <w:rFonts w:ascii="Arial" w:eastAsia="等线" w:hAnsi="Arial" w:cs="Arial"/>
                <w:color w:val="000000"/>
                <w:kern w:val="0"/>
                <w:sz w:val="16"/>
                <w:szCs w:val="16"/>
              </w:rPr>
            </w:pPr>
            <w:ins w:id="781" w:author="04-21-1720_01-20-1837_01-20-1836_01-20-1806_01-19-" w:date="2023-04-21T20:30:00Z">
              <w:r w:rsidRPr="001773AA">
                <w:rPr>
                  <w:rFonts w:ascii="Arial" w:eastAsia="等线" w:hAnsi="Arial" w:cs="Arial"/>
                  <w:color w:val="000000"/>
                  <w:kern w:val="0"/>
                  <w:sz w:val="16"/>
                  <w:szCs w:val="16"/>
                </w:rPr>
                <w:t>noted</w:t>
              </w:r>
            </w:ins>
            <w:del w:id="782" w:author="04-21-1720_01-20-1837_01-20-1836_01-20-1806_01-19-" w:date="2023-04-21T20:30:00Z">
              <w:r w:rsidR="001C66C2" w:rsidDel="001773AA">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145BDF4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3405BEC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FAA5C6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5A7BD5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232011</w:t>
            </w:r>
          </w:p>
        </w:tc>
        <w:tc>
          <w:tcPr>
            <w:tcW w:w="2564" w:type="dxa"/>
            <w:tcBorders>
              <w:top w:val="nil"/>
              <w:left w:val="nil"/>
              <w:bottom w:val="single" w:sz="4" w:space="0" w:color="000000"/>
              <w:right w:val="single" w:sz="4" w:space="0" w:color="000000"/>
            </w:tcBorders>
            <w:shd w:val="clear" w:color="000000" w:fill="FFFF99"/>
          </w:tcPr>
          <w:p w14:paraId="6F17E8A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TR33.740 Conclusion of key issue #1 </w:t>
            </w:r>
          </w:p>
        </w:tc>
        <w:tc>
          <w:tcPr>
            <w:tcW w:w="1730" w:type="dxa"/>
            <w:tcBorders>
              <w:top w:val="nil"/>
              <w:left w:val="nil"/>
              <w:bottom w:val="single" w:sz="4" w:space="0" w:color="000000"/>
              <w:right w:val="single" w:sz="4" w:space="0" w:color="000000"/>
            </w:tcBorders>
            <w:shd w:val="clear" w:color="000000" w:fill="FFFF99"/>
          </w:tcPr>
          <w:p w14:paraId="034643E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39A72BD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D4A934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Clarifications/revision are needed before approval.</w:t>
            </w:r>
          </w:p>
          <w:p w14:paraId="1101F5E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requires clarifications and changes.</w:t>
            </w:r>
          </w:p>
          <w:p w14:paraId="134334E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revision required.</w:t>
            </w:r>
          </w:p>
          <w:p w14:paraId="1450315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Propose S3-232011 is merged into S3-231799.</w:t>
            </w:r>
          </w:p>
        </w:tc>
        <w:tc>
          <w:tcPr>
            <w:tcW w:w="937" w:type="dxa"/>
            <w:tcBorders>
              <w:top w:val="nil"/>
              <w:left w:val="nil"/>
              <w:bottom w:val="single" w:sz="4" w:space="0" w:color="000000"/>
              <w:right w:val="single" w:sz="4" w:space="0" w:color="000000"/>
            </w:tcBorders>
            <w:shd w:val="clear" w:color="000000" w:fill="FFFF99"/>
          </w:tcPr>
          <w:p w14:paraId="6380D640" w14:textId="1C6DC043" w:rsidR="00C27D0E" w:rsidRDefault="001C66C2">
            <w:pPr>
              <w:widowControl/>
              <w:jc w:val="left"/>
              <w:rPr>
                <w:rFonts w:ascii="Arial" w:eastAsia="等线" w:hAnsi="Arial" w:cs="Arial"/>
                <w:color w:val="000000"/>
                <w:kern w:val="0"/>
                <w:sz w:val="16"/>
                <w:szCs w:val="16"/>
              </w:rPr>
            </w:pPr>
            <w:del w:id="783" w:author="04-21-1720_01-20-1837_01-20-1836_01-20-1806_01-19-" w:date="2023-04-21T20:32:00Z">
              <w:r w:rsidDel="001773AA">
                <w:rPr>
                  <w:rFonts w:ascii="Arial" w:eastAsia="等线" w:hAnsi="Arial" w:cs="Arial"/>
                  <w:color w:val="000000"/>
                  <w:kern w:val="0"/>
                  <w:sz w:val="16"/>
                  <w:szCs w:val="16"/>
                </w:rPr>
                <w:delText xml:space="preserve">available </w:delText>
              </w:r>
            </w:del>
            <w:ins w:id="784" w:author="04-21-1720_01-20-1837_01-20-1836_01-20-1806_01-19-" w:date="2023-04-21T20:32:00Z">
              <w:r w:rsidR="001773AA">
                <w:rPr>
                  <w:rFonts w:ascii="Arial" w:eastAsia="等线" w:hAnsi="Arial" w:cs="Arial"/>
                  <w:color w:val="000000"/>
                  <w:kern w:val="0"/>
                  <w:sz w:val="16"/>
                  <w:szCs w:val="16"/>
                </w:rPr>
                <w:t>merged</w:t>
              </w:r>
              <w:r w:rsidR="001773AA">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60A84FAE" w14:textId="11EFCD13"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785" w:author="04-21-1720_01-20-1837_01-20-1836_01-20-1806_01-19-" w:date="2023-04-21T20:32:00Z">
              <w:r w:rsidR="001773AA">
                <w:rPr>
                  <w:rFonts w:ascii="Arial" w:eastAsia="等线" w:hAnsi="Arial" w:cs="Arial"/>
                  <w:color w:val="000000"/>
                  <w:kern w:val="0"/>
                  <w:sz w:val="16"/>
                  <w:szCs w:val="16"/>
                </w:rPr>
                <w:t>1799</w:t>
              </w:r>
            </w:ins>
          </w:p>
        </w:tc>
      </w:tr>
      <w:tr w:rsidR="00C27D0E" w14:paraId="532BE15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B746F5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E1674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232048</w:t>
            </w:r>
          </w:p>
        </w:tc>
        <w:tc>
          <w:tcPr>
            <w:tcW w:w="2564" w:type="dxa"/>
            <w:tcBorders>
              <w:top w:val="nil"/>
              <w:left w:val="nil"/>
              <w:bottom w:val="single" w:sz="4" w:space="0" w:color="000000"/>
              <w:right w:val="single" w:sz="4" w:space="0" w:color="000000"/>
            </w:tcBorders>
            <w:shd w:val="clear" w:color="000000" w:fill="FFFF99"/>
          </w:tcPr>
          <w:p w14:paraId="0E42F6F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on Key Issue #1 in TR 33.740 </w:t>
            </w:r>
          </w:p>
        </w:tc>
        <w:tc>
          <w:tcPr>
            <w:tcW w:w="1730" w:type="dxa"/>
            <w:tcBorders>
              <w:top w:val="nil"/>
              <w:left w:val="nil"/>
              <w:bottom w:val="single" w:sz="4" w:space="0" w:color="000000"/>
              <w:right w:val="single" w:sz="4" w:space="0" w:color="000000"/>
            </w:tcBorders>
            <w:shd w:val="clear" w:color="000000" w:fill="FFFF99"/>
          </w:tcPr>
          <w:p w14:paraId="3A0A219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31B7D4AF"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 xml:space="preserve">　</w:t>
            </w:r>
          </w:p>
          <w:p w14:paraId="7466F8D7"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[Huawei, HiSilicon]: ask for clarification and give revision suggestion.</w:t>
            </w:r>
          </w:p>
          <w:p w14:paraId="2D6543F2"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[Qualcomm]: disagrees with the conclusion.</w:t>
            </w:r>
          </w:p>
          <w:p w14:paraId="20EC6DDD"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[CATT]: Disagrees with the conclusion.</w:t>
            </w:r>
          </w:p>
          <w:p w14:paraId="153DE9B5" w14:textId="77777777" w:rsidR="00EF5336" w:rsidRDefault="001C66C2">
            <w:pPr>
              <w:widowControl/>
              <w:jc w:val="left"/>
              <w:rPr>
                <w:ins w:id="786" w:author="04-21-1035_01-20-1837_01-20-1836_01-20-1806_01-19-" w:date="2023-04-21T10:35:00Z"/>
                <w:rFonts w:ascii="Arial" w:eastAsia="等线" w:hAnsi="Arial" w:cs="Arial"/>
                <w:color w:val="000000"/>
                <w:kern w:val="0"/>
                <w:sz w:val="16"/>
                <w:szCs w:val="16"/>
              </w:rPr>
            </w:pPr>
            <w:r w:rsidRPr="00EF5336">
              <w:rPr>
                <w:rFonts w:ascii="Arial" w:eastAsia="等线" w:hAnsi="Arial" w:cs="Arial"/>
                <w:color w:val="000000"/>
                <w:kern w:val="0"/>
                <w:sz w:val="16"/>
                <w:szCs w:val="16"/>
              </w:rPr>
              <w:t>[Xiaomi]: provides clarification</w:t>
            </w:r>
          </w:p>
          <w:p w14:paraId="293F6DAF" w14:textId="033B8CEA" w:rsidR="00C27D0E" w:rsidRPr="00EF5336" w:rsidRDefault="00EF5336">
            <w:pPr>
              <w:widowControl/>
              <w:jc w:val="left"/>
              <w:rPr>
                <w:rFonts w:ascii="Arial" w:eastAsia="等线" w:hAnsi="Arial" w:cs="Arial"/>
                <w:color w:val="000000"/>
                <w:kern w:val="0"/>
                <w:sz w:val="16"/>
                <w:szCs w:val="16"/>
              </w:rPr>
            </w:pPr>
            <w:ins w:id="787" w:author="04-21-1035_01-20-1837_01-20-1836_01-20-1806_01-19-" w:date="2023-04-21T10:35:00Z">
              <w:r>
                <w:rPr>
                  <w:rFonts w:ascii="Arial" w:eastAsia="等线" w:hAnsi="Arial" w:cs="Arial"/>
                  <w:color w:val="000000"/>
                  <w:kern w:val="0"/>
                  <w:sz w:val="16"/>
                  <w:szCs w:val="16"/>
                </w:rPr>
                <w:t>[Huawei, HiSilicon]: replies to Xiaomi.</w:t>
              </w:r>
            </w:ins>
          </w:p>
        </w:tc>
        <w:tc>
          <w:tcPr>
            <w:tcW w:w="937" w:type="dxa"/>
            <w:tcBorders>
              <w:top w:val="nil"/>
              <w:left w:val="nil"/>
              <w:bottom w:val="single" w:sz="4" w:space="0" w:color="000000"/>
              <w:right w:val="single" w:sz="4" w:space="0" w:color="000000"/>
            </w:tcBorders>
            <w:shd w:val="clear" w:color="000000" w:fill="FFFF99"/>
          </w:tcPr>
          <w:p w14:paraId="015FA779" w14:textId="40E77A78" w:rsidR="00C27D0E" w:rsidRDefault="001C66C2">
            <w:pPr>
              <w:widowControl/>
              <w:jc w:val="left"/>
              <w:rPr>
                <w:rFonts w:ascii="Arial" w:eastAsia="等线" w:hAnsi="Arial" w:cs="Arial"/>
                <w:color w:val="000000"/>
                <w:kern w:val="0"/>
                <w:sz w:val="16"/>
                <w:szCs w:val="16"/>
              </w:rPr>
            </w:pPr>
            <w:del w:id="788" w:author="04-21-1720_01-20-1837_01-20-1836_01-20-1806_01-19-" w:date="2023-04-21T20:33:00Z">
              <w:r w:rsidDel="001773AA">
                <w:rPr>
                  <w:rFonts w:ascii="Arial" w:eastAsia="等线" w:hAnsi="Arial" w:cs="Arial"/>
                  <w:color w:val="000000"/>
                  <w:kern w:val="0"/>
                  <w:sz w:val="16"/>
                  <w:szCs w:val="16"/>
                </w:rPr>
                <w:delText xml:space="preserve">available </w:delText>
              </w:r>
            </w:del>
            <w:ins w:id="789" w:author="04-21-1720_01-20-1837_01-20-1836_01-20-1806_01-19-" w:date="2023-04-21T20:33:00Z">
              <w:r w:rsidR="001773AA">
                <w:rPr>
                  <w:rFonts w:ascii="Arial" w:eastAsia="等线" w:hAnsi="Arial" w:cs="Arial"/>
                  <w:color w:val="000000"/>
                  <w:kern w:val="0"/>
                  <w:sz w:val="16"/>
                  <w:szCs w:val="16"/>
                </w:rPr>
                <w:t>noted</w:t>
              </w:r>
            </w:ins>
          </w:p>
        </w:tc>
        <w:tc>
          <w:tcPr>
            <w:tcW w:w="764" w:type="dxa"/>
            <w:tcBorders>
              <w:top w:val="nil"/>
              <w:left w:val="nil"/>
              <w:bottom w:val="single" w:sz="4" w:space="0" w:color="000000"/>
              <w:right w:val="single" w:sz="4" w:space="0" w:color="000000"/>
            </w:tcBorders>
            <w:shd w:val="clear" w:color="000000" w:fill="FFFF99"/>
          </w:tcPr>
          <w:p w14:paraId="4DA878B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0EE1B84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56FC7C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4EFD1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231780</w:t>
            </w:r>
          </w:p>
        </w:tc>
        <w:tc>
          <w:tcPr>
            <w:tcW w:w="2564" w:type="dxa"/>
            <w:tcBorders>
              <w:top w:val="nil"/>
              <w:left w:val="nil"/>
              <w:bottom w:val="single" w:sz="4" w:space="0" w:color="000000"/>
              <w:right w:val="single" w:sz="4" w:space="0" w:color="000000"/>
            </w:tcBorders>
            <w:shd w:val="clear" w:color="000000" w:fill="FFFF99"/>
          </w:tcPr>
          <w:p w14:paraId="3D50749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TR 33.740 Conclusion for KI#2 </w:t>
            </w:r>
          </w:p>
        </w:tc>
        <w:tc>
          <w:tcPr>
            <w:tcW w:w="1730" w:type="dxa"/>
            <w:tcBorders>
              <w:top w:val="nil"/>
              <w:left w:val="nil"/>
              <w:bottom w:val="single" w:sz="4" w:space="0" w:color="000000"/>
              <w:right w:val="single" w:sz="4" w:space="0" w:color="000000"/>
            </w:tcBorders>
            <w:shd w:val="clear" w:color="000000" w:fill="FFFF99"/>
          </w:tcPr>
          <w:p w14:paraId="5295636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48142AA2"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 xml:space="preserve">　</w:t>
            </w:r>
          </w:p>
          <w:p w14:paraId="48B4611E"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[ChinaTelecom]: request revision before discussed and approved.</w:t>
            </w:r>
          </w:p>
          <w:p w14:paraId="4AFE94B0"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[Interdigital]: provides r1</w:t>
            </w:r>
          </w:p>
          <w:p w14:paraId="239B0725"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[Qualcomm]: requests clarification/revision before approval</w:t>
            </w:r>
          </w:p>
          <w:p w14:paraId="06B6F7D7" w14:textId="77777777" w:rsidR="00D10DD2" w:rsidRPr="00F7367B" w:rsidRDefault="001C66C2">
            <w:pPr>
              <w:widowControl/>
              <w:jc w:val="left"/>
              <w:rPr>
                <w:ins w:id="790" w:author="04-21-1728_04-21-1720_01-20-1837_01-20-1836_01-20-" w:date="2023-04-21T17:28:00Z"/>
                <w:rFonts w:ascii="Arial" w:eastAsia="等线" w:hAnsi="Arial" w:cs="Arial"/>
                <w:color w:val="000000"/>
                <w:kern w:val="0"/>
                <w:sz w:val="16"/>
                <w:szCs w:val="16"/>
              </w:rPr>
            </w:pPr>
            <w:r w:rsidRPr="00F7367B">
              <w:rPr>
                <w:rFonts w:ascii="Arial" w:eastAsia="等线" w:hAnsi="Arial" w:cs="Arial"/>
                <w:color w:val="000000"/>
                <w:kern w:val="0"/>
                <w:sz w:val="16"/>
                <w:szCs w:val="16"/>
              </w:rPr>
              <w:t>[Interdigital]: replies and ask for clarification.</w:t>
            </w:r>
          </w:p>
          <w:p w14:paraId="7AC329AE" w14:textId="77777777" w:rsidR="00F7367B" w:rsidRDefault="00D10DD2">
            <w:pPr>
              <w:widowControl/>
              <w:jc w:val="left"/>
              <w:rPr>
                <w:ins w:id="791" w:author="04-21-1907_04-21-1720_01-20-1837_01-20-1836_01-20-" w:date="2023-04-21T19:08:00Z"/>
                <w:rFonts w:ascii="Arial" w:eastAsia="等线" w:hAnsi="Arial" w:cs="Arial"/>
                <w:color w:val="000000"/>
                <w:kern w:val="0"/>
                <w:sz w:val="16"/>
                <w:szCs w:val="16"/>
              </w:rPr>
            </w:pPr>
            <w:ins w:id="792" w:author="04-21-1728_04-21-1720_01-20-1837_01-20-1836_01-20-" w:date="2023-04-21T17:28:00Z">
              <w:r w:rsidRPr="00F7367B">
                <w:rPr>
                  <w:rFonts w:ascii="Arial" w:eastAsia="等线" w:hAnsi="Arial" w:cs="Arial"/>
                  <w:color w:val="000000"/>
                  <w:kern w:val="0"/>
                  <w:sz w:val="16"/>
                  <w:szCs w:val="16"/>
                </w:rPr>
                <w:lastRenderedPageBreak/>
                <w:t>[Qualcomm]: requests clarification/revision before approval, otherwise we propose to note.</w:t>
              </w:r>
            </w:ins>
          </w:p>
          <w:p w14:paraId="0D6DDCCD" w14:textId="2C22F08C" w:rsidR="00C27D0E" w:rsidRPr="00F7367B" w:rsidRDefault="00F7367B">
            <w:pPr>
              <w:widowControl/>
              <w:jc w:val="left"/>
              <w:rPr>
                <w:rFonts w:ascii="Arial" w:eastAsia="等线" w:hAnsi="Arial" w:cs="Arial"/>
                <w:color w:val="000000"/>
                <w:kern w:val="0"/>
                <w:sz w:val="16"/>
                <w:szCs w:val="16"/>
              </w:rPr>
            </w:pPr>
            <w:ins w:id="793" w:author="04-21-1907_04-21-1720_01-20-1837_01-20-1836_01-20-" w:date="2023-04-21T19:08:00Z">
              <w:r>
                <w:rPr>
                  <w:rFonts w:ascii="Arial" w:eastAsia="等线" w:hAnsi="Arial" w:cs="Arial"/>
                  <w:color w:val="000000"/>
                  <w:kern w:val="0"/>
                  <w:sz w:val="16"/>
                  <w:szCs w:val="16"/>
                </w:rPr>
                <w:t>[Interdigital]: clarify that subsequent DSMC is not impacted.</w:t>
              </w:r>
            </w:ins>
          </w:p>
        </w:tc>
        <w:tc>
          <w:tcPr>
            <w:tcW w:w="937" w:type="dxa"/>
            <w:tcBorders>
              <w:top w:val="nil"/>
              <w:left w:val="nil"/>
              <w:bottom w:val="single" w:sz="4" w:space="0" w:color="000000"/>
              <w:right w:val="single" w:sz="4" w:space="0" w:color="000000"/>
            </w:tcBorders>
            <w:shd w:val="clear" w:color="000000" w:fill="FFFF99"/>
          </w:tcPr>
          <w:p w14:paraId="4ABC6D74" w14:textId="3436730A" w:rsidR="00C27D0E" w:rsidRDefault="001773AA">
            <w:pPr>
              <w:widowControl/>
              <w:jc w:val="left"/>
              <w:rPr>
                <w:rFonts w:ascii="Arial" w:eastAsia="等线" w:hAnsi="Arial" w:cs="Arial"/>
                <w:color w:val="000000"/>
                <w:kern w:val="0"/>
                <w:sz w:val="16"/>
                <w:szCs w:val="16"/>
              </w:rPr>
            </w:pPr>
            <w:ins w:id="794" w:author="04-21-1720_01-20-1837_01-20-1836_01-20-1806_01-19-" w:date="2023-04-21T20:25:00Z">
              <w:r w:rsidRPr="001773AA">
                <w:rPr>
                  <w:rFonts w:ascii="Arial" w:eastAsia="等线" w:hAnsi="Arial" w:cs="Arial"/>
                  <w:color w:val="000000"/>
                  <w:kern w:val="0"/>
                  <w:sz w:val="16"/>
                  <w:szCs w:val="16"/>
                </w:rPr>
                <w:lastRenderedPageBreak/>
                <w:t>noted</w:t>
              </w:r>
            </w:ins>
            <w:del w:id="795" w:author="04-21-1720_01-20-1837_01-20-1836_01-20-1806_01-19-" w:date="2023-04-21T20:25:00Z">
              <w:r w:rsidR="001C66C2" w:rsidDel="001773AA">
                <w:rPr>
                  <w:rFonts w:ascii="Arial" w:eastAsia="等线" w:hAnsi="Arial" w:cs="Arial"/>
                  <w:color w:val="000000"/>
                  <w:kern w:val="0"/>
                  <w:sz w:val="16"/>
                  <w:szCs w:val="16"/>
                </w:rPr>
                <w:delText>available</w:delText>
              </w:r>
            </w:del>
            <w:r w:rsidR="001C66C2">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39BFD1D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1A28F45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67B58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AC53F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231820</w:t>
            </w:r>
          </w:p>
        </w:tc>
        <w:tc>
          <w:tcPr>
            <w:tcW w:w="2564" w:type="dxa"/>
            <w:tcBorders>
              <w:top w:val="nil"/>
              <w:left w:val="nil"/>
              <w:bottom w:val="single" w:sz="4" w:space="0" w:color="000000"/>
              <w:right w:val="single" w:sz="4" w:space="0" w:color="000000"/>
            </w:tcBorders>
            <w:shd w:val="clear" w:color="000000" w:fill="FFFF99"/>
          </w:tcPr>
          <w:p w14:paraId="031ED71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ProSe - Conclusion on KI#2 </w:t>
            </w:r>
          </w:p>
        </w:tc>
        <w:tc>
          <w:tcPr>
            <w:tcW w:w="1730" w:type="dxa"/>
            <w:tcBorders>
              <w:top w:val="nil"/>
              <w:left w:val="nil"/>
              <w:bottom w:val="single" w:sz="4" w:space="0" w:color="000000"/>
              <w:right w:val="single" w:sz="4" w:space="0" w:color="000000"/>
            </w:tcBorders>
            <w:shd w:val="clear" w:color="000000" w:fill="FFFF99"/>
          </w:tcPr>
          <w:p w14:paraId="512F7B4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Philips International B.V. </w:t>
            </w:r>
          </w:p>
        </w:tc>
        <w:tc>
          <w:tcPr>
            <w:tcW w:w="3779" w:type="dxa"/>
            <w:tcBorders>
              <w:top w:val="nil"/>
              <w:left w:val="nil"/>
              <w:bottom w:val="single" w:sz="4" w:space="0" w:color="000000"/>
              <w:right w:val="single" w:sz="4" w:space="0" w:color="000000"/>
            </w:tcBorders>
            <w:shd w:val="clear" w:color="000000" w:fill="FFFF99"/>
          </w:tcPr>
          <w:p w14:paraId="259A3E46" w14:textId="77777777" w:rsidR="00C27D0E" w:rsidRPr="00FF7228" w:rsidRDefault="001C66C2">
            <w:pPr>
              <w:widowControl/>
              <w:jc w:val="left"/>
              <w:rPr>
                <w:rFonts w:ascii="Arial" w:eastAsia="等线" w:hAnsi="Arial" w:cs="Arial"/>
                <w:color w:val="000000"/>
                <w:kern w:val="0"/>
                <w:sz w:val="16"/>
                <w:szCs w:val="16"/>
              </w:rPr>
            </w:pPr>
            <w:r w:rsidRPr="00FF7228">
              <w:rPr>
                <w:rFonts w:ascii="Arial" w:eastAsia="等线" w:hAnsi="Arial" w:cs="Arial"/>
                <w:color w:val="000000"/>
                <w:kern w:val="0"/>
                <w:sz w:val="16"/>
                <w:szCs w:val="16"/>
              </w:rPr>
              <w:t xml:space="preserve">　</w:t>
            </w:r>
          </w:p>
          <w:p w14:paraId="2953D33B" w14:textId="77777777" w:rsidR="00C27D0E" w:rsidRPr="00FF7228" w:rsidRDefault="001C66C2">
            <w:pPr>
              <w:widowControl/>
              <w:jc w:val="left"/>
              <w:rPr>
                <w:rFonts w:ascii="Arial" w:eastAsia="等线" w:hAnsi="Arial" w:cs="Arial"/>
                <w:color w:val="000000"/>
                <w:kern w:val="0"/>
                <w:sz w:val="16"/>
                <w:szCs w:val="16"/>
              </w:rPr>
            </w:pPr>
            <w:r w:rsidRPr="00FF7228">
              <w:rPr>
                <w:rFonts w:ascii="Arial" w:eastAsia="等线" w:hAnsi="Arial" w:cs="Arial"/>
                <w:color w:val="000000"/>
                <w:kern w:val="0"/>
                <w:sz w:val="16"/>
                <w:szCs w:val="16"/>
              </w:rPr>
              <w:t>[ChinaTelecom]: request clarification and revision before approved.</w:t>
            </w:r>
          </w:p>
          <w:p w14:paraId="0FDB4312" w14:textId="77777777" w:rsidR="00C27D0E" w:rsidRPr="00FF7228" w:rsidRDefault="001C66C2">
            <w:pPr>
              <w:widowControl/>
              <w:jc w:val="left"/>
              <w:rPr>
                <w:rFonts w:ascii="Arial" w:eastAsia="等线" w:hAnsi="Arial" w:cs="Arial"/>
                <w:color w:val="000000"/>
                <w:kern w:val="0"/>
                <w:sz w:val="16"/>
                <w:szCs w:val="16"/>
              </w:rPr>
            </w:pPr>
            <w:r w:rsidRPr="00FF7228">
              <w:rPr>
                <w:rFonts w:ascii="Arial" w:eastAsia="等线" w:hAnsi="Arial" w:cs="Arial"/>
                <w:color w:val="000000"/>
                <w:kern w:val="0"/>
                <w:sz w:val="16"/>
                <w:szCs w:val="16"/>
              </w:rPr>
              <w:t>[Ericsson] : asks questions</w:t>
            </w:r>
          </w:p>
          <w:p w14:paraId="69A8CBB3" w14:textId="77777777" w:rsidR="00C27D0E" w:rsidRPr="00FF7228" w:rsidRDefault="001C66C2">
            <w:pPr>
              <w:widowControl/>
              <w:jc w:val="left"/>
              <w:rPr>
                <w:rFonts w:ascii="Arial" w:eastAsia="等线" w:hAnsi="Arial" w:cs="Arial"/>
                <w:color w:val="000000"/>
                <w:kern w:val="0"/>
                <w:sz w:val="16"/>
                <w:szCs w:val="16"/>
              </w:rPr>
            </w:pPr>
            <w:r w:rsidRPr="00FF7228">
              <w:rPr>
                <w:rFonts w:ascii="Arial" w:eastAsia="等线" w:hAnsi="Arial" w:cs="Arial"/>
                <w:color w:val="000000"/>
                <w:kern w:val="0"/>
                <w:sz w:val="16"/>
                <w:szCs w:val="16"/>
              </w:rPr>
              <w:t>[Philips]: provides answers.</w:t>
            </w:r>
          </w:p>
          <w:p w14:paraId="0B9B7AC8" w14:textId="77777777" w:rsidR="00C27D0E" w:rsidRPr="00FF7228" w:rsidRDefault="001C66C2">
            <w:pPr>
              <w:widowControl/>
              <w:jc w:val="left"/>
              <w:rPr>
                <w:rFonts w:ascii="Arial" w:eastAsia="等线" w:hAnsi="Arial" w:cs="Arial"/>
                <w:color w:val="000000"/>
                <w:kern w:val="0"/>
                <w:sz w:val="16"/>
                <w:szCs w:val="16"/>
              </w:rPr>
            </w:pPr>
            <w:r w:rsidRPr="00FF7228">
              <w:rPr>
                <w:rFonts w:ascii="Arial" w:eastAsia="等线" w:hAnsi="Arial" w:cs="Arial"/>
                <w:color w:val="000000"/>
                <w:kern w:val="0"/>
                <w:sz w:val="16"/>
                <w:szCs w:val="16"/>
              </w:rPr>
              <w:t>[Philips]: provides answers.</w:t>
            </w:r>
          </w:p>
          <w:p w14:paraId="66C1FB95" w14:textId="77777777" w:rsidR="00C27D0E" w:rsidRPr="00FF7228" w:rsidRDefault="001C66C2">
            <w:pPr>
              <w:widowControl/>
              <w:jc w:val="left"/>
              <w:rPr>
                <w:rFonts w:ascii="Arial" w:eastAsia="等线" w:hAnsi="Arial" w:cs="Arial"/>
                <w:color w:val="000000"/>
                <w:kern w:val="0"/>
                <w:sz w:val="16"/>
                <w:szCs w:val="16"/>
              </w:rPr>
            </w:pPr>
            <w:r w:rsidRPr="00FF7228">
              <w:rPr>
                <w:rFonts w:ascii="Arial" w:eastAsia="等线" w:hAnsi="Arial" w:cs="Arial"/>
                <w:color w:val="000000"/>
                <w:kern w:val="0"/>
                <w:sz w:val="16"/>
                <w:szCs w:val="16"/>
              </w:rPr>
              <w:t>[Qualcomm]: proposes to note this contribution.</w:t>
            </w:r>
          </w:p>
          <w:p w14:paraId="3ADD746C" w14:textId="77777777" w:rsidR="00C27D0E" w:rsidRPr="00FF7228" w:rsidRDefault="001C66C2">
            <w:pPr>
              <w:widowControl/>
              <w:jc w:val="left"/>
              <w:rPr>
                <w:rFonts w:ascii="Arial" w:eastAsia="等线" w:hAnsi="Arial" w:cs="Arial"/>
                <w:color w:val="000000"/>
                <w:kern w:val="0"/>
                <w:sz w:val="16"/>
                <w:szCs w:val="16"/>
              </w:rPr>
            </w:pPr>
            <w:r w:rsidRPr="00FF7228">
              <w:rPr>
                <w:rFonts w:ascii="Arial" w:eastAsia="等线" w:hAnsi="Arial" w:cs="Arial"/>
                <w:color w:val="000000"/>
                <w:kern w:val="0"/>
                <w:sz w:val="16"/>
                <w:szCs w:val="16"/>
              </w:rPr>
              <w:t>[Xiaomi]: provides comments</w:t>
            </w:r>
          </w:p>
          <w:p w14:paraId="5CC81F49" w14:textId="77777777" w:rsidR="00C27D0E" w:rsidRPr="00FF7228" w:rsidRDefault="001C66C2">
            <w:pPr>
              <w:widowControl/>
              <w:jc w:val="left"/>
              <w:rPr>
                <w:rFonts w:ascii="Arial" w:eastAsia="等线" w:hAnsi="Arial" w:cs="Arial"/>
                <w:color w:val="000000"/>
                <w:kern w:val="0"/>
                <w:sz w:val="16"/>
                <w:szCs w:val="16"/>
              </w:rPr>
            </w:pPr>
            <w:r w:rsidRPr="00FF7228">
              <w:rPr>
                <w:rFonts w:ascii="Arial" w:eastAsia="等线" w:hAnsi="Arial" w:cs="Arial"/>
                <w:color w:val="000000"/>
                <w:kern w:val="0"/>
                <w:sz w:val="16"/>
                <w:szCs w:val="16"/>
              </w:rPr>
              <w:t>[Philips] provides answers and asks for the technical reason for not agreeing that a long-term credential may be a password.</w:t>
            </w:r>
          </w:p>
          <w:p w14:paraId="15F8ED0F" w14:textId="77777777" w:rsidR="001C66C2" w:rsidRPr="00FF7228" w:rsidRDefault="001C66C2">
            <w:pPr>
              <w:widowControl/>
              <w:jc w:val="left"/>
              <w:rPr>
                <w:ins w:id="796" w:author="04-21-0953_01-20-1837_01-20-1836_01-20-1806_01-19-" w:date="2023-04-21T09:54:00Z"/>
                <w:rFonts w:ascii="Arial" w:eastAsia="等线" w:hAnsi="Arial" w:cs="Arial"/>
                <w:color w:val="000000"/>
                <w:kern w:val="0"/>
                <w:sz w:val="16"/>
                <w:szCs w:val="16"/>
              </w:rPr>
            </w:pPr>
            <w:r w:rsidRPr="00FF7228">
              <w:rPr>
                <w:rFonts w:ascii="Arial" w:eastAsia="等线" w:hAnsi="Arial" w:cs="Arial"/>
                <w:color w:val="000000"/>
                <w:kern w:val="0"/>
                <w:sz w:val="16"/>
                <w:szCs w:val="16"/>
              </w:rPr>
              <w:t>[Qualcomm]: requires revision/clarification before approval.</w:t>
            </w:r>
          </w:p>
          <w:p w14:paraId="5E7F666E" w14:textId="77777777" w:rsidR="00FF7228" w:rsidRDefault="001C66C2">
            <w:pPr>
              <w:widowControl/>
              <w:jc w:val="left"/>
              <w:rPr>
                <w:ins w:id="797" w:author="04-21-1721_04-21-1720_01-20-1837_01-20-1836_01-20-" w:date="2023-04-21T17:22:00Z"/>
                <w:rFonts w:ascii="Arial" w:eastAsia="等线" w:hAnsi="Arial" w:cs="Arial"/>
                <w:color w:val="000000"/>
                <w:kern w:val="0"/>
                <w:sz w:val="16"/>
                <w:szCs w:val="16"/>
              </w:rPr>
            </w:pPr>
            <w:ins w:id="798" w:author="04-21-0953_01-20-1837_01-20-1836_01-20-1806_01-19-" w:date="2023-04-21T09:54:00Z">
              <w:r w:rsidRPr="00FF7228">
                <w:rPr>
                  <w:rFonts w:ascii="Arial" w:eastAsia="等线" w:hAnsi="Arial" w:cs="Arial"/>
                  <w:color w:val="000000"/>
                  <w:kern w:val="0"/>
                  <w:sz w:val="16"/>
                  <w:szCs w:val="16"/>
                </w:rPr>
                <w:t>[Philips] explains.</w:t>
              </w:r>
            </w:ins>
          </w:p>
          <w:p w14:paraId="04651B60" w14:textId="58896359" w:rsidR="00C27D0E" w:rsidRPr="00FF7228" w:rsidRDefault="00FF7228">
            <w:pPr>
              <w:widowControl/>
              <w:jc w:val="left"/>
              <w:rPr>
                <w:rFonts w:ascii="Arial" w:eastAsia="等线" w:hAnsi="Arial" w:cs="Arial"/>
                <w:color w:val="000000"/>
                <w:kern w:val="0"/>
                <w:sz w:val="16"/>
                <w:szCs w:val="16"/>
              </w:rPr>
            </w:pPr>
            <w:ins w:id="799" w:author="04-21-1721_04-21-1720_01-20-1837_01-20-1836_01-20-" w:date="2023-04-21T17:22:00Z">
              <w:r>
                <w:rPr>
                  <w:rFonts w:ascii="Arial" w:eastAsia="等线" w:hAnsi="Arial" w:cs="Arial"/>
                  <w:color w:val="000000"/>
                  <w:kern w:val="0"/>
                  <w:sz w:val="16"/>
                  <w:szCs w:val="16"/>
                </w:rPr>
                <w:t>[Qualcomm]: proposes to note.</w:t>
              </w:r>
            </w:ins>
          </w:p>
        </w:tc>
        <w:tc>
          <w:tcPr>
            <w:tcW w:w="937" w:type="dxa"/>
            <w:tcBorders>
              <w:top w:val="nil"/>
              <w:left w:val="nil"/>
              <w:bottom w:val="single" w:sz="4" w:space="0" w:color="000000"/>
              <w:right w:val="single" w:sz="4" w:space="0" w:color="000000"/>
            </w:tcBorders>
            <w:shd w:val="clear" w:color="000000" w:fill="FFFF99"/>
          </w:tcPr>
          <w:p w14:paraId="35D7DBE9" w14:textId="683B7B35" w:rsidR="00C27D0E" w:rsidRDefault="001C66C2">
            <w:pPr>
              <w:widowControl/>
              <w:jc w:val="left"/>
              <w:rPr>
                <w:rFonts w:ascii="Arial" w:eastAsia="等线" w:hAnsi="Arial" w:cs="Arial"/>
                <w:color w:val="000000"/>
                <w:kern w:val="0"/>
                <w:sz w:val="16"/>
                <w:szCs w:val="16"/>
              </w:rPr>
            </w:pPr>
            <w:del w:id="800" w:author="04-21-1720_01-20-1837_01-20-1836_01-20-1806_01-19-" w:date="2023-04-21T20:28:00Z">
              <w:r w:rsidDel="001773AA">
                <w:rPr>
                  <w:rFonts w:ascii="Arial" w:eastAsia="等线" w:hAnsi="Arial" w:cs="Arial"/>
                  <w:color w:val="000000"/>
                  <w:kern w:val="0"/>
                  <w:sz w:val="16"/>
                  <w:szCs w:val="16"/>
                </w:rPr>
                <w:delText xml:space="preserve">available </w:delText>
              </w:r>
            </w:del>
            <w:ins w:id="801" w:author="04-21-1720_01-20-1837_01-20-1836_01-20-1806_01-19-" w:date="2023-04-21T20:28:00Z">
              <w:r w:rsidR="001773AA">
                <w:rPr>
                  <w:rFonts w:ascii="Arial" w:eastAsia="等线" w:hAnsi="Arial" w:cs="Arial"/>
                  <w:color w:val="000000"/>
                  <w:kern w:val="0"/>
                  <w:sz w:val="16"/>
                  <w:szCs w:val="16"/>
                </w:rPr>
                <w:t>noted</w:t>
              </w:r>
              <w:r w:rsidR="001773AA">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351C4FA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7DE6908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0318CD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F3C2A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231844</w:t>
            </w:r>
          </w:p>
        </w:tc>
        <w:tc>
          <w:tcPr>
            <w:tcW w:w="2564" w:type="dxa"/>
            <w:tcBorders>
              <w:top w:val="nil"/>
              <w:left w:val="nil"/>
              <w:bottom w:val="single" w:sz="4" w:space="0" w:color="000000"/>
              <w:right w:val="single" w:sz="4" w:space="0" w:color="000000"/>
            </w:tcBorders>
            <w:shd w:val="clear" w:color="000000" w:fill="FFFF99"/>
          </w:tcPr>
          <w:p w14:paraId="5D80731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the KI#2 </w:t>
            </w:r>
          </w:p>
        </w:tc>
        <w:tc>
          <w:tcPr>
            <w:tcW w:w="1730" w:type="dxa"/>
            <w:tcBorders>
              <w:top w:val="nil"/>
              <w:left w:val="nil"/>
              <w:bottom w:val="single" w:sz="4" w:space="0" w:color="000000"/>
              <w:right w:val="single" w:sz="4" w:space="0" w:color="000000"/>
            </w:tcBorders>
            <w:shd w:val="clear" w:color="000000" w:fill="FFFF99"/>
          </w:tcPr>
          <w:p w14:paraId="23CCFA9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09B5A77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8E6D78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clarification before approval</w:t>
            </w:r>
          </w:p>
          <w:p w14:paraId="6AE61DB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R1.</w:t>
            </w:r>
          </w:p>
          <w:p w14:paraId="190EFBF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propose to keep the original version.</w:t>
            </w:r>
          </w:p>
          <w:p w14:paraId="6EE5817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merge 231924, 231844, 231868 into 231956</w:t>
            </w:r>
          </w:p>
          <w:p w14:paraId="75A444F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propose to use S3-231924 as baseline to merge other KI#2 conclusion (1844, 1868 and 1956).</w:t>
            </w:r>
          </w:p>
          <w:p w14:paraId="39F67B1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Fine to merge</w:t>
            </w:r>
          </w:p>
        </w:tc>
        <w:tc>
          <w:tcPr>
            <w:tcW w:w="937" w:type="dxa"/>
            <w:tcBorders>
              <w:top w:val="nil"/>
              <w:left w:val="nil"/>
              <w:bottom w:val="single" w:sz="4" w:space="0" w:color="000000"/>
              <w:right w:val="single" w:sz="4" w:space="0" w:color="000000"/>
            </w:tcBorders>
            <w:shd w:val="clear" w:color="000000" w:fill="FFFF99"/>
          </w:tcPr>
          <w:p w14:paraId="3FDD0695" w14:textId="3DEB39D3" w:rsidR="00C27D0E" w:rsidRDefault="001C66C2">
            <w:pPr>
              <w:widowControl/>
              <w:jc w:val="left"/>
              <w:rPr>
                <w:rFonts w:ascii="Arial" w:eastAsia="等线" w:hAnsi="Arial" w:cs="Arial"/>
                <w:color w:val="000000"/>
                <w:kern w:val="0"/>
                <w:sz w:val="16"/>
                <w:szCs w:val="16"/>
              </w:rPr>
            </w:pPr>
            <w:del w:id="802" w:author="04-21-1720_01-20-1837_01-20-1836_01-20-1806_01-19-" w:date="2023-04-21T20:28:00Z">
              <w:r w:rsidDel="001773AA">
                <w:rPr>
                  <w:rFonts w:ascii="Arial" w:eastAsia="等线" w:hAnsi="Arial" w:cs="Arial"/>
                  <w:color w:val="000000"/>
                  <w:kern w:val="0"/>
                  <w:sz w:val="16"/>
                  <w:szCs w:val="16"/>
                </w:rPr>
                <w:delText xml:space="preserve">available </w:delText>
              </w:r>
            </w:del>
            <w:ins w:id="803" w:author="04-21-1720_01-20-1837_01-20-1836_01-20-1806_01-19-" w:date="2023-04-21T20:28:00Z">
              <w:r w:rsidR="001773AA">
                <w:rPr>
                  <w:rFonts w:ascii="Arial" w:eastAsia="等线" w:hAnsi="Arial" w:cs="Arial"/>
                  <w:color w:val="000000"/>
                  <w:kern w:val="0"/>
                  <w:sz w:val="16"/>
                  <w:szCs w:val="16"/>
                </w:rPr>
                <w:t>merged</w:t>
              </w:r>
              <w:r w:rsidR="001773AA">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1D526B2E" w14:textId="6270B170"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04" w:author="04-21-1720_01-20-1837_01-20-1836_01-20-1806_01-19-" w:date="2023-04-21T20:28:00Z">
              <w:r w:rsidR="001773AA">
                <w:rPr>
                  <w:rFonts w:ascii="Arial" w:eastAsia="等线" w:hAnsi="Arial" w:cs="Arial"/>
                  <w:color w:val="000000"/>
                  <w:kern w:val="0"/>
                  <w:sz w:val="16"/>
                  <w:szCs w:val="16"/>
                </w:rPr>
                <w:t>1924</w:t>
              </w:r>
            </w:ins>
          </w:p>
        </w:tc>
      </w:tr>
      <w:tr w:rsidR="00C27D0E" w14:paraId="1CE491E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142D26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B8E609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231868</w:t>
            </w:r>
          </w:p>
        </w:tc>
        <w:tc>
          <w:tcPr>
            <w:tcW w:w="2564" w:type="dxa"/>
            <w:tcBorders>
              <w:top w:val="nil"/>
              <w:left w:val="nil"/>
              <w:bottom w:val="single" w:sz="4" w:space="0" w:color="000000"/>
              <w:right w:val="single" w:sz="4" w:space="0" w:color="000000"/>
            </w:tcBorders>
            <w:shd w:val="clear" w:color="000000" w:fill="FFFF99"/>
          </w:tcPr>
          <w:p w14:paraId="301CF41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conclusion of KI#2 in TR 33.740 </w:t>
            </w:r>
          </w:p>
        </w:tc>
        <w:tc>
          <w:tcPr>
            <w:tcW w:w="1730" w:type="dxa"/>
            <w:tcBorders>
              <w:top w:val="nil"/>
              <w:left w:val="nil"/>
              <w:bottom w:val="single" w:sz="4" w:space="0" w:color="000000"/>
              <w:right w:val="single" w:sz="4" w:space="0" w:color="000000"/>
            </w:tcBorders>
            <w:shd w:val="clear" w:color="000000" w:fill="FFFF99"/>
          </w:tcPr>
          <w:p w14:paraId="61CC479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74E3E2D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581602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merge 231924, 231844, 231868 into 231956</w:t>
            </w:r>
          </w:p>
          <w:p w14:paraId="2F52146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agree the merge, 1868 will be discussed in baseline thread.</w:t>
            </w:r>
          </w:p>
        </w:tc>
        <w:tc>
          <w:tcPr>
            <w:tcW w:w="937" w:type="dxa"/>
            <w:tcBorders>
              <w:top w:val="nil"/>
              <w:left w:val="nil"/>
              <w:bottom w:val="single" w:sz="4" w:space="0" w:color="000000"/>
              <w:right w:val="single" w:sz="4" w:space="0" w:color="000000"/>
            </w:tcBorders>
            <w:shd w:val="clear" w:color="000000" w:fill="FFFF99"/>
          </w:tcPr>
          <w:p w14:paraId="7AE68125" w14:textId="4069FA03" w:rsidR="00C27D0E" w:rsidRDefault="001C66C2">
            <w:pPr>
              <w:widowControl/>
              <w:jc w:val="left"/>
              <w:rPr>
                <w:rFonts w:ascii="Arial" w:eastAsia="等线" w:hAnsi="Arial" w:cs="Arial"/>
                <w:color w:val="000000"/>
                <w:kern w:val="0"/>
                <w:sz w:val="16"/>
                <w:szCs w:val="16"/>
              </w:rPr>
            </w:pPr>
            <w:del w:id="805" w:author="04-21-1720_01-20-1837_01-20-1836_01-20-1806_01-19-" w:date="2023-04-21T20:30:00Z">
              <w:r w:rsidDel="001773AA">
                <w:rPr>
                  <w:rFonts w:ascii="Arial" w:eastAsia="等线" w:hAnsi="Arial" w:cs="Arial"/>
                  <w:color w:val="000000"/>
                  <w:kern w:val="0"/>
                  <w:sz w:val="16"/>
                  <w:szCs w:val="16"/>
                </w:rPr>
                <w:delText xml:space="preserve">available </w:delText>
              </w:r>
            </w:del>
            <w:ins w:id="806" w:author="04-21-1720_01-20-1837_01-20-1836_01-20-1806_01-19-" w:date="2023-04-21T20:30:00Z">
              <w:r w:rsidR="001773AA">
                <w:rPr>
                  <w:rFonts w:ascii="Arial" w:eastAsia="等线" w:hAnsi="Arial" w:cs="Arial"/>
                  <w:color w:val="000000"/>
                  <w:kern w:val="0"/>
                  <w:sz w:val="16"/>
                  <w:szCs w:val="16"/>
                </w:rPr>
                <w:t>merged</w:t>
              </w:r>
              <w:r w:rsidR="001773AA">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77F569B1" w14:textId="2D0ABD46"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07" w:author="04-21-1720_01-20-1837_01-20-1836_01-20-1806_01-19-" w:date="2023-04-21T20:30:00Z">
              <w:r w:rsidR="001773AA">
                <w:rPr>
                  <w:rFonts w:ascii="Arial" w:eastAsia="等线" w:hAnsi="Arial" w:cs="Arial"/>
                  <w:color w:val="000000"/>
                  <w:kern w:val="0"/>
                  <w:sz w:val="16"/>
                  <w:szCs w:val="16"/>
                </w:rPr>
                <w:t>1924</w:t>
              </w:r>
            </w:ins>
          </w:p>
        </w:tc>
      </w:tr>
      <w:tr w:rsidR="00C27D0E" w14:paraId="075F99B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7BD31D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2DDB6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231924</w:t>
            </w:r>
          </w:p>
        </w:tc>
        <w:tc>
          <w:tcPr>
            <w:tcW w:w="2564" w:type="dxa"/>
            <w:tcBorders>
              <w:top w:val="nil"/>
              <w:left w:val="nil"/>
              <w:bottom w:val="single" w:sz="4" w:space="0" w:color="000000"/>
              <w:right w:val="single" w:sz="4" w:space="0" w:color="000000"/>
            </w:tcBorders>
            <w:shd w:val="clear" w:color="000000" w:fill="FFFF99"/>
          </w:tcPr>
          <w:p w14:paraId="7A47A1A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the KI#2 conclusion in TR 33.740 </w:t>
            </w:r>
          </w:p>
        </w:tc>
        <w:tc>
          <w:tcPr>
            <w:tcW w:w="1730" w:type="dxa"/>
            <w:tcBorders>
              <w:top w:val="nil"/>
              <w:left w:val="nil"/>
              <w:bottom w:val="single" w:sz="4" w:space="0" w:color="000000"/>
              <w:right w:val="single" w:sz="4" w:space="0" w:color="000000"/>
            </w:tcBorders>
            <w:shd w:val="clear" w:color="000000" w:fill="FFFF99"/>
          </w:tcPr>
          <w:p w14:paraId="2911D20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BB2FB2F"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　</w:t>
            </w:r>
          </w:p>
          <w:p w14:paraId="0C5B0D19"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[Qualcomm]: proposes to merge 231924, 231844, 231868 into 231956</w:t>
            </w:r>
          </w:p>
          <w:p w14:paraId="1C123573"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HiSilicon]: propose to use S3-231924 as baseline to merge other KI#2 conclusion (1844, 1868 and 1956).</w:t>
            </w:r>
          </w:p>
          <w:p w14:paraId="01994D8E"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[Qualcomm]: requests revision before approval</w:t>
            </w:r>
          </w:p>
          <w:p w14:paraId="7140ECB7"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HiSilicon]: provides r2</w:t>
            </w:r>
          </w:p>
          <w:p w14:paraId="62C62828"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lastRenderedPageBreak/>
              <w:t>[Xiaomi]: provide comments</w:t>
            </w:r>
          </w:p>
          <w:p w14:paraId="66FF7FB0"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provides comments, cant download r1 and r2</w:t>
            </w:r>
          </w:p>
          <w:p w14:paraId="72D2781F"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HiSilicon]: provides r3 for including editorial change.</w:t>
            </w:r>
          </w:p>
          <w:p w14:paraId="3CA8EF52" w14:textId="77777777" w:rsidR="00EF5336" w:rsidRPr="00D10DD2" w:rsidRDefault="001C66C2">
            <w:pPr>
              <w:widowControl/>
              <w:jc w:val="left"/>
              <w:rPr>
                <w:ins w:id="808" w:author="04-21-1035_01-20-1837_01-20-1836_01-20-1806_01-19-" w:date="2023-04-21T10:35:00Z"/>
                <w:rFonts w:ascii="Arial" w:eastAsia="等线" w:hAnsi="Arial" w:cs="Arial"/>
                <w:color w:val="000000"/>
                <w:kern w:val="0"/>
                <w:sz w:val="16"/>
                <w:szCs w:val="16"/>
              </w:rPr>
            </w:pPr>
            <w:r w:rsidRPr="00D10DD2">
              <w:rPr>
                <w:rFonts w:ascii="Arial" w:eastAsia="等线" w:hAnsi="Arial" w:cs="Arial"/>
                <w:color w:val="000000"/>
                <w:kern w:val="0"/>
                <w:sz w:val="16"/>
                <w:szCs w:val="16"/>
              </w:rPr>
              <w:t>[Ericsson]: still have problems downloading r3</w:t>
            </w:r>
          </w:p>
          <w:p w14:paraId="2367D1C7" w14:textId="77777777" w:rsidR="00FF7228" w:rsidRPr="00D10DD2" w:rsidRDefault="00EF5336">
            <w:pPr>
              <w:widowControl/>
              <w:jc w:val="left"/>
              <w:rPr>
                <w:ins w:id="809" w:author="04-21-1721_04-21-1720_01-20-1837_01-20-1836_01-20-" w:date="2023-04-21T17:22:00Z"/>
                <w:rFonts w:ascii="Arial" w:eastAsia="等线" w:hAnsi="Arial" w:cs="Arial"/>
                <w:color w:val="000000"/>
                <w:kern w:val="0"/>
                <w:sz w:val="16"/>
                <w:szCs w:val="16"/>
              </w:rPr>
            </w:pPr>
            <w:ins w:id="810" w:author="04-21-1035_01-20-1837_01-20-1836_01-20-1806_01-19-" w:date="2023-04-21T10:35:00Z">
              <w:r w:rsidRPr="00D10DD2">
                <w:rPr>
                  <w:rFonts w:ascii="Arial" w:eastAsia="等线" w:hAnsi="Arial" w:cs="Arial"/>
                  <w:color w:val="000000"/>
                  <w:kern w:val="0"/>
                  <w:sz w:val="16"/>
                  <w:szCs w:val="16"/>
                </w:rPr>
                <w:t>[Huawei, HiSilicon]: Replies to Ericsson, sent the docs offlist.</w:t>
              </w:r>
            </w:ins>
          </w:p>
          <w:p w14:paraId="4BBBBB4E" w14:textId="77777777" w:rsidR="00FF7228" w:rsidRPr="00D10DD2" w:rsidRDefault="00FF7228">
            <w:pPr>
              <w:widowControl/>
              <w:jc w:val="left"/>
              <w:rPr>
                <w:ins w:id="811" w:author="04-21-1721_04-21-1720_01-20-1837_01-20-1836_01-20-" w:date="2023-04-21T17:22:00Z"/>
                <w:rFonts w:ascii="Arial" w:eastAsia="等线" w:hAnsi="Arial" w:cs="Arial"/>
                <w:color w:val="000000"/>
                <w:kern w:val="0"/>
                <w:sz w:val="16"/>
                <w:szCs w:val="16"/>
              </w:rPr>
            </w:pPr>
            <w:ins w:id="812" w:author="04-21-1721_04-21-1720_01-20-1837_01-20-1836_01-20-" w:date="2023-04-21T17:22:00Z">
              <w:r w:rsidRPr="00D10DD2">
                <w:rPr>
                  <w:rFonts w:ascii="Arial" w:eastAsia="等线" w:hAnsi="Arial" w:cs="Arial"/>
                  <w:color w:val="000000"/>
                  <w:kern w:val="0"/>
                  <w:sz w:val="16"/>
                  <w:szCs w:val="16"/>
                </w:rPr>
                <w:t>[ZTE]: Fine with R3</w:t>
              </w:r>
            </w:ins>
          </w:p>
          <w:p w14:paraId="3B2388EA" w14:textId="77777777" w:rsidR="00FF7228" w:rsidRPr="00D10DD2" w:rsidRDefault="00FF7228">
            <w:pPr>
              <w:widowControl/>
              <w:jc w:val="left"/>
              <w:rPr>
                <w:ins w:id="813" w:author="04-21-1721_04-21-1720_01-20-1837_01-20-1836_01-20-" w:date="2023-04-21T17:22:00Z"/>
                <w:rFonts w:ascii="Arial" w:eastAsia="等线" w:hAnsi="Arial" w:cs="Arial"/>
                <w:color w:val="000000"/>
                <w:kern w:val="0"/>
                <w:sz w:val="16"/>
                <w:szCs w:val="16"/>
              </w:rPr>
            </w:pPr>
            <w:ins w:id="814" w:author="04-21-1721_04-21-1720_01-20-1837_01-20-1836_01-20-" w:date="2023-04-21T17:22:00Z">
              <w:r w:rsidRPr="00D10DD2">
                <w:rPr>
                  <w:rFonts w:ascii="Arial" w:eastAsia="等线" w:hAnsi="Arial" w:cs="Arial"/>
                  <w:color w:val="000000"/>
                  <w:kern w:val="0"/>
                  <w:sz w:val="16"/>
                  <w:szCs w:val="16"/>
                </w:rPr>
                <w:t>[ChinaTelecom]: not fine with r3.</w:t>
              </w:r>
            </w:ins>
          </w:p>
          <w:p w14:paraId="33CFDCE1" w14:textId="77777777" w:rsidR="00FF7228" w:rsidRPr="00D10DD2" w:rsidRDefault="00FF7228">
            <w:pPr>
              <w:widowControl/>
              <w:jc w:val="left"/>
              <w:rPr>
                <w:ins w:id="815" w:author="04-21-1721_04-21-1720_01-20-1837_01-20-1836_01-20-" w:date="2023-04-21T17:22:00Z"/>
                <w:rFonts w:ascii="Arial" w:eastAsia="等线" w:hAnsi="Arial" w:cs="Arial"/>
                <w:color w:val="000000"/>
                <w:kern w:val="0"/>
                <w:sz w:val="16"/>
                <w:szCs w:val="16"/>
              </w:rPr>
            </w:pPr>
            <w:ins w:id="816" w:author="04-21-1721_04-21-1720_01-20-1837_01-20-1836_01-20-" w:date="2023-04-21T17:22:00Z">
              <w:r w:rsidRPr="00D10DD2">
                <w:rPr>
                  <w:rFonts w:ascii="Arial" w:eastAsia="等线" w:hAnsi="Arial" w:cs="Arial"/>
                  <w:color w:val="000000"/>
                  <w:kern w:val="0"/>
                  <w:sz w:val="16"/>
                  <w:szCs w:val="16"/>
                </w:rPr>
                <w:t>[Huawei, HiSilicon]: provides r4.</w:t>
              </w:r>
            </w:ins>
          </w:p>
          <w:p w14:paraId="36B22FA1" w14:textId="77777777" w:rsidR="00D10DD2" w:rsidRPr="00D10DD2" w:rsidRDefault="00FF7228">
            <w:pPr>
              <w:widowControl/>
              <w:jc w:val="left"/>
              <w:rPr>
                <w:ins w:id="817" w:author="04-21-1728_04-21-1720_01-20-1837_01-20-1836_01-20-" w:date="2023-04-21T17:28:00Z"/>
                <w:rFonts w:ascii="Arial" w:eastAsia="等线" w:hAnsi="Arial" w:cs="Arial"/>
                <w:color w:val="000000"/>
                <w:kern w:val="0"/>
                <w:sz w:val="16"/>
                <w:szCs w:val="16"/>
              </w:rPr>
            </w:pPr>
            <w:ins w:id="818" w:author="04-21-1721_04-21-1720_01-20-1837_01-20-1836_01-20-" w:date="2023-04-21T17:22:00Z">
              <w:r w:rsidRPr="00D10DD2">
                <w:rPr>
                  <w:rFonts w:ascii="Arial" w:eastAsia="等线" w:hAnsi="Arial" w:cs="Arial"/>
                  <w:color w:val="000000"/>
                  <w:kern w:val="0"/>
                  <w:sz w:val="16"/>
                  <w:szCs w:val="16"/>
                </w:rPr>
                <w:t>[ChinaTelecom]: provides r5.</w:t>
              </w:r>
            </w:ins>
          </w:p>
          <w:p w14:paraId="2D27E0D0" w14:textId="77777777" w:rsidR="00D10DD2" w:rsidRPr="00D10DD2" w:rsidRDefault="00D10DD2">
            <w:pPr>
              <w:widowControl/>
              <w:jc w:val="left"/>
              <w:rPr>
                <w:ins w:id="819" w:author="04-21-1728_04-21-1720_01-20-1837_01-20-1836_01-20-" w:date="2023-04-21T17:28:00Z"/>
                <w:rFonts w:ascii="Arial" w:eastAsia="等线" w:hAnsi="Arial" w:cs="Arial"/>
                <w:color w:val="000000"/>
                <w:kern w:val="0"/>
                <w:sz w:val="16"/>
                <w:szCs w:val="16"/>
              </w:rPr>
            </w:pPr>
            <w:ins w:id="820" w:author="04-21-1728_04-21-1720_01-20-1837_01-20-1836_01-20-" w:date="2023-04-21T17:28:00Z">
              <w:r w:rsidRPr="00D10DD2">
                <w:rPr>
                  <w:rFonts w:ascii="Arial" w:eastAsia="等线" w:hAnsi="Arial" w:cs="Arial"/>
                  <w:color w:val="000000"/>
                  <w:kern w:val="0"/>
                  <w:sz w:val="16"/>
                  <w:szCs w:val="16"/>
                </w:rPr>
                <w:t>[Huawei, HiSilicon]: is fine with r5.</w:t>
              </w:r>
            </w:ins>
          </w:p>
          <w:p w14:paraId="7AD6CD87" w14:textId="77777777" w:rsidR="00D10DD2" w:rsidRPr="00D10DD2" w:rsidRDefault="00D10DD2">
            <w:pPr>
              <w:widowControl/>
              <w:jc w:val="left"/>
              <w:rPr>
                <w:ins w:id="821" w:author="04-21-1732_04-21-1720_01-20-1837_01-20-1836_01-20-" w:date="2023-04-21T17:33:00Z"/>
                <w:rFonts w:ascii="Arial" w:eastAsia="等线" w:hAnsi="Arial" w:cs="Arial"/>
                <w:color w:val="000000"/>
                <w:kern w:val="0"/>
                <w:sz w:val="16"/>
                <w:szCs w:val="16"/>
              </w:rPr>
            </w:pPr>
            <w:ins w:id="822" w:author="04-21-1728_04-21-1720_01-20-1837_01-20-1836_01-20-" w:date="2023-04-21T17:28:00Z">
              <w:r w:rsidRPr="00D10DD2">
                <w:rPr>
                  <w:rFonts w:ascii="Arial" w:eastAsia="等线" w:hAnsi="Arial" w:cs="Arial"/>
                  <w:color w:val="000000"/>
                  <w:kern w:val="0"/>
                  <w:sz w:val="16"/>
                  <w:szCs w:val="16"/>
                </w:rPr>
                <w:t>[Qualcomm]: is fine with r5</w:t>
              </w:r>
            </w:ins>
          </w:p>
          <w:p w14:paraId="69501943" w14:textId="77777777" w:rsidR="00D10DD2" w:rsidRPr="00D10DD2" w:rsidRDefault="00D10DD2">
            <w:pPr>
              <w:widowControl/>
              <w:jc w:val="left"/>
              <w:rPr>
                <w:ins w:id="823" w:author="04-21-1732_04-21-1720_01-20-1837_01-20-1836_01-20-" w:date="2023-04-21T17:33:00Z"/>
                <w:rFonts w:ascii="Arial" w:eastAsia="等线" w:hAnsi="Arial" w:cs="Arial"/>
                <w:color w:val="000000"/>
                <w:kern w:val="0"/>
                <w:sz w:val="16"/>
                <w:szCs w:val="16"/>
              </w:rPr>
            </w:pPr>
            <w:ins w:id="824" w:author="04-21-1732_04-21-1720_01-20-1837_01-20-1836_01-20-" w:date="2023-04-21T17:33:00Z">
              <w:r w:rsidRPr="00D10DD2">
                <w:rPr>
                  <w:rFonts w:ascii="Arial" w:eastAsia="等线" w:hAnsi="Arial" w:cs="Arial"/>
                  <w:color w:val="000000"/>
                  <w:kern w:val="0"/>
                  <w:sz w:val="16"/>
                  <w:szCs w:val="16"/>
                </w:rPr>
                <w:t>[ZTE]: Fine with R5</w:t>
              </w:r>
            </w:ins>
          </w:p>
          <w:p w14:paraId="2F592BCB" w14:textId="77777777" w:rsidR="00D10DD2" w:rsidRDefault="00D10DD2">
            <w:pPr>
              <w:widowControl/>
              <w:jc w:val="left"/>
              <w:rPr>
                <w:ins w:id="825" w:author="04-21-1732_04-21-1720_01-20-1837_01-20-1836_01-20-" w:date="2023-04-21T17:33:00Z"/>
                <w:rFonts w:ascii="Arial" w:eastAsia="等线" w:hAnsi="Arial" w:cs="Arial"/>
                <w:color w:val="000000"/>
                <w:kern w:val="0"/>
                <w:sz w:val="16"/>
                <w:szCs w:val="16"/>
              </w:rPr>
            </w:pPr>
            <w:ins w:id="826" w:author="04-21-1732_04-21-1720_01-20-1837_01-20-1836_01-20-" w:date="2023-04-21T17:33:00Z">
              <w:r w:rsidRPr="00D10DD2">
                <w:rPr>
                  <w:rFonts w:ascii="Arial" w:eastAsia="等线" w:hAnsi="Arial" w:cs="Arial"/>
                  <w:color w:val="000000"/>
                  <w:kern w:val="0"/>
                  <w:sz w:val="16"/>
                  <w:szCs w:val="16"/>
                </w:rPr>
                <w:t>[Philips] We are fine with r5, but we suggest keeping “Editor’s Note: further conclusion is to be updated.”</w:t>
              </w:r>
            </w:ins>
          </w:p>
          <w:p w14:paraId="0F5740C4" w14:textId="0AF1E291" w:rsidR="00C27D0E" w:rsidRPr="00D10DD2" w:rsidRDefault="00D10DD2">
            <w:pPr>
              <w:widowControl/>
              <w:jc w:val="left"/>
              <w:rPr>
                <w:rFonts w:ascii="Arial" w:eastAsia="等线" w:hAnsi="Arial" w:cs="Arial"/>
                <w:color w:val="000000"/>
                <w:kern w:val="0"/>
                <w:sz w:val="16"/>
                <w:szCs w:val="16"/>
              </w:rPr>
            </w:pPr>
            <w:ins w:id="827" w:author="04-21-1732_04-21-1720_01-20-1837_01-20-1836_01-20-" w:date="2023-04-21T17:33:00Z">
              <w:r>
                <w:rPr>
                  <w:rFonts w:ascii="Arial" w:eastAsia="等线" w:hAnsi="Arial" w:cs="Arial"/>
                  <w:color w:val="000000"/>
                  <w:kern w:val="0"/>
                  <w:sz w:val="16"/>
                  <w:szCs w:val="16"/>
                </w:rPr>
                <w:t>[Ericsson]: Fine with R5</w:t>
              </w:r>
            </w:ins>
          </w:p>
        </w:tc>
        <w:tc>
          <w:tcPr>
            <w:tcW w:w="937" w:type="dxa"/>
            <w:tcBorders>
              <w:top w:val="nil"/>
              <w:left w:val="nil"/>
              <w:bottom w:val="single" w:sz="4" w:space="0" w:color="000000"/>
              <w:right w:val="single" w:sz="4" w:space="0" w:color="000000"/>
            </w:tcBorders>
            <w:shd w:val="clear" w:color="000000" w:fill="FFFF99"/>
          </w:tcPr>
          <w:p w14:paraId="215C4A4A" w14:textId="0765A2A4" w:rsidR="00C27D0E" w:rsidRDefault="001C66C2">
            <w:pPr>
              <w:widowControl/>
              <w:jc w:val="left"/>
              <w:rPr>
                <w:rFonts w:ascii="Arial" w:eastAsia="等线" w:hAnsi="Arial" w:cs="Arial"/>
                <w:color w:val="000000"/>
                <w:kern w:val="0"/>
                <w:sz w:val="16"/>
                <w:szCs w:val="16"/>
              </w:rPr>
            </w:pPr>
            <w:del w:id="828" w:author="04-21-1720_01-20-1837_01-20-1836_01-20-1806_01-19-" w:date="2023-04-21T20:30:00Z">
              <w:r w:rsidDel="001773AA">
                <w:rPr>
                  <w:rFonts w:ascii="Arial" w:eastAsia="等线" w:hAnsi="Arial" w:cs="Arial"/>
                  <w:color w:val="000000"/>
                  <w:kern w:val="0"/>
                  <w:sz w:val="16"/>
                  <w:szCs w:val="16"/>
                </w:rPr>
                <w:lastRenderedPageBreak/>
                <w:delText xml:space="preserve">available </w:delText>
              </w:r>
            </w:del>
            <w:ins w:id="829" w:author="04-21-1720_01-20-1837_01-20-1836_01-20-1806_01-19-" w:date="2023-04-21T20:30:00Z">
              <w:r w:rsidR="001773AA">
                <w:rPr>
                  <w:rFonts w:ascii="Arial" w:eastAsia="等线" w:hAnsi="Arial" w:cs="Arial"/>
                  <w:color w:val="000000"/>
                  <w:kern w:val="0"/>
                  <w:sz w:val="16"/>
                  <w:szCs w:val="16"/>
                </w:rPr>
                <w:t>approved</w:t>
              </w:r>
            </w:ins>
          </w:p>
        </w:tc>
        <w:tc>
          <w:tcPr>
            <w:tcW w:w="764" w:type="dxa"/>
            <w:tcBorders>
              <w:top w:val="nil"/>
              <w:left w:val="nil"/>
              <w:bottom w:val="single" w:sz="4" w:space="0" w:color="000000"/>
              <w:right w:val="single" w:sz="4" w:space="0" w:color="000000"/>
            </w:tcBorders>
            <w:shd w:val="clear" w:color="000000" w:fill="FFFF99"/>
          </w:tcPr>
          <w:p w14:paraId="6C9ABD5D" w14:textId="4395AE1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30" w:author="04-21-1720_01-20-1837_01-20-1836_01-20-1806_01-19-" w:date="2023-04-21T20:30:00Z">
              <w:r w:rsidR="001773AA">
                <w:rPr>
                  <w:rFonts w:ascii="Arial" w:eastAsia="等线" w:hAnsi="Arial" w:cs="Arial"/>
                  <w:color w:val="000000"/>
                  <w:kern w:val="0"/>
                  <w:sz w:val="16"/>
                  <w:szCs w:val="16"/>
                </w:rPr>
                <w:t>R5</w:t>
              </w:r>
            </w:ins>
          </w:p>
        </w:tc>
      </w:tr>
      <w:tr w:rsidR="00C27D0E" w14:paraId="24DBED1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999B25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5C774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231956</w:t>
            </w:r>
          </w:p>
        </w:tc>
        <w:tc>
          <w:tcPr>
            <w:tcW w:w="2564" w:type="dxa"/>
            <w:tcBorders>
              <w:top w:val="nil"/>
              <w:left w:val="nil"/>
              <w:bottom w:val="single" w:sz="4" w:space="0" w:color="000000"/>
              <w:right w:val="single" w:sz="4" w:space="0" w:color="000000"/>
            </w:tcBorders>
            <w:shd w:val="clear" w:color="000000" w:fill="FFFF99"/>
          </w:tcPr>
          <w:p w14:paraId="2E596C7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conclusions on KI#2 </w:t>
            </w:r>
          </w:p>
        </w:tc>
        <w:tc>
          <w:tcPr>
            <w:tcW w:w="1730" w:type="dxa"/>
            <w:tcBorders>
              <w:top w:val="nil"/>
              <w:left w:val="nil"/>
              <w:bottom w:val="single" w:sz="4" w:space="0" w:color="000000"/>
              <w:right w:val="single" w:sz="4" w:space="0" w:color="000000"/>
            </w:tcBorders>
            <w:shd w:val="clear" w:color="000000" w:fill="FFFF99"/>
          </w:tcPr>
          <w:p w14:paraId="37A2BA2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78CBD7A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F1D4D6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merge 231924, 231844, 231868 into 231956</w:t>
            </w:r>
          </w:p>
          <w:p w14:paraId="622F4E8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propose to use S3-231924 as baseline to merge other KI#2 conclusion (1844, 1868 and 1956).</w:t>
            </w:r>
          </w:p>
          <w:p w14:paraId="4BE51A7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fine with merger either way</w:t>
            </w:r>
          </w:p>
        </w:tc>
        <w:tc>
          <w:tcPr>
            <w:tcW w:w="937" w:type="dxa"/>
            <w:tcBorders>
              <w:top w:val="nil"/>
              <w:left w:val="nil"/>
              <w:bottom w:val="single" w:sz="4" w:space="0" w:color="000000"/>
              <w:right w:val="single" w:sz="4" w:space="0" w:color="000000"/>
            </w:tcBorders>
            <w:shd w:val="clear" w:color="000000" w:fill="FFFF99"/>
          </w:tcPr>
          <w:p w14:paraId="2F3422C4" w14:textId="43D48C84" w:rsidR="00C27D0E" w:rsidRDefault="001C66C2">
            <w:pPr>
              <w:widowControl/>
              <w:jc w:val="left"/>
              <w:rPr>
                <w:rFonts w:ascii="Arial" w:eastAsia="等线" w:hAnsi="Arial" w:cs="Arial"/>
                <w:color w:val="000000"/>
                <w:kern w:val="0"/>
                <w:sz w:val="16"/>
                <w:szCs w:val="16"/>
              </w:rPr>
            </w:pPr>
            <w:del w:id="831" w:author="04-21-1720_01-20-1837_01-20-1836_01-20-1806_01-19-" w:date="2023-04-21T20:31:00Z">
              <w:r w:rsidDel="001773AA">
                <w:rPr>
                  <w:rFonts w:ascii="Arial" w:eastAsia="等线" w:hAnsi="Arial" w:cs="Arial"/>
                  <w:color w:val="000000"/>
                  <w:kern w:val="0"/>
                  <w:sz w:val="16"/>
                  <w:szCs w:val="16"/>
                </w:rPr>
                <w:delText xml:space="preserve">available </w:delText>
              </w:r>
            </w:del>
            <w:ins w:id="832" w:author="04-21-1720_01-20-1837_01-20-1836_01-20-1806_01-19-" w:date="2023-04-21T20:31:00Z">
              <w:r w:rsidR="001773AA">
                <w:rPr>
                  <w:rFonts w:ascii="Arial" w:eastAsia="等线" w:hAnsi="Arial" w:cs="Arial"/>
                  <w:color w:val="000000"/>
                  <w:kern w:val="0"/>
                  <w:sz w:val="16"/>
                  <w:szCs w:val="16"/>
                </w:rPr>
                <w:t>merged</w:t>
              </w:r>
              <w:r w:rsidR="001773AA">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7E267824" w14:textId="69319CEA"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33" w:author="04-21-1720_01-20-1837_01-20-1836_01-20-1806_01-19-" w:date="2023-04-21T20:31:00Z">
              <w:r w:rsidR="001773AA">
                <w:rPr>
                  <w:rFonts w:ascii="Arial" w:eastAsia="等线" w:hAnsi="Arial" w:cs="Arial"/>
                  <w:color w:val="000000"/>
                  <w:kern w:val="0"/>
                  <w:sz w:val="16"/>
                  <w:szCs w:val="16"/>
                </w:rPr>
                <w:t>1924</w:t>
              </w:r>
            </w:ins>
          </w:p>
        </w:tc>
      </w:tr>
      <w:tr w:rsidR="00C27D0E" w14:paraId="4B730A6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423A0D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5DE19E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232049</w:t>
            </w:r>
          </w:p>
        </w:tc>
        <w:tc>
          <w:tcPr>
            <w:tcW w:w="2564" w:type="dxa"/>
            <w:tcBorders>
              <w:top w:val="nil"/>
              <w:left w:val="nil"/>
              <w:bottom w:val="single" w:sz="4" w:space="0" w:color="000000"/>
              <w:right w:val="single" w:sz="4" w:space="0" w:color="000000"/>
            </w:tcBorders>
            <w:shd w:val="clear" w:color="000000" w:fill="FFFF99"/>
          </w:tcPr>
          <w:p w14:paraId="34942C1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on Key Issue #2 in TR 33.740 </w:t>
            </w:r>
          </w:p>
        </w:tc>
        <w:tc>
          <w:tcPr>
            <w:tcW w:w="1730" w:type="dxa"/>
            <w:tcBorders>
              <w:top w:val="nil"/>
              <w:left w:val="nil"/>
              <w:bottom w:val="single" w:sz="4" w:space="0" w:color="000000"/>
              <w:right w:val="single" w:sz="4" w:space="0" w:color="000000"/>
            </w:tcBorders>
            <w:shd w:val="clear" w:color="000000" w:fill="FFFF99"/>
          </w:tcPr>
          <w:p w14:paraId="336CA6F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6A4EB43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86565D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requests clarifications before approval</w:t>
            </w:r>
          </w:p>
          <w:p w14:paraId="1500051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 provide response</w:t>
            </w:r>
          </w:p>
          <w:p w14:paraId="3CCF974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comments before approval.</w:t>
            </w:r>
          </w:p>
          <w:p w14:paraId="02EC1FF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w:t>
            </w:r>
          </w:p>
          <w:p w14:paraId="3792388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to note</w:t>
            </w:r>
          </w:p>
          <w:p w14:paraId="7F8F033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clarification/revision before approval</w:t>
            </w:r>
          </w:p>
        </w:tc>
        <w:tc>
          <w:tcPr>
            <w:tcW w:w="937" w:type="dxa"/>
            <w:tcBorders>
              <w:top w:val="nil"/>
              <w:left w:val="nil"/>
              <w:bottom w:val="single" w:sz="4" w:space="0" w:color="000000"/>
              <w:right w:val="single" w:sz="4" w:space="0" w:color="000000"/>
            </w:tcBorders>
            <w:shd w:val="clear" w:color="000000" w:fill="FFFF99"/>
          </w:tcPr>
          <w:p w14:paraId="2C7BF921" w14:textId="31670559" w:rsidR="00C27D0E" w:rsidRDefault="001C66C2">
            <w:pPr>
              <w:widowControl/>
              <w:jc w:val="left"/>
              <w:rPr>
                <w:rFonts w:ascii="Arial" w:eastAsia="等线" w:hAnsi="Arial" w:cs="Arial"/>
                <w:color w:val="000000"/>
                <w:kern w:val="0"/>
                <w:sz w:val="16"/>
                <w:szCs w:val="16"/>
              </w:rPr>
            </w:pPr>
            <w:del w:id="834" w:author="04-21-1720_01-20-1837_01-20-1836_01-20-1806_01-19-" w:date="2023-04-21T20:33:00Z">
              <w:r w:rsidDel="001773AA">
                <w:rPr>
                  <w:rFonts w:ascii="Arial" w:eastAsia="等线" w:hAnsi="Arial" w:cs="Arial"/>
                  <w:color w:val="000000"/>
                  <w:kern w:val="0"/>
                  <w:sz w:val="16"/>
                  <w:szCs w:val="16"/>
                </w:rPr>
                <w:delText xml:space="preserve">available </w:delText>
              </w:r>
            </w:del>
            <w:ins w:id="835" w:author="04-21-1720_01-20-1837_01-20-1836_01-20-1806_01-19-" w:date="2023-04-21T20:33:00Z">
              <w:r w:rsidR="001773AA">
                <w:rPr>
                  <w:rFonts w:ascii="Arial" w:eastAsia="等线" w:hAnsi="Arial" w:cs="Arial"/>
                  <w:color w:val="000000"/>
                  <w:kern w:val="0"/>
                  <w:sz w:val="16"/>
                  <w:szCs w:val="16"/>
                </w:rPr>
                <w:t>noted</w:t>
              </w:r>
              <w:r w:rsidR="001773AA">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2B1122D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AECA6A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763831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A7CEA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232083</w:t>
            </w:r>
          </w:p>
        </w:tc>
        <w:tc>
          <w:tcPr>
            <w:tcW w:w="2564" w:type="dxa"/>
            <w:tcBorders>
              <w:top w:val="nil"/>
              <w:left w:val="nil"/>
              <w:bottom w:val="single" w:sz="4" w:space="0" w:color="000000"/>
              <w:right w:val="single" w:sz="4" w:space="0" w:color="000000"/>
            </w:tcBorders>
            <w:shd w:val="clear" w:color="000000" w:fill="FFFF99"/>
          </w:tcPr>
          <w:p w14:paraId="43AF042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Further Conclusion on KI#2 </w:t>
            </w:r>
          </w:p>
        </w:tc>
        <w:tc>
          <w:tcPr>
            <w:tcW w:w="1730" w:type="dxa"/>
            <w:tcBorders>
              <w:top w:val="nil"/>
              <w:left w:val="nil"/>
              <w:bottom w:val="single" w:sz="4" w:space="0" w:color="000000"/>
              <w:right w:val="single" w:sz="4" w:space="0" w:color="000000"/>
            </w:tcBorders>
            <w:shd w:val="clear" w:color="000000" w:fill="FFFF99"/>
          </w:tcPr>
          <w:p w14:paraId="2C401EB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32E65F2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ADDB98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asking questions</w:t>
            </w:r>
          </w:p>
          <w:p w14:paraId="37245A9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 provides response</w:t>
            </w:r>
          </w:p>
          <w:p w14:paraId="08B55E0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disagrees with the conclusion.</w:t>
            </w:r>
          </w:p>
          <w:p w14:paraId="30E50B5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disagrees with the conclusion.</w:t>
            </w:r>
          </w:p>
        </w:tc>
        <w:tc>
          <w:tcPr>
            <w:tcW w:w="937" w:type="dxa"/>
            <w:tcBorders>
              <w:top w:val="nil"/>
              <w:left w:val="nil"/>
              <w:bottom w:val="single" w:sz="4" w:space="0" w:color="000000"/>
              <w:right w:val="single" w:sz="4" w:space="0" w:color="000000"/>
            </w:tcBorders>
            <w:shd w:val="clear" w:color="000000" w:fill="FFFF99"/>
          </w:tcPr>
          <w:p w14:paraId="5DF09F15" w14:textId="55EBEA5C" w:rsidR="00C27D0E" w:rsidRDefault="001C66C2">
            <w:pPr>
              <w:widowControl/>
              <w:jc w:val="left"/>
              <w:rPr>
                <w:rFonts w:ascii="Arial" w:eastAsia="等线" w:hAnsi="Arial" w:cs="Arial"/>
                <w:color w:val="000000"/>
                <w:kern w:val="0"/>
                <w:sz w:val="16"/>
                <w:szCs w:val="16"/>
              </w:rPr>
            </w:pPr>
            <w:del w:id="836" w:author="04-21-1720_01-20-1837_01-20-1836_01-20-1806_01-19-" w:date="2023-04-21T20:34:00Z">
              <w:r w:rsidDel="00DF57F1">
                <w:rPr>
                  <w:rFonts w:ascii="Arial" w:eastAsia="等线" w:hAnsi="Arial" w:cs="Arial"/>
                  <w:color w:val="000000"/>
                  <w:kern w:val="0"/>
                  <w:sz w:val="16"/>
                  <w:szCs w:val="16"/>
                </w:rPr>
                <w:delText xml:space="preserve">available </w:delText>
              </w:r>
            </w:del>
            <w:ins w:id="837" w:author="04-21-1720_01-20-1837_01-20-1836_01-20-1806_01-19-" w:date="2023-04-21T20:34:00Z">
              <w:r w:rsidR="00DF57F1">
                <w:rPr>
                  <w:rFonts w:ascii="Arial" w:eastAsia="等线" w:hAnsi="Arial" w:cs="Arial"/>
                  <w:color w:val="000000"/>
                  <w:kern w:val="0"/>
                  <w:sz w:val="16"/>
                  <w:szCs w:val="16"/>
                </w:rPr>
                <w:t>noted</w:t>
              </w:r>
            </w:ins>
          </w:p>
        </w:tc>
        <w:tc>
          <w:tcPr>
            <w:tcW w:w="764" w:type="dxa"/>
            <w:tcBorders>
              <w:top w:val="nil"/>
              <w:left w:val="nil"/>
              <w:bottom w:val="single" w:sz="4" w:space="0" w:color="000000"/>
              <w:right w:val="single" w:sz="4" w:space="0" w:color="000000"/>
            </w:tcBorders>
            <w:shd w:val="clear" w:color="000000" w:fill="FFFF99"/>
          </w:tcPr>
          <w:p w14:paraId="7313D55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23E0213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3C311B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8A7AC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231821</w:t>
            </w:r>
          </w:p>
        </w:tc>
        <w:tc>
          <w:tcPr>
            <w:tcW w:w="2564" w:type="dxa"/>
            <w:tcBorders>
              <w:top w:val="nil"/>
              <w:left w:val="nil"/>
              <w:bottom w:val="single" w:sz="4" w:space="0" w:color="000000"/>
              <w:right w:val="single" w:sz="4" w:space="0" w:color="000000"/>
            </w:tcBorders>
            <w:shd w:val="clear" w:color="000000" w:fill="FFFF99"/>
          </w:tcPr>
          <w:p w14:paraId="34952F7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ProSe - Conclusion on KI#3 </w:t>
            </w:r>
          </w:p>
        </w:tc>
        <w:tc>
          <w:tcPr>
            <w:tcW w:w="1730" w:type="dxa"/>
            <w:tcBorders>
              <w:top w:val="nil"/>
              <w:left w:val="nil"/>
              <w:bottom w:val="single" w:sz="4" w:space="0" w:color="000000"/>
              <w:right w:val="single" w:sz="4" w:space="0" w:color="000000"/>
            </w:tcBorders>
            <w:shd w:val="clear" w:color="000000" w:fill="FFFF99"/>
          </w:tcPr>
          <w:p w14:paraId="5A499AE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Philips International B.V. </w:t>
            </w:r>
          </w:p>
        </w:tc>
        <w:tc>
          <w:tcPr>
            <w:tcW w:w="3779" w:type="dxa"/>
            <w:tcBorders>
              <w:top w:val="nil"/>
              <w:left w:val="nil"/>
              <w:bottom w:val="single" w:sz="4" w:space="0" w:color="000000"/>
              <w:right w:val="single" w:sz="4" w:space="0" w:color="000000"/>
            </w:tcBorders>
            <w:shd w:val="clear" w:color="000000" w:fill="FFFF99"/>
          </w:tcPr>
          <w:p w14:paraId="54C95BA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BCCE7A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request clarification and revision before approved.</w:t>
            </w:r>
          </w:p>
          <w:p w14:paraId="0EE1074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requests clarification and revision before approved.</w:t>
            </w:r>
          </w:p>
          <w:p w14:paraId="69E02AE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[Ericsson]: asks questions</w:t>
            </w:r>
          </w:p>
          <w:p w14:paraId="57DB5F3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provides answers.</w:t>
            </w:r>
          </w:p>
          <w:p w14:paraId="15DFFB9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revision before approval</w:t>
            </w:r>
          </w:p>
          <w:p w14:paraId="4CC3EEC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w:t>
            </w:r>
          </w:p>
          <w:p w14:paraId="13AC2C1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provides answers and asks for clarification.</w:t>
            </w:r>
          </w:p>
        </w:tc>
        <w:tc>
          <w:tcPr>
            <w:tcW w:w="937" w:type="dxa"/>
            <w:tcBorders>
              <w:top w:val="nil"/>
              <w:left w:val="nil"/>
              <w:bottom w:val="single" w:sz="4" w:space="0" w:color="000000"/>
              <w:right w:val="single" w:sz="4" w:space="0" w:color="000000"/>
            </w:tcBorders>
            <w:shd w:val="clear" w:color="000000" w:fill="FFFF99"/>
          </w:tcPr>
          <w:p w14:paraId="4F2492D3" w14:textId="3929FA5E" w:rsidR="00C27D0E" w:rsidRDefault="001773AA">
            <w:pPr>
              <w:widowControl/>
              <w:jc w:val="left"/>
              <w:rPr>
                <w:rFonts w:ascii="Arial" w:eastAsia="等线" w:hAnsi="Arial" w:cs="Arial"/>
                <w:color w:val="000000"/>
                <w:kern w:val="0"/>
                <w:sz w:val="16"/>
                <w:szCs w:val="16"/>
              </w:rPr>
            </w:pPr>
            <w:ins w:id="838" w:author="04-21-1720_01-20-1837_01-20-1836_01-20-1806_01-19-" w:date="2023-04-21T20:28:00Z">
              <w:r w:rsidRPr="001773AA">
                <w:rPr>
                  <w:rFonts w:ascii="Arial" w:eastAsia="等线" w:hAnsi="Arial" w:cs="Arial"/>
                  <w:color w:val="000000"/>
                  <w:kern w:val="0"/>
                  <w:sz w:val="16"/>
                  <w:szCs w:val="16"/>
                </w:rPr>
                <w:lastRenderedPageBreak/>
                <w:t>noted</w:t>
              </w:r>
            </w:ins>
            <w:del w:id="839" w:author="04-21-1720_01-20-1837_01-20-1836_01-20-1806_01-19-" w:date="2023-04-21T20:28:00Z">
              <w:r w:rsidR="001C66C2" w:rsidDel="001773AA">
                <w:rPr>
                  <w:rFonts w:ascii="Arial" w:eastAsia="等线" w:hAnsi="Arial" w:cs="Arial"/>
                  <w:color w:val="000000"/>
                  <w:kern w:val="0"/>
                  <w:sz w:val="16"/>
                  <w:szCs w:val="16"/>
                </w:rPr>
                <w:delText>available</w:delText>
              </w:r>
            </w:del>
            <w:r w:rsidR="001C66C2">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4921770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2344A2B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867BE8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05490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231845</w:t>
            </w:r>
          </w:p>
        </w:tc>
        <w:tc>
          <w:tcPr>
            <w:tcW w:w="2564" w:type="dxa"/>
            <w:tcBorders>
              <w:top w:val="nil"/>
              <w:left w:val="nil"/>
              <w:bottom w:val="single" w:sz="4" w:space="0" w:color="000000"/>
              <w:right w:val="single" w:sz="4" w:space="0" w:color="000000"/>
            </w:tcBorders>
            <w:shd w:val="clear" w:color="000000" w:fill="FFFF99"/>
          </w:tcPr>
          <w:p w14:paraId="38CFD21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the KI#3 </w:t>
            </w:r>
          </w:p>
        </w:tc>
        <w:tc>
          <w:tcPr>
            <w:tcW w:w="1730" w:type="dxa"/>
            <w:tcBorders>
              <w:top w:val="nil"/>
              <w:left w:val="nil"/>
              <w:bottom w:val="single" w:sz="4" w:space="0" w:color="000000"/>
              <w:right w:val="single" w:sz="4" w:space="0" w:color="000000"/>
            </w:tcBorders>
            <w:shd w:val="clear" w:color="000000" w:fill="FFFF99"/>
          </w:tcPr>
          <w:p w14:paraId="17BC4F1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2E340EA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E233E4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 comments and suggests update</w:t>
            </w:r>
          </w:p>
          <w:p w14:paraId="49196F0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w:t>
            </w:r>
          </w:p>
          <w:p w14:paraId="6FC4563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R1.</w:t>
            </w:r>
          </w:p>
          <w:p w14:paraId="5A2BBE6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ok with r1</w:t>
            </w:r>
          </w:p>
        </w:tc>
        <w:tc>
          <w:tcPr>
            <w:tcW w:w="937" w:type="dxa"/>
            <w:tcBorders>
              <w:top w:val="nil"/>
              <w:left w:val="nil"/>
              <w:bottom w:val="single" w:sz="4" w:space="0" w:color="000000"/>
              <w:right w:val="single" w:sz="4" w:space="0" w:color="000000"/>
            </w:tcBorders>
            <w:shd w:val="clear" w:color="000000" w:fill="FFFF99"/>
          </w:tcPr>
          <w:p w14:paraId="5B33D07A" w14:textId="224CAFF2" w:rsidR="00C27D0E" w:rsidRDefault="001773AA">
            <w:pPr>
              <w:widowControl/>
              <w:jc w:val="left"/>
              <w:rPr>
                <w:rFonts w:ascii="Arial" w:eastAsia="等线" w:hAnsi="Arial" w:cs="Arial"/>
                <w:color w:val="000000"/>
                <w:kern w:val="0"/>
                <w:sz w:val="16"/>
                <w:szCs w:val="16"/>
              </w:rPr>
            </w:pPr>
            <w:ins w:id="840" w:author="04-21-1720_01-20-1837_01-20-1836_01-20-1806_01-19-" w:date="2023-04-21T20:28:00Z">
              <w:r w:rsidRPr="001773AA">
                <w:rPr>
                  <w:rFonts w:ascii="Arial" w:eastAsia="等线" w:hAnsi="Arial" w:cs="Arial"/>
                  <w:color w:val="000000"/>
                  <w:kern w:val="0"/>
                  <w:sz w:val="16"/>
                  <w:szCs w:val="16"/>
                </w:rPr>
                <w:t>noted</w:t>
              </w:r>
            </w:ins>
            <w:del w:id="841" w:author="04-21-1720_01-20-1837_01-20-1836_01-20-1806_01-19-" w:date="2023-04-21T20:28:00Z">
              <w:r w:rsidR="001C66C2" w:rsidDel="001773AA">
                <w:rPr>
                  <w:rFonts w:ascii="Arial" w:eastAsia="等线" w:hAnsi="Arial" w:cs="Arial"/>
                  <w:color w:val="000000"/>
                  <w:kern w:val="0"/>
                  <w:sz w:val="16"/>
                  <w:szCs w:val="16"/>
                </w:rPr>
                <w:delText>available</w:delText>
              </w:r>
            </w:del>
            <w:r w:rsidR="001C66C2">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6DD1C37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D32D97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B2240E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1FFD1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231869</w:t>
            </w:r>
          </w:p>
        </w:tc>
        <w:tc>
          <w:tcPr>
            <w:tcW w:w="2564" w:type="dxa"/>
            <w:tcBorders>
              <w:top w:val="nil"/>
              <w:left w:val="nil"/>
              <w:bottom w:val="single" w:sz="4" w:space="0" w:color="000000"/>
              <w:right w:val="single" w:sz="4" w:space="0" w:color="000000"/>
            </w:tcBorders>
            <w:shd w:val="clear" w:color="000000" w:fill="FFFF99"/>
          </w:tcPr>
          <w:p w14:paraId="423E014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conclusion of KI#3 in TR 33.740 </w:t>
            </w:r>
          </w:p>
        </w:tc>
        <w:tc>
          <w:tcPr>
            <w:tcW w:w="1730" w:type="dxa"/>
            <w:tcBorders>
              <w:top w:val="nil"/>
              <w:left w:val="nil"/>
              <w:bottom w:val="single" w:sz="4" w:space="0" w:color="000000"/>
              <w:right w:val="single" w:sz="4" w:space="0" w:color="000000"/>
            </w:tcBorders>
            <w:shd w:val="clear" w:color="000000" w:fill="FFFF99"/>
          </w:tcPr>
          <w:p w14:paraId="5FC4B08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6E7CC1D2" w14:textId="77777777" w:rsidR="00D10DD2" w:rsidRDefault="001C66C2">
            <w:pPr>
              <w:widowControl/>
              <w:jc w:val="left"/>
              <w:rPr>
                <w:ins w:id="842" w:author="04-21-1732_04-21-1720_01-20-1837_01-20-1836_01-20-" w:date="2023-04-21T17:33:00Z"/>
                <w:rFonts w:ascii="Arial" w:eastAsia="等线" w:hAnsi="Arial" w:cs="Arial"/>
                <w:color w:val="000000"/>
                <w:kern w:val="0"/>
                <w:sz w:val="16"/>
                <w:szCs w:val="16"/>
              </w:rPr>
            </w:pPr>
            <w:r w:rsidRPr="00D10DD2">
              <w:rPr>
                <w:rFonts w:ascii="Arial" w:eastAsia="等线" w:hAnsi="Arial" w:cs="Arial"/>
                <w:color w:val="000000"/>
                <w:kern w:val="0"/>
                <w:sz w:val="16"/>
                <w:szCs w:val="16"/>
              </w:rPr>
              <w:t>[Thales]: provides comments and asks for change.</w:t>
            </w:r>
            <w:r w:rsidRPr="00D10DD2">
              <w:rPr>
                <w:rFonts w:ascii="Arial" w:eastAsia="等线" w:hAnsi="Arial" w:cs="Arial"/>
                <w:color w:val="000000"/>
                <w:kern w:val="0"/>
                <w:sz w:val="16"/>
                <w:szCs w:val="16"/>
              </w:rPr>
              <w:t xml:space="preserve">　</w:t>
            </w:r>
          </w:p>
          <w:p w14:paraId="17B5F94D" w14:textId="432479B1" w:rsidR="00C27D0E" w:rsidRPr="00D10DD2" w:rsidRDefault="00D10DD2">
            <w:pPr>
              <w:widowControl/>
              <w:jc w:val="left"/>
              <w:rPr>
                <w:rFonts w:ascii="Arial" w:eastAsia="等线" w:hAnsi="Arial" w:cs="Arial"/>
                <w:color w:val="000000"/>
                <w:kern w:val="0"/>
                <w:sz w:val="16"/>
                <w:szCs w:val="16"/>
              </w:rPr>
            </w:pPr>
            <w:ins w:id="843" w:author="04-21-1732_04-21-1720_01-20-1837_01-20-1836_01-20-" w:date="2023-04-21T17:33:00Z">
              <w:r>
                <w:rPr>
                  <w:rFonts w:ascii="Arial" w:eastAsia="等线" w:hAnsi="Arial" w:cs="Arial"/>
                  <w:color w:val="000000"/>
                  <w:kern w:val="0"/>
                  <w:sz w:val="16"/>
                  <w:szCs w:val="16"/>
                </w:rPr>
                <w:t>[ChinaTelecom]: require clarification for previous comments.</w:t>
              </w:r>
            </w:ins>
          </w:p>
        </w:tc>
        <w:tc>
          <w:tcPr>
            <w:tcW w:w="937" w:type="dxa"/>
            <w:tcBorders>
              <w:top w:val="nil"/>
              <w:left w:val="nil"/>
              <w:bottom w:val="single" w:sz="4" w:space="0" w:color="000000"/>
              <w:right w:val="single" w:sz="4" w:space="0" w:color="000000"/>
            </w:tcBorders>
            <w:shd w:val="clear" w:color="000000" w:fill="FFFF99"/>
          </w:tcPr>
          <w:p w14:paraId="3B29BDEA" w14:textId="1703D098" w:rsidR="00C27D0E" w:rsidRDefault="001773AA" w:rsidP="001773AA">
            <w:pPr>
              <w:widowControl/>
              <w:jc w:val="left"/>
              <w:rPr>
                <w:rFonts w:ascii="Arial" w:eastAsia="等线" w:hAnsi="Arial" w:cs="Arial"/>
                <w:color w:val="000000"/>
                <w:kern w:val="0"/>
                <w:sz w:val="16"/>
                <w:szCs w:val="16"/>
              </w:rPr>
            </w:pPr>
            <w:ins w:id="844" w:author="04-21-1720_01-20-1837_01-20-1836_01-20-1806_01-19-" w:date="2023-04-21T20:30:00Z">
              <w:r>
                <w:rPr>
                  <w:rFonts w:ascii="Arial" w:eastAsia="等线" w:hAnsi="Arial" w:cs="Arial"/>
                  <w:color w:val="000000"/>
                  <w:kern w:val="0"/>
                  <w:sz w:val="16"/>
                  <w:szCs w:val="16"/>
                </w:rPr>
                <w:t>approved</w:t>
              </w:r>
            </w:ins>
            <w:del w:id="845" w:author="04-21-1720_01-20-1837_01-20-1836_01-20-1806_01-19-" w:date="2023-04-21T20:30:00Z">
              <w:r w:rsidR="001C66C2" w:rsidDel="001773AA">
                <w:rPr>
                  <w:rFonts w:ascii="Arial" w:eastAsia="等线" w:hAnsi="Arial" w:cs="Arial"/>
                  <w:color w:val="000000"/>
                  <w:kern w:val="0"/>
                  <w:sz w:val="16"/>
                  <w:szCs w:val="16"/>
                </w:rPr>
                <w:delText>available</w:delText>
              </w:r>
            </w:del>
            <w:r w:rsidR="001C66C2">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4B6783A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1691E83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2CC7EE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2BFB0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232050</w:t>
            </w:r>
          </w:p>
        </w:tc>
        <w:tc>
          <w:tcPr>
            <w:tcW w:w="2564" w:type="dxa"/>
            <w:tcBorders>
              <w:top w:val="nil"/>
              <w:left w:val="nil"/>
              <w:bottom w:val="single" w:sz="4" w:space="0" w:color="000000"/>
              <w:right w:val="single" w:sz="4" w:space="0" w:color="000000"/>
            </w:tcBorders>
            <w:shd w:val="clear" w:color="000000" w:fill="FFFF99"/>
          </w:tcPr>
          <w:p w14:paraId="044A9A2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on Key Issue #3 in TR 33.740 </w:t>
            </w:r>
          </w:p>
        </w:tc>
        <w:tc>
          <w:tcPr>
            <w:tcW w:w="1730" w:type="dxa"/>
            <w:tcBorders>
              <w:top w:val="nil"/>
              <w:left w:val="nil"/>
              <w:bottom w:val="single" w:sz="4" w:space="0" w:color="000000"/>
              <w:right w:val="single" w:sz="4" w:space="0" w:color="000000"/>
            </w:tcBorders>
            <w:shd w:val="clear" w:color="000000" w:fill="FFFF99"/>
          </w:tcPr>
          <w:p w14:paraId="3D08D41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16BE1F6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6C65A4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requests clarification before approval</w:t>
            </w:r>
          </w:p>
          <w:p w14:paraId="528121D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 provide response</w:t>
            </w:r>
          </w:p>
          <w:p w14:paraId="3EFB1D3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to note</w:t>
            </w:r>
          </w:p>
        </w:tc>
        <w:tc>
          <w:tcPr>
            <w:tcW w:w="937" w:type="dxa"/>
            <w:tcBorders>
              <w:top w:val="nil"/>
              <w:left w:val="nil"/>
              <w:bottom w:val="single" w:sz="4" w:space="0" w:color="000000"/>
              <w:right w:val="single" w:sz="4" w:space="0" w:color="000000"/>
            </w:tcBorders>
            <w:shd w:val="clear" w:color="000000" w:fill="FFFF99"/>
          </w:tcPr>
          <w:p w14:paraId="429D0CCB" w14:textId="0ABED042" w:rsidR="00C27D0E" w:rsidRDefault="001C66C2">
            <w:pPr>
              <w:widowControl/>
              <w:jc w:val="left"/>
              <w:rPr>
                <w:rFonts w:ascii="Arial" w:eastAsia="等线" w:hAnsi="Arial" w:cs="Arial"/>
                <w:color w:val="000000"/>
                <w:kern w:val="0"/>
                <w:sz w:val="16"/>
                <w:szCs w:val="16"/>
              </w:rPr>
            </w:pPr>
            <w:del w:id="846" w:author="04-21-1720_01-20-1837_01-20-1836_01-20-1806_01-19-" w:date="2023-04-21T20:33:00Z">
              <w:r w:rsidDel="001773AA">
                <w:rPr>
                  <w:rFonts w:ascii="Arial" w:eastAsia="等线" w:hAnsi="Arial" w:cs="Arial"/>
                  <w:color w:val="000000"/>
                  <w:kern w:val="0"/>
                  <w:sz w:val="16"/>
                  <w:szCs w:val="16"/>
                </w:rPr>
                <w:delText xml:space="preserve">available </w:delText>
              </w:r>
            </w:del>
            <w:ins w:id="847" w:author="04-21-1720_01-20-1837_01-20-1836_01-20-1806_01-19-" w:date="2023-04-21T20:33:00Z">
              <w:r w:rsidR="001773AA">
                <w:rPr>
                  <w:rFonts w:ascii="Arial" w:eastAsia="等线" w:hAnsi="Arial" w:cs="Arial"/>
                  <w:color w:val="000000"/>
                  <w:kern w:val="0"/>
                  <w:sz w:val="16"/>
                  <w:szCs w:val="16"/>
                </w:rPr>
                <w:t>noted</w:t>
              </w:r>
              <w:r w:rsidR="001773AA">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1E008F9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4511DC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685E3E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8462D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231781</w:t>
            </w:r>
          </w:p>
        </w:tc>
        <w:tc>
          <w:tcPr>
            <w:tcW w:w="2564" w:type="dxa"/>
            <w:tcBorders>
              <w:top w:val="nil"/>
              <w:left w:val="nil"/>
              <w:bottom w:val="single" w:sz="4" w:space="0" w:color="000000"/>
              <w:right w:val="single" w:sz="4" w:space="0" w:color="000000"/>
            </w:tcBorders>
            <w:shd w:val="clear" w:color="000000" w:fill="FFFF99"/>
          </w:tcPr>
          <w:p w14:paraId="36D1AB9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TR 33.740 Conclusion for KI#4 </w:t>
            </w:r>
          </w:p>
        </w:tc>
        <w:tc>
          <w:tcPr>
            <w:tcW w:w="1730" w:type="dxa"/>
            <w:tcBorders>
              <w:top w:val="nil"/>
              <w:left w:val="nil"/>
              <w:bottom w:val="single" w:sz="4" w:space="0" w:color="000000"/>
              <w:right w:val="single" w:sz="4" w:space="0" w:color="000000"/>
            </w:tcBorders>
            <w:shd w:val="clear" w:color="000000" w:fill="FFFF99"/>
          </w:tcPr>
          <w:p w14:paraId="24B0FB5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34A68AD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4289B2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 and conclude this aspect in the next meeting</w:t>
            </w:r>
          </w:p>
          <w:p w14:paraId="54D5844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replies</w:t>
            </w:r>
          </w:p>
        </w:tc>
        <w:tc>
          <w:tcPr>
            <w:tcW w:w="937" w:type="dxa"/>
            <w:tcBorders>
              <w:top w:val="nil"/>
              <w:left w:val="nil"/>
              <w:bottom w:val="single" w:sz="4" w:space="0" w:color="000000"/>
              <w:right w:val="single" w:sz="4" w:space="0" w:color="000000"/>
            </w:tcBorders>
            <w:shd w:val="clear" w:color="000000" w:fill="FFFF99"/>
          </w:tcPr>
          <w:p w14:paraId="1E4098E6" w14:textId="45BFD87A" w:rsidR="00C27D0E" w:rsidRDefault="001773AA">
            <w:pPr>
              <w:widowControl/>
              <w:jc w:val="left"/>
              <w:rPr>
                <w:rFonts w:ascii="Arial" w:eastAsia="等线" w:hAnsi="Arial" w:cs="Arial"/>
                <w:color w:val="000000"/>
                <w:kern w:val="0"/>
                <w:sz w:val="16"/>
                <w:szCs w:val="16"/>
              </w:rPr>
            </w:pPr>
            <w:ins w:id="848" w:author="04-21-1720_01-20-1837_01-20-1836_01-20-1806_01-19-" w:date="2023-04-21T20:25:00Z">
              <w:r w:rsidRPr="001773AA">
                <w:rPr>
                  <w:rFonts w:ascii="Arial" w:eastAsia="等线" w:hAnsi="Arial" w:cs="Arial"/>
                  <w:color w:val="000000"/>
                  <w:kern w:val="0"/>
                  <w:sz w:val="16"/>
                  <w:szCs w:val="16"/>
                </w:rPr>
                <w:t>noted</w:t>
              </w:r>
            </w:ins>
            <w:del w:id="849" w:author="04-21-1720_01-20-1837_01-20-1836_01-20-1806_01-19-" w:date="2023-04-21T20:25:00Z">
              <w:r w:rsidR="001C66C2" w:rsidDel="001773AA">
                <w:rPr>
                  <w:rFonts w:ascii="Arial" w:eastAsia="等线" w:hAnsi="Arial" w:cs="Arial"/>
                  <w:color w:val="000000"/>
                  <w:kern w:val="0"/>
                  <w:sz w:val="16"/>
                  <w:szCs w:val="16"/>
                </w:rPr>
                <w:delText>available</w:delText>
              </w:r>
            </w:del>
            <w:r w:rsidR="001C66C2">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2F3661C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7438DB7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6F02E0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22175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231870</w:t>
            </w:r>
          </w:p>
        </w:tc>
        <w:tc>
          <w:tcPr>
            <w:tcW w:w="2564" w:type="dxa"/>
            <w:tcBorders>
              <w:top w:val="nil"/>
              <w:left w:val="nil"/>
              <w:bottom w:val="single" w:sz="4" w:space="0" w:color="000000"/>
              <w:right w:val="single" w:sz="4" w:space="0" w:color="000000"/>
            </w:tcBorders>
            <w:shd w:val="clear" w:color="000000" w:fill="FFFF99"/>
          </w:tcPr>
          <w:p w14:paraId="41E512F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conclusion of KI#4 in TR 33.740 </w:t>
            </w:r>
          </w:p>
        </w:tc>
        <w:tc>
          <w:tcPr>
            <w:tcW w:w="1730" w:type="dxa"/>
            <w:tcBorders>
              <w:top w:val="nil"/>
              <w:left w:val="nil"/>
              <w:bottom w:val="single" w:sz="4" w:space="0" w:color="000000"/>
              <w:right w:val="single" w:sz="4" w:space="0" w:color="000000"/>
            </w:tcBorders>
            <w:shd w:val="clear" w:color="000000" w:fill="FFFF99"/>
          </w:tcPr>
          <w:p w14:paraId="0C15120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1F60716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1EB495E" w14:textId="60C446E4" w:rsidR="00C27D0E" w:rsidRDefault="001C66C2">
            <w:pPr>
              <w:widowControl/>
              <w:jc w:val="left"/>
              <w:rPr>
                <w:rFonts w:ascii="Arial" w:eastAsia="等线" w:hAnsi="Arial" w:cs="Arial"/>
                <w:color w:val="000000"/>
                <w:kern w:val="0"/>
                <w:sz w:val="16"/>
                <w:szCs w:val="16"/>
              </w:rPr>
            </w:pPr>
            <w:del w:id="850" w:author="04-21-1720_01-20-1837_01-20-1836_01-20-1806_01-19-" w:date="2023-04-21T20:30:00Z">
              <w:r w:rsidDel="001773AA">
                <w:rPr>
                  <w:rFonts w:ascii="Arial" w:eastAsia="等线" w:hAnsi="Arial" w:cs="Arial"/>
                  <w:color w:val="000000"/>
                  <w:kern w:val="0"/>
                  <w:sz w:val="16"/>
                  <w:szCs w:val="16"/>
                </w:rPr>
                <w:delText xml:space="preserve">available </w:delText>
              </w:r>
            </w:del>
            <w:ins w:id="851" w:author="04-21-1720_01-20-1837_01-20-1836_01-20-1806_01-19-" w:date="2023-04-21T20:30:00Z">
              <w:r w:rsidR="001773AA">
                <w:rPr>
                  <w:rFonts w:ascii="Arial" w:eastAsia="等线" w:hAnsi="Arial" w:cs="Arial"/>
                  <w:color w:val="000000"/>
                  <w:kern w:val="0"/>
                  <w:sz w:val="16"/>
                  <w:szCs w:val="16"/>
                </w:rPr>
                <w:t>approved</w:t>
              </w:r>
            </w:ins>
          </w:p>
        </w:tc>
        <w:tc>
          <w:tcPr>
            <w:tcW w:w="764" w:type="dxa"/>
            <w:tcBorders>
              <w:top w:val="nil"/>
              <w:left w:val="nil"/>
              <w:bottom w:val="single" w:sz="4" w:space="0" w:color="000000"/>
              <w:right w:val="single" w:sz="4" w:space="0" w:color="000000"/>
            </w:tcBorders>
            <w:shd w:val="clear" w:color="000000" w:fill="FFFF99"/>
          </w:tcPr>
          <w:p w14:paraId="4A6A89E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60CD770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449980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59951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231805</w:t>
            </w:r>
          </w:p>
        </w:tc>
        <w:tc>
          <w:tcPr>
            <w:tcW w:w="2564" w:type="dxa"/>
            <w:tcBorders>
              <w:top w:val="nil"/>
              <w:left w:val="nil"/>
              <w:bottom w:val="single" w:sz="4" w:space="0" w:color="000000"/>
              <w:right w:val="single" w:sz="4" w:space="0" w:color="000000"/>
            </w:tcBorders>
            <w:shd w:val="clear" w:color="000000" w:fill="FFFF99"/>
          </w:tcPr>
          <w:p w14:paraId="45BA543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of KI#5 </w:t>
            </w:r>
          </w:p>
        </w:tc>
        <w:tc>
          <w:tcPr>
            <w:tcW w:w="1730" w:type="dxa"/>
            <w:tcBorders>
              <w:top w:val="nil"/>
              <w:left w:val="nil"/>
              <w:bottom w:val="single" w:sz="4" w:space="0" w:color="000000"/>
              <w:right w:val="single" w:sz="4" w:space="0" w:color="000000"/>
            </w:tcBorders>
            <w:shd w:val="clear" w:color="000000" w:fill="FFFF99"/>
          </w:tcPr>
          <w:p w14:paraId="183CFA2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7654700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05B4EB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requires updates before approval</w:t>
            </w:r>
          </w:p>
          <w:p w14:paraId="69E7413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more clarification on update proposal</w:t>
            </w:r>
          </w:p>
          <w:p w14:paraId="67BD64B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reply/clarifications</w:t>
            </w:r>
          </w:p>
          <w:p w14:paraId="67CDD83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requires revision before approval.</w:t>
            </w:r>
          </w:p>
          <w:p w14:paraId="5EEC62A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requires revision before approval.</w:t>
            </w:r>
          </w:p>
          <w:p w14:paraId="2D90EAF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revision required before approval.</w:t>
            </w:r>
          </w:p>
          <w:p w14:paraId="2B9216B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is fine to provide r1 based on Huawei’s update proposal, and asks Interdigital</w:t>
            </w:r>
          </w:p>
          <w:p w14:paraId="1E7D307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replies</w:t>
            </w:r>
          </w:p>
          <w:p w14:paraId="43B7EBA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disagree with the proposed conclusion and asks for clarification</w:t>
            </w:r>
          </w:p>
        </w:tc>
        <w:tc>
          <w:tcPr>
            <w:tcW w:w="937" w:type="dxa"/>
            <w:tcBorders>
              <w:top w:val="nil"/>
              <w:left w:val="nil"/>
              <w:bottom w:val="single" w:sz="4" w:space="0" w:color="000000"/>
              <w:right w:val="single" w:sz="4" w:space="0" w:color="000000"/>
            </w:tcBorders>
            <w:shd w:val="clear" w:color="000000" w:fill="FFFF99"/>
          </w:tcPr>
          <w:p w14:paraId="01D7B9D7" w14:textId="612D7E45" w:rsidR="00C27D0E" w:rsidRDefault="001C66C2">
            <w:pPr>
              <w:widowControl/>
              <w:jc w:val="left"/>
              <w:rPr>
                <w:rFonts w:ascii="Arial" w:eastAsia="等线" w:hAnsi="Arial" w:cs="Arial"/>
                <w:color w:val="000000"/>
                <w:kern w:val="0"/>
                <w:sz w:val="16"/>
                <w:szCs w:val="16"/>
              </w:rPr>
            </w:pPr>
            <w:del w:id="852" w:author="04-21-1720_01-20-1837_01-20-1836_01-20-1806_01-19-" w:date="2023-04-21T20:27:00Z">
              <w:r w:rsidDel="001773AA">
                <w:rPr>
                  <w:rFonts w:ascii="Arial" w:eastAsia="等线" w:hAnsi="Arial" w:cs="Arial"/>
                  <w:color w:val="000000"/>
                  <w:kern w:val="0"/>
                  <w:sz w:val="16"/>
                  <w:szCs w:val="16"/>
                </w:rPr>
                <w:delText xml:space="preserve">available </w:delText>
              </w:r>
            </w:del>
            <w:ins w:id="853" w:author="04-21-1720_01-20-1837_01-20-1836_01-20-1806_01-19-" w:date="2023-04-21T20:27:00Z">
              <w:r w:rsidR="001773AA">
                <w:rPr>
                  <w:rFonts w:ascii="Arial" w:eastAsia="等线" w:hAnsi="Arial" w:cs="Arial"/>
                  <w:color w:val="000000"/>
                  <w:kern w:val="0"/>
                  <w:sz w:val="16"/>
                  <w:szCs w:val="16"/>
                </w:rPr>
                <w:t>noted</w:t>
              </w:r>
              <w:r w:rsidR="001773AA">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4C01169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693C6EF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55B366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4313D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231999</w:t>
            </w:r>
          </w:p>
        </w:tc>
        <w:tc>
          <w:tcPr>
            <w:tcW w:w="2564" w:type="dxa"/>
            <w:tcBorders>
              <w:top w:val="nil"/>
              <w:left w:val="nil"/>
              <w:bottom w:val="single" w:sz="4" w:space="0" w:color="000000"/>
              <w:right w:val="single" w:sz="4" w:space="0" w:color="000000"/>
            </w:tcBorders>
            <w:shd w:val="clear" w:color="000000" w:fill="FFFF99"/>
          </w:tcPr>
          <w:p w14:paraId="435CF3B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on KI #5 </w:t>
            </w:r>
          </w:p>
        </w:tc>
        <w:tc>
          <w:tcPr>
            <w:tcW w:w="1730" w:type="dxa"/>
            <w:tcBorders>
              <w:top w:val="nil"/>
              <w:left w:val="nil"/>
              <w:bottom w:val="single" w:sz="4" w:space="0" w:color="000000"/>
              <w:right w:val="single" w:sz="4" w:space="0" w:color="000000"/>
            </w:tcBorders>
            <w:shd w:val="clear" w:color="000000" w:fill="FFFF99"/>
          </w:tcPr>
          <w:p w14:paraId="5FFDF6A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KT </w:t>
            </w:r>
          </w:p>
        </w:tc>
        <w:tc>
          <w:tcPr>
            <w:tcW w:w="3779" w:type="dxa"/>
            <w:tcBorders>
              <w:top w:val="nil"/>
              <w:left w:val="nil"/>
              <w:bottom w:val="single" w:sz="4" w:space="0" w:color="000000"/>
              <w:right w:val="single" w:sz="4" w:space="0" w:color="000000"/>
            </w:tcBorders>
            <w:shd w:val="clear" w:color="000000" w:fill="FFFF99"/>
          </w:tcPr>
          <w:p w14:paraId="2CEBB889"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 xml:space="preserve">　</w:t>
            </w:r>
          </w:p>
          <w:p w14:paraId="6A133A21"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[ChinaTelecom]: request revision before approved.</w:t>
            </w:r>
          </w:p>
          <w:p w14:paraId="7EAA066F"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[Ericsson] : asks questions</w:t>
            </w:r>
          </w:p>
          <w:p w14:paraId="5BC5D997"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lastRenderedPageBreak/>
              <w:t>[Samsung]: provides responses.</w:t>
            </w:r>
          </w:p>
          <w:p w14:paraId="50396D11"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[Samsung]: provides response and asks for clarification.</w:t>
            </w:r>
          </w:p>
          <w:p w14:paraId="4619FEA4"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[Huawei, HiSilicon]: requests revision before approved.</w:t>
            </w:r>
          </w:p>
          <w:p w14:paraId="6E4AAEC5"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[Qualcomm]: requests clarification/revision before approval.</w:t>
            </w:r>
          </w:p>
          <w:p w14:paraId="421FA990"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[OPPO]: requests revision.</w:t>
            </w:r>
          </w:p>
          <w:p w14:paraId="0780B63E" w14:textId="77777777" w:rsidR="00EF5336" w:rsidRPr="00D87657" w:rsidRDefault="001C66C2">
            <w:pPr>
              <w:widowControl/>
              <w:jc w:val="left"/>
              <w:rPr>
                <w:ins w:id="854" w:author="04-21-1035_01-20-1837_01-20-1836_01-20-1806_01-19-" w:date="2023-04-21T10:35:00Z"/>
                <w:rFonts w:ascii="Arial" w:eastAsia="等线" w:hAnsi="Arial" w:cs="Arial"/>
                <w:color w:val="000000"/>
                <w:kern w:val="0"/>
                <w:sz w:val="16"/>
                <w:szCs w:val="16"/>
              </w:rPr>
            </w:pPr>
            <w:r w:rsidRPr="00D87657">
              <w:rPr>
                <w:rFonts w:ascii="Arial" w:eastAsia="等线" w:hAnsi="Arial" w:cs="Arial"/>
                <w:color w:val="000000"/>
                <w:kern w:val="0"/>
                <w:sz w:val="16"/>
                <w:szCs w:val="16"/>
              </w:rPr>
              <w:t>[Samsung]: provides r1.</w:t>
            </w:r>
          </w:p>
          <w:p w14:paraId="63A9AE5A" w14:textId="77777777" w:rsidR="00951A8C" w:rsidRPr="00D87657" w:rsidRDefault="00EF5336">
            <w:pPr>
              <w:widowControl/>
              <w:jc w:val="left"/>
              <w:rPr>
                <w:ins w:id="855" w:author="04-21-1400_01-20-1837_01-20-1836_01-20-1806_01-19-" w:date="2023-04-21T14:01:00Z"/>
                <w:rFonts w:ascii="Arial" w:eastAsia="等线" w:hAnsi="Arial" w:cs="Arial"/>
                <w:color w:val="000000"/>
                <w:kern w:val="0"/>
                <w:sz w:val="16"/>
                <w:szCs w:val="16"/>
              </w:rPr>
            </w:pPr>
            <w:ins w:id="856" w:author="04-21-1035_01-20-1837_01-20-1836_01-20-1806_01-19-" w:date="2023-04-21T10:35:00Z">
              <w:r w:rsidRPr="00D87657">
                <w:rPr>
                  <w:rFonts w:ascii="Arial" w:eastAsia="等线" w:hAnsi="Arial" w:cs="Arial"/>
                  <w:color w:val="000000"/>
                  <w:kern w:val="0"/>
                  <w:sz w:val="16"/>
                  <w:szCs w:val="16"/>
                </w:rPr>
                <w:t>[Huawei, HiSilicon]: is fine with r1.</w:t>
              </w:r>
            </w:ins>
          </w:p>
          <w:p w14:paraId="35FB7789" w14:textId="77777777" w:rsidR="00951A8C" w:rsidRPr="00D87657" w:rsidRDefault="00951A8C">
            <w:pPr>
              <w:widowControl/>
              <w:jc w:val="left"/>
              <w:rPr>
                <w:ins w:id="857" w:author="04-21-1400_01-20-1837_01-20-1836_01-20-1806_01-19-" w:date="2023-04-21T14:01:00Z"/>
                <w:rFonts w:ascii="Arial" w:eastAsia="等线" w:hAnsi="Arial" w:cs="Arial"/>
                <w:color w:val="000000"/>
                <w:kern w:val="0"/>
                <w:sz w:val="16"/>
                <w:szCs w:val="16"/>
              </w:rPr>
            </w:pPr>
            <w:ins w:id="858" w:author="04-21-1400_01-20-1837_01-20-1836_01-20-1806_01-19-" w:date="2023-04-21T14:01:00Z">
              <w:r w:rsidRPr="00D87657">
                <w:rPr>
                  <w:rFonts w:ascii="Arial" w:eastAsia="等线" w:hAnsi="Arial" w:cs="Arial"/>
                  <w:color w:val="000000"/>
                  <w:kern w:val="0"/>
                  <w:sz w:val="16"/>
                  <w:szCs w:val="16"/>
                </w:rPr>
                <w:t>[Qualcomm]: requests further clarification/revision before approval.</w:t>
              </w:r>
            </w:ins>
          </w:p>
          <w:p w14:paraId="52733D32" w14:textId="77777777" w:rsidR="00951A8C" w:rsidRPr="00D87657" w:rsidRDefault="00951A8C">
            <w:pPr>
              <w:widowControl/>
              <w:jc w:val="left"/>
              <w:rPr>
                <w:ins w:id="859" w:author="04-21-1400_01-20-1837_01-20-1836_01-20-1806_01-19-" w:date="2023-04-21T14:01:00Z"/>
                <w:rFonts w:ascii="Arial" w:eastAsia="等线" w:hAnsi="Arial" w:cs="Arial"/>
                <w:color w:val="000000"/>
                <w:kern w:val="0"/>
                <w:sz w:val="16"/>
                <w:szCs w:val="16"/>
              </w:rPr>
            </w:pPr>
            <w:ins w:id="860" w:author="04-21-1400_01-20-1837_01-20-1836_01-20-1806_01-19-" w:date="2023-04-21T14:01:00Z">
              <w:r w:rsidRPr="00D87657">
                <w:rPr>
                  <w:rFonts w:ascii="Arial" w:eastAsia="等线" w:hAnsi="Arial" w:cs="Arial"/>
                  <w:color w:val="000000"/>
                  <w:kern w:val="0"/>
                  <w:sz w:val="16"/>
                  <w:szCs w:val="16"/>
                </w:rPr>
                <w:t>[Samsung]: requests further feedback on update proposal.</w:t>
              </w:r>
            </w:ins>
          </w:p>
          <w:p w14:paraId="21BF95D6" w14:textId="77777777" w:rsidR="00D87657" w:rsidRDefault="00951A8C">
            <w:pPr>
              <w:widowControl/>
              <w:jc w:val="left"/>
              <w:rPr>
                <w:ins w:id="861" w:author="04-21-1925_04-21-1720_01-20-1837_01-20-1836_01-20-" w:date="2023-04-21T19:25:00Z"/>
                <w:rFonts w:ascii="Arial" w:eastAsia="等线" w:hAnsi="Arial" w:cs="Arial"/>
                <w:color w:val="000000"/>
                <w:kern w:val="0"/>
                <w:sz w:val="16"/>
                <w:szCs w:val="16"/>
              </w:rPr>
            </w:pPr>
            <w:ins w:id="862" w:author="04-21-1400_01-20-1837_01-20-1836_01-20-1806_01-19-" w:date="2023-04-21T14:01:00Z">
              <w:r w:rsidRPr="00D87657">
                <w:rPr>
                  <w:rFonts w:ascii="Arial" w:eastAsia="等线" w:hAnsi="Arial" w:cs="Arial"/>
                  <w:color w:val="000000"/>
                  <w:kern w:val="0"/>
                  <w:sz w:val="16"/>
                  <w:szCs w:val="16"/>
                </w:rPr>
                <w:t>[Qualcomm]: provides response.</w:t>
              </w:r>
            </w:ins>
          </w:p>
          <w:p w14:paraId="53B8C5AA" w14:textId="4DE3E9F7" w:rsidR="00C27D0E" w:rsidRPr="00D87657" w:rsidRDefault="00D87657">
            <w:pPr>
              <w:widowControl/>
              <w:jc w:val="left"/>
              <w:rPr>
                <w:rFonts w:ascii="Arial" w:eastAsia="等线" w:hAnsi="Arial" w:cs="Arial"/>
                <w:color w:val="000000"/>
                <w:kern w:val="0"/>
                <w:sz w:val="16"/>
                <w:szCs w:val="16"/>
              </w:rPr>
            </w:pPr>
            <w:ins w:id="863" w:author="04-21-1925_04-21-1720_01-20-1837_01-20-1836_01-20-" w:date="2023-04-21T19:25:00Z">
              <w:r>
                <w:rPr>
                  <w:rFonts w:ascii="Arial" w:eastAsia="等线" w:hAnsi="Arial" w:cs="Arial"/>
                  <w:color w:val="000000"/>
                  <w:kern w:val="0"/>
                  <w:sz w:val="16"/>
                  <w:szCs w:val="16"/>
                </w:rPr>
                <w:t>[Qualcomm]: proposes to note.</w:t>
              </w:r>
            </w:ins>
          </w:p>
        </w:tc>
        <w:tc>
          <w:tcPr>
            <w:tcW w:w="937" w:type="dxa"/>
            <w:tcBorders>
              <w:top w:val="nil"/>
              <w:left w:val="nil"/>
              <w:bottom w:val="single" w:sz="4" w:space="0" w:color="000000"/>
              <w:right w:val="single" w:sz="4" w:space="0" w:color="000000"/>
            </w:tcBorders>
            <w:shd w:val="clear" w:color="000000" w:fill="FFFF99"/>
          </w:tcPr>
          <w:p w14:paraId="7283E81E" w14:textId="62AC63E0" w:rsidR="00C27D0E" w:rsidRDefault="001C66C2">
            <w:pPr>
              <w:widowControl/>
              <w:jc w:val="left"/>
              <w:rPr>
                <w:rFonts w:ascii="Arial" w:eastAsia="等线" w:hAnsi="Arial" w:cs="Arial"/>
                <w:color w:val="000000"/>
                <w:kern w:val="0"/>
                <w:sz w:val="16"/>
                <w:szCs w:val="16"/>
              </w:rPr>
            </w:pPr>
            <w:del w:id="864" w:author="04-21-1720_01-20-1837_01-20-1836_01-20-1806_01-19-" w:date="2023-04-21T20:32:00Z">
              <w:r w:rsidDel="001773AA">
                <w:rPr>
                  <w:rFonts w:ascii="Arial" w:eastAsia="等线" w:hAnsi="Arial" w:cs="Arial"/>
                  <w:color w:val="000000"/>
                  <w:kern w:val="0"/>
                  <w:sz w:val="16"/>
                  <w:szCs w:val="16"/>
                </w:rPr>
                <w:lastRenderedPageBreak/>
                <w:delText xml:space="preserve">available </w:delText>
              </w:r>
            </w:del>
            <w:ins w:id="865" w:author="04-21-1720_01-20-1837_01-20-1836_01-20-1806_01-19-" w:date="2023-04-21T20:32:00Z">
              <w:r w:rsidR="001773AA">
                <w:rPr>
                  <w:rFonts w:ascii="Arial" w:eastAsia="等线" w:hAnsi="Arial" w:cs="Arial"/>
                  <w:color w:val="000000"/>
                  <w:kern w:val="0"/>
                  <w:sz w:val="16"/>
                  <w:szCs w:val="16"/>
                </w:rPr>
                <w:t>noted</w:t>
              </w:r>
            </w:ins>
          </w:p>
        </w:tc>
        <w:tc>
          <w:tcPr>
            <w:tcW w:w="764" w:type="dxa"/>
            <w:tcBorders>
              <w:top w:val="nil"/>
              <w:left w:val="nil"/>
              <w:bottom w:val="single" w:sz="4" w:space="0" w:color="000000"/>
              <w:right w:val="single" w:sz="4" w:space="0" w:color="000000"/>
            </w:tcBorders>
            <w:shd w:val="clear" w:color="000000" w:fill="FFFF99"/>
          </w:tcPr>
          <w:p w14:paraId="496CAD2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4A50140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E78D3F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6972D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232082</w:t>
            </w:r>
          </w:p>
        </w:tc>
        <w:tc>
          <w:tcPr>
            <w:tcW w:w="2564" w:type="dxa"/>
            <w:tcBorders>
              <w:top w:val="nil"/>
              <w:left w:val="nil"/>
              <w:bottom w:val="single" w:sz="4" w:space="0" w:color="000000"/>
              <w:right w:val="single" w:sz="4" w:space="0" w:color="000000"/>
            </w:tcBorders>
            <w:shd w:val="clear" w:color="000000" w:fill="FFFF99"/>
          </w:tcPr>
          <w:p w14:paraId="44678B7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KI#5 </w:t>
            </w:r>
          </w:p>
        </w:tc>
        <w:tc>
          <w:tcPr>
            <w:tcW w:w="1730" w:type="dxa"/>
            <w:tcBorders>
              <w:top w:val="nil"/>
              <w:left w:val="nil"/>
              <w:bottom w:val="single" w:sz="4" w:space="0" w:color="000000"/>
              <w:right w:val="single" w:sz="4" w:space="0" w:color="000000"/>
            </w:tcBorders>
            <w:shd w:val="clear" w:color="000000" w:fill="FFFF99"/>
          </w:tcPr>
          <w:p w14:paraId="535DC9D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5014274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032914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asking for clarifications</w:t>
            </w:r>
          </w:p>
          <w:p w14:paraId="1EFD02A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 provides response</w:t>
            </w:r>
          </w:p>
          <w:p w14:paraId="6B5B85A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requires updates before approval</w:t>
            </w:r>
          </w:p>
          <w:p w14:paraId="312422D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disagrees with the conclusion.</w:t>
            </w:r>
          </w:p>
          <w:p w14:paraId="5259D95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provides response.</w:t>
            </w:r>
          </w:p>
          <w:p w14:paraId="5BF3B7C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disagrees with the current conclusion</w:t>
            </w:r>
          </w:p>
        </w:tc>
        <w:tc>
          <w:tcPr>
            <w:tcW w:w="937" w:type="dxa"/>
            <w:tcBorders>
              <w:top w:val="nil"/>
              <w:left w:val="nil"/>
              <w:bottom w:val="single" w:sz="4" w:space="0" w:color="000000"/>
              <w:right w:val="single" w:sz="4" w:space="0" w:color="000000"/>
            </w:tcBorders>
            <w:shd w:val="clear" w:color="000000" w:fill="FFFF99"/>
          </w:tcPr>
          <w:p w14:paraId="2FDDE040" w14:textId="27052040" w:rsidR="00C27D0E" w:rsidRDefault="001C66C2">
            <w:pPr>
              <w:widowControl/>
              <w:jc w:val="left"/>
              <w:rPr>
                <w:rFonts w:ascii="Arial" w:eastAsia="等线" w:hAnsi="Arial" w:cs="Arial"/>
                <w:color w:val="000000"/>
                <w:kern w:val="0"/>
                <w:sz w:val="16"/>
                <w:szCs w:val="16"/>
              </w:rPr>
            </w:pPr>
            <w:del w:id="866" w:author="04-21-1720_01-20-1837_01-20-1836_01-20-1806_01-19-" w:date="2023-04-21T20:34:00Z">
              <w:r w:rsidDel="00DF57F1">
                <w:rPr>
                  <w:rFonts w:ascii="Arial" w:eastAsia="等线" w:hAnsi="Arial" w:cs="Arial"/>
                  <w:color w:val="000000"/>
                  <w:kern w:val="0"/>
                  <w:sz w:val="16"/>
                  <w:szCs w:val="16"/>
                </w:rPr>
                <w:delText xml:space="preserve">available </w:delText>
              </w:r>
            </w:del>
            <w:ins w:id="867" w:author="04-21-1720_01-20-1837_01-20-1836_01-20-1806_01-19-" w:date="2023-04-21T20:34:00Z">
              <w:r w:rsidR="00DF57F1">
                <w:rPr>
                  <w:rFonts w:ascii="Arial" w:eastAsia="等线" w:hAnsi="Arial" w:cs="Arial"/>
                  <w:color w:val="000000"/>
                  <w:kern w:val="0"/>
                  <w:sz w:val="16"/>
                  <w:szCs w:val="16"/>
                </w:rPr>
                <w:t>noted</w:t>
              </w:r>
              <w:r w:rsidR="00DF57F1">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6DF0CF5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D12F32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D1C2F8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D57F44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231847</w:t>
            </w:r>
          </w:p>
        </w:tc>
        <w:tc>
          <w:tcPr>
            <w:tcW w:w="2564" w:type="dxa"/>
            <w:tcBorders>
              <w:top w:val="nil"/>
              <w:left w:val="nil"/>
              <w:bottom w:val="single" w:sz="4" w:space="0" w:color="000000"/>
              <w:right w:val="single" w:sz="4" w:space="0" w:color="000000"/>
            </w:tcBorders>
            <w:shd w:val="clear" w:color="000000" w:fill="FFFF99"/>
          </w:tcPr>
          <w:p w14:paraId="7242540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the conclusion for the KI#6 </w:t>
            </w:r>
          </w:p>
        </w:tc>
        <w:tc>
          <w:tcPr>
            <w:tcW w:w="1730" w:type="dxa"/>
            <w:tcBorders>
              <w:top w:val="nil"/>
              <w:left w:val="nil"/>
              <w:bottom w:val="single" w:sz="4" w:space="0" w:color="000000"/>
              <w:right w:val="single" w:sz="4" w:space="0" w:color="000000"/>
            </w:tcBorders>
            <w:shd w:val="clear" w:color="000000" w:fill="FFFF99"/>
          </w:tcPr>
          <w:p w14:paraId="759E786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5B7D8B3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A538730" w14:textId="214EE197" w:rsidR="00C27D0E" w:rsidRDefault="001C66C2">
            <w:pPr>
              <w:widowControl/>
              <w:jc w:val="left"/>
              <w:rPr>
                <w:rFonts w:ascii="Arial" w:eastAsia="等线" w:hAnsi="Arial" w:cs="Arial"/>
                <w:color w:val="000000"/>
                <w:kern w:val="0"/>
                <w:sz w:val="16"/>
                <w:szCs w:val="16"/>
              </w:rPr>
            </w:pPr>
            <w:del w:id="868" w:author="04-21-1720_01-20-1837_01-20-1836_01-20-1806_01-19-" w:date="2023-04-21T20:28:00Z">
              <w:r w:rsidDel="001773AA">
                <w:rPr>
                  <w:rFonts w:ascii="Arial" w:eastAsia="等线" w:hAnsi="Arial" w:cs="Arial"/>
                  <w:color w:val="000000"/>
                  <w:kern w:val="0"/>
                  <w:sz w:val="16"/>
                  <w:szCs w:val="16"/>
                </w:rPr>
                <w:delText xml:space="preserve">available </w:delText>
              </w:r>
            </w:del>
            <w:ins w:id="869" w:author="04-21-1720_01-20-1837_01-20-1836_01-20-1806_01-19-" w:date="2023-04-21T20:29:00Z">
              <w:r w:rsidR="001773AA">
                <w:rPr>
                  <w:rFonts w:ascii="Arial" w:eastAsia="等线" w:hAnsi="Arial" w:cs="Arial"/>
                  <w:color w:val="000000"/>
                  <w:kern w:val="0"/>
                  <w:sz w:val="16"/>
                  <w:szCs w:val="16"/>
                </w:rPr>
                <w:t>approved</w:t>
              </w:r>
            </w:ins>
          </w:p>
        </w:tc>
        <w:tc>
          <w:tcPr>
            <w:tcW w:w="764" w:type="dxa"/>
            <w:tcBorders>
              <w:top w:val="nil"/>
              <w:left w:val="nil"/>
              <w:bottom w:val="single" w:sz="4" w:space="0" w:color="000000"/>
              <w:right w:val="single" w:sz="4" w:space="0" w:color="000000"/>
            </w:tcBorders>
            <w:shd w:val="clear" w:color="000000" w:fill="FFFF99"/>
          </w:tcPr>
          <w:p w14:paraId="7176291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47CF761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B0707F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CA798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231871</w:t>
            </w:r>
          </w:p>
        </w:tc>
        <w:tc>
          <w:tcPr>
            <w:tcW w:w="2564" w:type="dxa"/>
            <w:tcBorders>
              <w:top w:val="nil"/>
              <w:left w:val="nil"/>
              <w:bottom w:val="single" w:sz="4" w:space="0" w:color="000000"/>
              <w:right w:val="single" w:sz="4" w:space="0" w:color="000000"/>
            </w:tcBorders>
            <w:shd w:val="clear" w:color="000000" w:fill="FFFF99"/>
          </w:tcPr>
          <w:p w14:paraId="4DA5439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conclusion of KI#6 in TR 33.740 </w:t>
            </w:r>
          </w:p>
        </w:tc>
        <w:tc>
          <w:tcPr>
            <w:tcW w:w="1730" w:type="dxa"/>
            <w:tcBorders>
              <w:top w:val="nil"/>
              <w:left w:val="nil"/>
              <w:bottom w:val="single" w:sz="4" w:space="0" w:color="000000"/>
              <w:right w:val="single" w:sz="4" w:space="0" w:color="000000"/>
            </w:tcBorders>
            <w:shd w:val="clear" w:color="000000" w:fill="FFFF99"/>
          </w:tcPr>
          <w:p w14:paraId="581E513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1E1DA922"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　</w:t>
            </w:r>
          </w:p>
          <w:p w14:paraId="52CB2DA8" w14:textId="77777777" w:rsidR="00D10DD2" w:rsidRPr="00D10DD2" w:rsidRDefault="001C66C2">
            <w:pPr>
              <w:widowControl/>
              <w:jc w:val="left"/>
              <w:rPr>
                <w:ins w:id="870" w:author="04-21-1728_04-21-1720_01-20-1837_01-20-1836_01-20-" w:date="2023-04-21T17:28:00Z"/>
                <w:rFonts w:ascii="Arial" w:eastAsia="等线" w:hAnsi="Arial" w:cs="Arial"/>
                <w:color w:val="000000"/>
                <w:kern w:val="0"/>
                <w:sz w:val="16"/>
                <w:szCs w:val="16"/>
              </w:rPr>
            </w:pPr>
            <w:r w:rsidRPr="00D10DD2">
              <w:rPr>
                <w:rFonts w:ascii="Arial" w:eastAsia="等线" w:hAnsi="Arial" w:cs="Arial"/>
                <w:color w:val="000000"/>
                <w:kern w:val="0"/>
                <w:sz w:val="16"/>
                <w:szCs w:val="16"/>
              </w:rPr>
              <w:t>[Qualcomm]: requests clarification before approval</w:t>
            </w:r>
          </w:p>
          <w:p w14:paraId="06CCBF64" w14:textId="77777777" w:rsidR="00D10DD2" w:rsidRDefault="00D10DD2">
            <w:pPr>
              <w:widowControl/>
              <w:jc w:val="left"/>
              <w:rPr>
                <w:ins w:id="871" w:author="04-21-1728_04-21-1720_01-20-1837_01-20-1836_01-20-" w:date="2023-04-21T17:28:00Z"/>
                <w:rFonts w:ascii="Arial" w:eastAsia="等线" w:hAnsi="Arial" w:cs="Arial"/>
                <w:color w:val="000000"/>
                <w:kern w:val="0"/>
                <w:sz w:val="16"/>
                <w:szCs w:val="16"/>
              </w:rPr>
            </w:pPr>
            <w:ins w:id="872" w:author="04-21-1728_04-21-1720_01-20-1837_01-20-1836_01-20-" w:date="2023-04-21T17:28:00Z">
              <w:r w:rsidRPr="00D10DD2">
                <w:rPr>
                  <w:rFonts w:ascii="Arial" w:eastAsia="等线" w:hAnsi="Arial" w:cs="Arial"/>
                  <w:color w:val="000000"/>
                  <w:kern w:val="0"/>
                  <w:sz w:val="16"/>
                  <w:szCs w:val="16"/>
                </w:rPr>
                <w:t>[ChinaTelecom]: provides clarification.</w:t>
              </w:r>
            </w:ins>
          </w:p>
          <w:p w14:paraId="72EE3924" w14:textId="77D71858" w:rsidR="00C27D0E" w:rsidRPr="00D10DD2" w:rsidRDefault="00D10DD2">
            <w:pPr>
              <w:widowControl/>
              <w:jc w:val="left"/>
              <w:rPr>
                <w:rFonts w:ascii="Arial" w:eastAsia="等线" w:hAnsi="Arial" w:cs="Arial"/>
                <w:color w:val="000000"/>
                <w:kern w:val="0"/>
                <w:sz w:val="16"/>
                <w:szCs w:val="16"/>
              </w:rPr>
            </w:pPr>
            <w:ins w:id="873" w:author="04-21-1728_04-21-1720_01-20-1837_01-20-1836_01-20-" w:date="2023-04-21T17:28:00Z">
              <w:r>
                <w:rPr>
                  <w:rFonts w:ascii="Arial" w:eastAsia="等线" w:hAnsi="Arial" w:cs="Arial"/>
                  <w:color w:val="000000"/>
                  <w:kern w:val="0"/>
                  <w:sz w:val="16"/>
                  <w:szCs w:val="16"/>
                </w:rPr>
                <w:t>[Qualcomm]: is fine with original contribution</w:t>
              </w:r>
            </w:ins>
          </w:p>
        </w:tc>
        <w:tc>
          <w:tcPr>
            <w:tcW w:w="937" w:type="dxa"/>
            <w:tcBorders>
              <w:top w:val="nil"/>
              <w:left w:val="nil"/>
              <w:bottom w:val="single" w:sz="4" w:space="0" w:color="000000"/>
              <w:right w:val="single" w:sz="4" w:space="0" w:color="000000"/>
            </w:tcBorders>
            <w:shd w:val="clear" w:color="000000" w:fill="FFFF99"/>
          </w:tcPr>
          <w:p w14:paraId="38131855" w14:textId="236BB931" w:rsidR="00C27D0E" w:rsidRDefault="001C66C2">
            <w:pPr>
              <w:widowControl/>
              <w:jc w:val="left"/>
              <w:rPr>
                <w:rFonts w:ascii="Arial" w:eastAsia="等线" w:hAnsi="Arial" w:cs="Arial"/>
                <w:color w:val="000000"/>
                <w:kern w:val="0"/>
                <w:sz w:val="16"/>
                <w:szCs w:val="16"/>
              </w:rPr>
            </w:pPr>
            <w:del w:id="874" w:author="04-21-1720_01-20-1837_01-20-1836_01-20-1806_01-19-" w:date="2023-04-21T20:30:00Z">
              <w:r w:rsidDel="001773AA">
                <w:rPr>
                  <w:rFonts w:ascii="Arial" w:eastAsia="等线" w:hAnsi="Arial" w:cs="Arial"/>
                  <w:color w:val="000000"/>
                  <w:kern w:val="0"/>
                  <w:sz w:val="16"/>
                  <w:szCs w:val="16"/>
                </w:rPr>
                <w:delText xml:space="preserve">available </w:delText>
              </w:r>
            </w:del>
            <w:ins w:id="875" w:author="04-21-1720_01-20-1837_01-20-1836_01-20-1806_01-19-" w:date="2023-04-21T20:30:00Z">
              <w:r w:rsidR="001773AA">
                <w:rPr>
                  <w:rFonts w:ascii="Arial" w:eastAsia="等线" w:hAnsi="Arial" w:cs="Arial"/>
                  <w:color w:val="000000"/>
                  <w:kern w:val="0"/>
                  <w:sz w:val="16"/>
                  <w:szCs w:val="16"/>
                </w:rPr>
                <w:t>approved</w:t>
              </w:r>
              <w:r w:rsidR="001773AA">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4F99514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38E31C6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CF3439F"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5.4</w:t>
            </w:r>
          </w:p>
        </w:tc>
        <w:tc>
          <w:tcPr>
            <w:tcW w:w="999" w:type="dxa"/>
            <w:tcBorders>
              <w:top w:val="nil"/>
              <w:left w:val="nil"/>
              <w:bottom w:val="single" w:sz="4" w:space="0" w:color="000000"/>
              <w:right w:val="single" w:sz="4" w:space="0" w:color="000000"/>
            </w:tcBorders>
            <w:shd w:val="clear" w:color="000000" w:fill="FFFFFF"/>
          </w:tcPr>
          <w:p w14:paraId="1B762C17" w14:textId="77777777" w:rsidR="00C27D0E" w:rsidRDefault="00C27D0E">
            <w:pPr>
              <w:widowControl/>
              <w:jc w:val="left"/>
              <w:rPr>
                <w:rFonts w:ascii="Arial" w:eastAsia="等线"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1F86359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7AC397E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3CA7913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037C025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477399E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37B9184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BC4DF06"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5.5</w:t>
            </w:r>
          </w:p>
        </w:tc>
        <w:tc>
          <w:tcPr>
            <w:tcW w:w="999" w:type="dxa"/>
            <w:tcBorders>
              <w:top w:val="nil"/>
              <w:left w:val="nil"/>
              <w:bottom w:val="single" w:sz="4" w:space="0" w:color="000000"/>
              <w:right w:val="single" w:sz="4" w:space="0" w:color="000000"/>
            </w:tcBorders>
            <w:shd w:val="clear" w:color="000000" w:fill="FFFF99"/>
          </w:tcPr>
          <w:p w14:paraId="4AACD9F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231769</w:t>
            </w:r>
          </w:p>
        </w:tc>
        <w:tc>
          <w:tcPr>
            <w:tcW w:w="2564" w:type="dxa"/>
            <w:tcBorders>
              <w:top w:val="nil"/>
              <w:left w:val="nil"/>
              <w:bottom w:val="single" w:sz="4" w:space="0" w:color="000000"/>
              <w:right w:val="single" w:sz="4" w:space="0" w:color="000000"/>
            </w:tcBorders>
            <w:shd w:val="clear" w:color="000000" w:fill="FFFF99"/>
          </w:tcPr>
          <w:p w14:paraId="643200F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KI#2 conclusion update </w:t>
            </w:r>
          </w:p>
        </w:tc>
        <w:tc>
          <w:tcPr>
            <w:tcW w:w="1730" w:type="dxa"/>
            <w:tcBorders>
              <w:top w:val="nil"/>
              <w:left w:val="nil"/>
              <w:bottom w:val="single" w:sz="4" w:space="0" w:color="000000"/>
              <w:right w:val="single" w:sz="4" w:space="0" w:color="000000"/>
            </w:tcBorders>
            <w:shd w:val="clear" w:color="000000" w:fill="FFFF99"/>
          </w:tcPr>
          <w:p w14:paraId="6D5CCF3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LM </w:t>
            </w:r>
          </w:p>
        </w:tc>
        <w:tc>
          <w:tcPr>
            <w:tcW w:w="3779" w:type="dxa"/>
            <w:tcBorders>
              <w:top w:val="nil"/>
              <w:left w:val="nil"/>
              <w:bottom w:val="single" w:sz="4" w:space="0" w:color="000000"/>
              <w:right w:val="single" w:sz="4" w:space="0" w:color="000000"/>
            </w:tcBorders>
            <w:shd w:val="clear" w:color="000000" w:fill="FFFF99"/>
          </w:tcPr>
          <w:p w14:paraId="1C863AA3" w14:textId="7DB32242"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an update is required before agreeing this contribution</w:t>
            </w:r>
            <w:r>
              <w:rPr>
                <w:rFonts w:ascii="Arial" w:eastAsia="等线" w:hAnsi="Arial" w:cs="Arial"/>
                <w:color w:val="000000"/>
                <w:kern w:val="0"/>
                <w:sz w:val="16"/>
                <w:szCs w:val="16"/>
              </w:rPr>
              <w:t xml:space="preserve">　</w:t>
            </w:r>
          </w:p>
          <w:p w14:paraId="648447F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requires removing conclusion update parts as well</w:t>
            </w:r>
          </w:p>
          <w:p w14:paraId="41C9DD3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Declare revision – kept analysis (as supported by Huawei, Mavenir) and revised text in conclusion part by removing most.</w:t>
            </w:r>
          </w:p>
          <w:p w14:paraId="78397FC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disagree with r2.</w:t>
            </w:r>
          </w:p>
        </w:tc>
        <w:tc>
          <w:tcPr>
            <w:tcW w:w="937" w:type="dxa"/>
            <w:tcBorders>
              <w:top w:val="nil"/>
              <w:left w:val="nil"/>
              <w:bottom w:val="single" w:sz="4" w:space="0" w:color="000000"/>
              <w:right w:val="single" w:sz="4" w:space="0" w:color="000000"/>
            </w:tcBorders>
            <w:shd w:val="clear" w:color="000000" w:fill="FFFF99"/>
          </w:tcPr>
          <w:p w14:paraId="50E87AA4" w14:textId="749E9E4A" w:rsidR="00C27D0E" w:rsidRDefault="001C66C2">
            <w:pPr>
              <w:widowControl/>
              <w:jc w:val="left"/>
              <w:rPr>
                <w:rFonts w:ascii="Arial" w:eastAsia="等线" w:hAnsi="Arial" w:cs="Arial"/>
                <w:color w:val="000000"/>
                <w:kern w:val="0"/>
                <w:sz w:val="16"/>
                <w:szCs w:val="16"/>
              </w:rPr>
            </w:pPr>
            <w:del w:id="876" w:author="04-21-1720_01-20-1837_01-20-1836_01-20-1806_01-19-" w:date="2023-04-21T19:46:00Z">
              <w:r w:rsidDel="00852689">
                <w:rPr>
                  <w:rFonts w:ascii="Arial" w:eastAsia="等线" w:hAnsi="Arial" w:cs="Arial"/>
                  <w:color w:val="000000"/>
                  <w:kern w:val="0"/>
                  <w:sz w:val="16"/>
                  <w:szCs w:val="16"/>
                </w:rPr>
                <w:delText xml:space="preserve">available </w:delText>
              </w:r>
            </w:del>
            <w:ins w:id="877" w:author="04-21-1720_01-20-1837_01-20-1836_01-20-1806_01-19-" w:date="2023-04-21T19:46:00Z">
              <w:r w:rsidR="00852689">
                <w:rPr>
                  <w:rFonts w:ascii="Arial" w:eastAsia="等线" w:hAnsi="Arial" w:cs="Arial"/>
                  <w:color w:val="000000"/>
                  <w:kern w:val="0"/>
                  <w:sz w:val="16"/>
                  <w:szCs w:val="16"/>
                </w:rPr>
                <w:t>noted</w:t>
              </w:r>
            </w:ins>
          </w:p>
        </w:tc>
        <w:tc>
          <w:tcPr>
            <w:tcW w:w="764" w:type="dxa"/>
            <w:tcBorders>
              <w:top w:val="nil"/>
              <w:left w:val="nil"/>
              <w:bottom w:val="single" w:sz="4" w:space="0" w:color="000000"/>
              <w:right w:val="single" w:sz="4" w:space="0" w:color="000000"/>
            </w:tcBorders>
            <w:shd w:val="clear" w:color="000000" w:fill="FFFF99"/>
          </w:tcPr>
          <w:p w14:paraId="01B5D50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7B85CC4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2E5F76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50E21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231840</w:t>
            </w:r>
          </w:p>
        </w:tc>
        <w:tc>
          <w:tcPr>
            <w:tcW w:w="2564" w:type="dxa"/>
            <w:tcBorders>
              <w:top w:val="nil"/>
              <w:left w:val="nil"/>
              <w:bottom w:val="single" w:sz="4" w:space="0" w:color="000000"/>
              <w:right w:val="single" w:sz="4" w:space="0" w:color="000000"/>
            </w:tcBorders>
            <w:shd w:val="clear" w:color="000000" w:fill="FFFF99"/>
          </w:tcPr>
          <w:p w14:paraId="48FE649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Updating evaluation for solution#3 </w:t>
            </w:r>
          </w:p>
        </w:tc>
        <w:tc>
          <w:tcPr>
            <w:tcW w:w="1730" w:type="dxa"/>
            <w:tcBorders>
              <w:top w:val="nil"/>
              <w:left w:val="nil"/>
              <w:bottom w:val="single" w:sz="4" w:space="0" w:color="000000"/>
              <w:right w:val="single" w:sz="4" w:space="0" w:color="000000"/>
            </w:tcBorders>
            <w:shd w:val="clear" w:color="000000" w:fill="FFFF99"/>
          </w:tcPr>
          <w:p w14:paraId="6267008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Telecommunications, Nokia, Nokia Shanghai Bell </w:t>
            </w:r>
          </w:p>
        </w:tc>
        <w:tc>
          <w:tcPr>
            <w:tcW w:w="3779" w:type="dxa"/>
            <w:tcBorders>
              <w:top w:val="nil"/>
              <w:left w:val="nil"/>
              <w:bottom w:val="single" w:sz="4" w:space="0" w:color="000000"/>
              <w:right w:val="single" w:sz="4" w:space="0" w:color="000000"/>
            </w:tcBorders>
            <w:shd w:val="clear" w:color="000000" w:fill="FFFF99"/>
          </w:tcPr>
          <w:p w14:paraId="248D046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0EFB651" w14:textId="1D878C75" w:rsidR="00C27D0E" w:rsidRDefault="001C66C2">
            <w:pPr>
              <w:widowControl/>
              <w:jc w:val="left"/>
              <w:rPr>
                <w:rFonts w:ascii="Arial" w:eastAsia="等线" w:hAnsi="Arial" w:cs="Arial"/>
                <w:color w:val="000000"/>
                <w:kern w:val="0"/>
                <w:sz w:val="16"/>
                <w:szCs w:val="16"/>
              </w:rPr>
            </w:pPr>
            <w:del w:id="878" w:author="04-21-1720_01-20-1837_01-20-1836_01-20-1806_01-19-" w:date="2023-04-21T19:46:00Z">
              <w:r w:rsidDel="00852689">
                <w:rPr>
                  <w:rFonts w:ascii="Arial" w:eastAsia="等线" w:hAnsi="Arial" w:cs="Arial"/>
                  <w:color w:val="000000"/>
                  <w:kern w:val="0"/>
                  <w:sz w:val="16"/>
                  <w:szCs w:val="16"/>
                </w:rPr>
                <w:delText xml:space="preserve">available </w:delText>
              </w:r>
            </w:del>
            <w:ins w:id="879" w:author="04-21-1720_01-20-1837_01-20-1836_01-20-1806_01-19-" w:date="2023-04-21T19:46:00Z">
              <w:r w:rsidR="00852689">
                <w:rPr>
                  <w:rFonts w:ascii="Arial" w:eastAsia="等线" w:hAnsi="Arial" w:cs="Arial"/>
                  <w:color w:val="000000"/>
                  <w:kern w:val="0"/>
                  <w:sz w:val="16"/>
                  <w:szCs w:val="16"/>
                </w:rPr>
                <w:t xml:space="preserve">approved </w:t>
              </w:r>
            </w:ins>
          </w:p>
        </w:tc>
        <w:tc>
          <w:tcPr>
            <w:tcW w:w="764" w:type="dxa"/>
            <w:tcBorders>
              <w:top w:val="nil"/>
              <w:left w:val="nil"/>
              <w:bottom w:val="single" w:sz="4" w:space="0" w:color="000000"/>
              <w:right w:val="single" w:sz="4" w:space="0" w:color="000000"/>
            </w:tcBorders>
            <w:shd w:val="clear" w:color="000000" w:fill="FFFF99"/>
          </w:tcPr>
          <w:p w14:paraId="173230C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BD7056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6F9DFE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4B0ECE1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232061</w:t>
            </w:r>
          </w:p>
        </w:tc>
        <w:tc>
          <w:tcPr>
            <w:tcW w:w="2564" w:type="dxa"/>
            <w:tcBorders>
              <w:top w:val="nil"/>
              <w:left w:val="nil"/>
              <w:bottom w:val="single" w:sz="4" w:space="0" w:color="000000"/>
              <w:right w:val="single" w:sz="4" w:space="0" w:color="000000"/>
            </w:tcBorders>
            <w:shd w:val="clear" w:color="000000" w:fill="FFFF99"/>
          </w:tcPr>
          <w:p w14:paraId="1206601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on Key Issue #4 in TR 33.876 </w:t>
            </w:r>
          </w:p>
        </w:tc>
        <w:tc>
          <w:tcPr>
            <w:tcW w:w="1730" w:type="dxa"/>
            <w:tcBorders>
              <w:top w:val="nil"/>
              <w:left w:val="nil"/>
              <w:bottom w:val="single" w:sz="4" w:space="0" w:color="000000"/>
              <w:right w:val="single" w:sz="4" w:space="0" w:color="000000"/>
            </w:tcBorders>
            <w:shd w:val="clear" w:color="000000" w:fill="FFFF99"/>
          </w:tcPr>
          <w:p w14:paraId="19A2251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7C765E3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Removing the text under the conclusion section is required before agreeing this contribution.</w:t>
            </w:r>
            <w:r>
              <w:rPr>
                <w:rFonts w:ascii="Arial" w:eastAsia="等线" w:hAnsi="Arial" w:cs="Arial"/>
                <w:color w:val="000000"/>
                <w:kern w:val="0"/>
                <w:sz w:val="16"/>
                <w:szCs w:val="16"/>
              </w:rPr>
              <w:t xml:space="preserve">　</w:t>
            </w:r>
          </w:p>
          <w:p w14:paraId="640942E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requires clarifications and changes before approval.</w:t>
            </w:r>
          </w:p>
          <w:p w14:paraId="5258EA3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requires updates in the conclusion part before approval</w:t>
            </w:r>
          </w:p>
          <w:p w14:paraId="09C6F18F" w14:textId="77777777" w:rsidR="00C27D0E" w:rsidRDefault="001C66C2">
            <w:pPr>
              <w:widowControl/>
              <w:jc w:val="left"/>
              <w:rPr>
                <w:ins w:id="880" w:author="01-20-1837_01-20-1836_01-20-1806_01-19-2059_01-19-" w:date="2023-04-21T10:10:00Z"/>
                <w:rFonts w:ascii="Arial" w:eastAsia="等线" w:hAnsi="Arial" w:cs="Arial"/>
                <w:color w:val="000000"/>
                <w:kern w:val="0"/>
                <w:sz w:val="16"/>
                <w:szCs w:val="16"/>
              </w:rPr>
            </w:pPr>
            <w:r>
              <w:rPr>
                <w:rFonts w:ascii="Arial" w:eastAsia="等线" w:hAnsi="Arial" w:cs="Arial"/>
                <w:color w:val="000000"/>
                <w:kern w:val="0"/>
                <w:sz w:val="16"/>
                <w:szCs w:val="16"/>
              </w:rPr>
              <w:t>[Xiaomi]: provides r1.</w:t>
            </w:r>
          </w:p>
          <w:p w14:paraId="662B04BC" w14:textId="77777777" w:rsidR="005702A2" w:rsidRDefault="005702A2">
            <w:pPr>
              <w:widowControl/>
              <w:jc w:val="left"/>
              <w:rPr>
                <w:ins w:id="881" w:author="01-20-1837_01-20-1836_01-20-1806_01-19-2059_01-19-" w:date="2023-04-21T10:10:00Z"/>
                <w:rFonts w:ascii="Arial" w:eastAsia="等线" w:hAnsi="Arial" w:cs="Arial"/>
                <w:color w:val="000000"/>
                <w:kern w:val="0"/>
                <w:sz w:val="16"/>
                <w:szCs w:val="16"/>
              </w:rPr>
            </w:pPr>
            <w:ins w:id="882" w:author="01-20-1837_01-20-1836_01-20-1806_01-19-2059_01-19-" w:date="2023-04-21T10:10:00Z">
              <w:r w:rsidRPr="005702A2">
                <w:rPr>
                  <w:rFonts w:ascii="Arial" w:eastAsia="等线" w:hAnsi="Arial" w:cs="Arial"/>
                  <w:color w:val="000000"/>
                  <w:kern w:val="0"/>
                  <w:sz w:val="16"/>
                  <w:szCs w:val="16"/>
                </w:rPr>
                <w:t>[Mavenir]: respond to r1</w:t>
              </w:r>
            </w:ins>
          </w:p>
          <w:p w14:paraId="712E6769" w14:textId="77777777" w:rsidR="005702A2" w:rsidRDefault="005702A2">
            <w:pPr>
              <w:widowControl/>
              <w:jc w:val="left"/>
              <w:rPr>
                <w:ins w:id="883" w:author="01-20-1837_01-20-1836_01-20-1806_01-19-2059_01-19-" w:date="2023-04-21T10:11:00Z"/>
                <w:rFonts w:ascii="Arial" w:eastAsia="等线" w:hAnsi="Arial" w:cs="Arial"/>
                <w:color w:val="000000"/>
                <w:kern w:val="0"/>
                <w:sz w:val="16"/>
                <w:szCs w:val="16"/>
              </w:rPr>
            </w:pPr>
            <w:ins w:id="884" w:author="01-20-1837_01-20-1836_01-20-1806_01-19-2059_01-19-" w:date="2023-04-21T10:10:00Z">
              <w:r w:rsidRPr="005702A2">
                <w:rPr>
                  <w:rFonts w:ascii="Arial" w:eastAsia="等线" w:hAnsi="Arial" w:cs="Arial"/>
                  <w:color w:val="000000"/>
                  <w:kern w:val="0"/>
                  <w:sz w:val="16"/>
                  <w:szCs w:val="16"/>
                </w:rPr>
                <w:t>[Nokia]: proposes text for conclusion.</w:t>
              </w:r>
            </w:ins>
          </w:p>
          <w:p w14:paraId="6FA41FF5" w14:textId="77777777" w:rsidR="005702A2" w:rsidRDefault="005702A2">
            <w:pPr>
              <w:widowControl/>
              <w:jc w:val="left"/>
              <w:rPr>
                <w:ins w:id="885" w:author="01-20-1837_01-20-1836_01-20-1806_01-19-2059_01-19-" w:date="2023-04-21T10:24:00Z"/>
                <w:rFonts w:ascii="Arial" w:eastAsia="等线" w:hAnsi="Arial" w:cs="Arial"/>
                <w:color w:val="000000"/>
                <w:kern w:val="0"/>
                <w:sz w:val="16"/>
                <w:szCs w:val="16"/>
              </w:rPr>
            </w:pPr>
            <w:ins w:id="886" w:author="01-20-1837_01-20-1836_01-20-1806_01-19-2059_01-19-" w:date="2023-04-21T10:11:00Z">
              <w:r w:rsidRPr="005702A2">
                <w:rPr>
                  <w:rFonts w:ascii="Arial" w:eastAsia="等线" w:hAnsi="Arial" w:cs="Arial"/>
                  <w:color w:val="000000"/>
                  <w:kern w:val="0"/>
                  <w:sz w:val="16"/>
                  <w:szCs w:val="16"/>
                </w:rPr>
                <w:t>[Mavenir]: support proposed text for conclusion – and request clarification</w:t>
              </w:r>
            </w:ins>
          </w:p>
          <w:p w14:paraId="75102C45" w14:textId="77777777" w:rsidR="00AD1894" w:rsidRDefault="00AD1894">
            <w:pPr>
              <w:widowControl/>
              <w:jc w:val="left"/>
              <w:rPr>
                <w:ins w:id="887" w:author="01-20-1837_01-20-1836_01-20-1806_01-19-2059_01-19-" w:date="2023-04-21T10:24:00Z"/>
                <w:rFonts w:ascii="Arial" w:eastAsia="等线" w:hAnsi="Arial" w:cs="Arial"/>
                <w:color w:val="000000"/>
                <w:kern w:val="0"/>
                <w:sz w:val="16"/>
                <w:szCs w:val="16"/>
              </w:rPr>
            </w:pPr>
            <w:ins w:id="888" w:author="01-20-1837_01-20-1836_01-20-1806_01-19-2059_01-19-" w:date="2023-04-21T10:24:00Z">
              <w:r w:rsidRPr="00AD1894">
                <w:rPr>
                  <w:rFonts w:ascii="Arial" w:eastAsia="等线" w:hAnsi="Arial" w:cs="Arial"/>
                  <w:color w:val="000000"/>
                  <w:kern w:val="0"/>
                  <w:sz w:val="16"/>
                  <w:szCs w:val="16"/>
                </w:rPr>
                <w:t>[Nokia]: provides r2</w:t>
              </w:r>
            </w:ins>
          </w:p>
          <w:p w14:paraId="604360CA" w14:textId="77777777" w:rsidR="00AD1894" w:rsidRDefault="00AD1894">
            <w:pPr>
              <w:widowControl/>
              <w:jc w:val="left"/>
              <w:rPr>
                <w:ins w:id="889" w:author="01-20-1837_01-20-1836_01-20-1806_01-19-2059_01-19-" w:date="2023-04-21T10:24:00Z"/>
                <w:rFonts w:ascii="Arial" w:eastAsia="等线" w:hAnsi="Arial" w:cs="Arial"/>
                <w:color w:val="000000"/>
                <w:kern w:val="0"/>
                <w:sz w:val="16"/>
                <w:szCs w:val="16"/>
              </w:rPr>
            </w:pPr>
            <w:ins w:id="890" w:author="01-20-1837_01-20-1836_01-20-1806_01-19-2059_01-19-" w:date="2023-04-21T10:24:00Z">
              <w:r w:rsidRPr="00AD1894">
                <w:rPr>
                  <w:rFonts w:ascii="Arial" w:eastAsia="等线" w:hAnsi="Arial" w:cs="Arial"/>
                  <w:color w:val="000000"/>
                  <w:kern w:val="0"/>
                  <w:sz w:val="16"/>
                  <w:szCs w:val="16"/>
                </w:rPr>
                <w:t>[Mavenir]: r2 is fine. Thanks.</w:t>
              </w:r>
            </w:ins>
          </w:p>
          <w:p w14:paraId="381F2131" w14:textId="572D0D74" w:rsidR="00AD1894" w:rsidRDefault="00AD1894">
            <w:pPr>
              <w:widowControl/>
              <w:jc w:val="left"/>
              <w:rPr>
                <w:rFonts w:ascii="Arial" w:eastAsia="等线" w:hAnsi="Arial" w:cs="Arial"/>
                <w:color w:val="000000"/>
                <w:kern w:val="0"/>
                <w:sz w:val="16"/>
                <w:szCs w:val="16"/>
              </w:rPr>
            </w:pPr>
            <w:ins w:id="891" w:author="01-20-1837_01-20-1836_01-20-1806_01-19-2059_01-19-" w:date="2023-04-21T10:24:00Z">
              <w:r w:rsidRPr="00AD1894">
                <w:rPr>
                  <w:rFonts w:ascii="Arial" w:eastAsia="等线" w:hAnsi="Arial" w:cs="Arial"/>
                  <w:color w:val="000000"/>
                  <w:kern w:val="0"/>
                  <w:sz w:val="16"/>
                  <w:szCs w:val="16"/>
                </w:rPr>
                <w:t>[Xiaomi]: ok with r2</w:t>
              </w:r>
            </w:ins>
          </w:p>
        </w:tc>
        <w:tc>
          <w:tcPr>
            <w:tcW w:w="937" w:type="dxa"/>
            <w:tcBorders>
              <w:top w:val="nil"/>
              <w:left w:val="nil"/>
              <w:bottom w:val="single" w:sz="4" w:space="0" w:color="000000"/>
              <w:right w:val="single" w:sz="4" w:space="0" w:color="000000"/>
            </w:tcBorders>
            <w:shd w:val="clear" w:color="000000" w:fill="FFFF99"/>
          </w:tcPr>
          <w:p w14:paraId="1D493862" w14:textId="647B03ED" w:rsidR="00C27D0E" w:rsidRDefault="00852689">
            <w:pPr>
              <w:widowControl/>
              <w:jc w:val="left"/>
              <w:rPr>
                <w:rFonts w:ascii="Arial" w:eastAsia="等线" w:hAnsi="Arial" w:cs="Arial"/>
                <w:color w:val="000000"/>
                <w:kern w:val="0"/>
                <w:sz w:val="16"/>
                <w:szCs w:val="16"/>
              </w:rPr>
            </w:pPr>
            <w:ins w:id="892" w:author="04-21-1720_01-20-1837_01-20-1836_01-20-1806_01-19-" w:date="2023-04-21T19:46:00Z">
              <w:r w:rsidRPr="00852689">
                <w:rPr>
                  <w:rFonts w:ascii="Arial" w:eastAsia="等线" w:hAnsi="Arial" w:cs="Arial"/>
                  <w:color w:val="000000"/>
                  <w:kern w:val="0"/>
                  <w:sz w:val="16"/>
                  <w:szCs w:val="16"/>
                </w:rPr>
                <w:t>approved</w:t>
              </w:r>
            </w:ins>
            <w:del w:id="893" w:author="04-21-1720_01-20-1837_01-20-1836_01-20-1806_01-19-" w:date="2023-04-21T19:46:00Z">
              <w:r w:rsidR="001C66C2" w:rsidDel="00852689">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1D04CA71" w14:textId="5254FC4A"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94" w:author="04-21-1720_01-20-1837_01-20-1836_01-20-1806_01-19-" w:date="2023-04-21T19:46:00Z">
              <w:r w:rsidR="00852689">
                <w:rPr>
                  <w:rFonts w:ascii="Arial" w:eastAsia="等线" w:hAnsi="Arial" w:cs="Arial"/>
                  <w:color w:val="000000"/>
                  <w:kern w:val="0"/>
                  <w:sz w:val="16"/>
                  <w:szCs w:val="16"/>
                </w:rPr>
                <w:t>R2</w:t>
              </w:r>
            </w:ins>
          </w:p>
        </w:tc>
      </w:tr>
      <w:tr w:rsidR="00852689" w14:paraId="096C47F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2F7FF29" w14:textId="77777777" w:rsidR="00852689" w:rsidRDefault="00852689" w:rsidP="00852689">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04BC8E" w14:textId="77777777" w:rsidR="00852689" w:rsidRDefault="00852689" w:rsidP="00852689">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231735</w:t>
            </w:r>
          </w:p>
        </w:tc>
        <w:tc>
          <w:tcPr>
            <w:tcW w:w="2564" w:type="dxa"/>
            <w:tcBorders>
              <w:top w:val="nil"/>
              <w:left w:val="nil"/>
              <w:bottom w:val="single" w:sz="4" w:space="0" w:color="000000"/>
              <w:right w:val="single" w:sz="4" w:space="0" w:color="000000"/>
            </w:tcBorders>
            <w:shd w:val="clear" w:color="000000" w:fill="FFFF99"/>
          </w:tcPr>
          <w:p w14:paraId="53C28CAB" w14:textId="77777777" w:rsidR="00852689" w:rsidRDefault="00852689" w:rsidP="00852689">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Resolving EN in conclusion of ACM_SBA KI#5 </w:t>
            </w:r>
          </w:p>
        </w:tc>
        <w:tc>
          <w:tcPr>
            <w:tcW w:w="1730" w:type="dxa"/>
            <w:tcBorders>
              <w:top w:val="nil"/>
              <w:left w:val="nil"/>
              <w:bottom w:val="single" w:sz="4" w:space="0" w:color="000000"/>
              <w:right w:val="single" w:sz="4" w:space="0" w:color="000000"/>
            </w:tcBorders>
            <w:shd w:val="clear" w:color="000000" w:fill="FFFF99"/>
          </w:tcPr>
          <w:p w14:paraId="699B6A57" w14:textId="77777777" w:rsidR="00852689" w:rsidRDefault="00852689" w:rsidP="00852689">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0A4B6CDE" w14:textId="77777777" w:rsidR="00852689" w:rsidRDefault="00852689" w:rsidP="00852689">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Propose noting this contribution</w:t>
            </w:r>
            <w:r>
              <w:rPr>
                <w:rFonts w:ascii="Arial" w:eastAsia="等线" w:hAnsi="Arial" w:cs="Arial"/>
                <w:color w:val="000000"/>
                <w:kern w:val="0"/>
                <w:sz w:val="16"/>
                <w:szCs w:val="16"/>
              </w:rPr>
              <w:t xml:space="preserve">　</w:t>
            </w:r>
          </w:p>
          <w:p w14:paraId="0A9C2B49" w14:textId="77777777" w:rsidR="00852689" w:rsidRDefault="00852689" w:rsidP="00852689">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points out that added text is not needed but EN can be removed.</w:t>
            </w:r>
          </w:p>
          <w:p w14:paraId="2435508F" w14:textId="77777777" w:rsidR="00852689" w:rsidRDefault="00852689" w:rsidP="00852689">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Supports removing EN to close the KI. Current conclusion is sufficient. Propose to move OCSP text to analysis.</w:t>
            </w:r>
          </w:p>
          <w:p w14:paraId="2C604AE7" w14:textId="77777777" w:rsidR="00852689" w:rsidRDefault="00852689" w:rsidP="00852689">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clarifications and -r1.</w:t>
            </w:r>
          </w:p>
          <w:p w14:paraId="0526484D" w14:textId="77777777" w:rsidR="00852689" w:rsidRDefault="00852689" w:rsidP="00852689">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Update proposal: fine with removing EN to close the KI but to remove the added text under conclusion.</w:t>
            </w:r>
          </w:p>
          <w:p w14:paraId="28B07748" w14:textId="77777777" w:rsidR="00852689" w:rsidRDefault="00852689" w:rsidP="00852689">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provides clarifications and -r1 again. </w:t>
            </w:r>
          </w:p>
          <w:p w14:paraId="14DCDFAC" w14:textId="77777777" w:rsidR="00852689" w:rsidRDefault="00852689" w:rsidP="00852689">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fine with -r1.</w:t>
            </w:r>
          </w:p>
          <w:p w14:paraId="787D8D24" w14:textId="77777777" w:rsidR="00852689" w:rsidRDefault="00852689" w:rsidP="00852689">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r1</w:t>
            </w:r>
          </w:p>
        </w:tc>
        <w:tc>
          <w:tcPr>
            <w:tcW w:w="937" w:type="dxa"/>
            <w:tcBorders>
              <w:top w:val="nil"/>
              <w:left w:val="nil"/>
              <w:bottom w:val="single" w:sz="4" w:space="0" w:color="000000"/>
              <w:right w:val="single" w:sz="4" w:space="0" w:color="000000"/>
            </w:tcBorders>
            <w:shd w:val="clear" w:color="000000" w:fill="FFFF99"/>
          </w:tcPr>
          <w:p w14:paraId="039C9F1C" w14:textId="18B1FAFC" w:rsidR="00852689" w:rsidRDefault="00852689" w:rsidP="00852689">
            <w:pPr>
              <w:widowControl/>
              <w:jc w:val="left"/>
              <w:rPr>
                <w:rFonts w:ascii="Arial" w:eastAsia="等线" w:hAnsi="Arial" w:cs="Arial"/>
                <w:color w:val="000000"/>
                <w:kern w:val="0"/>
                <w:sz w:val="16"/>
                <w:szCs w:val="16"/>
              </w:rPr>
            </w:pPr>
            <w:ins w:id="895" w:author="04-21-1720_01-20-1837_01-20-1836_01-20-1806_01-19-" w:date="2023-04-21T19:47:00Z">
              <w:r w:rsidRPr="00C1315C">
                <w:rPr>
                  <w:rFonts w:ascii="Arial" w:eastAsia="等线" w:hAnsi="Arial" w:cs="Arial"/>
                  <w:color w:val="000000"/>
                  <w:kern w:val="0"/>
                  <w:sz w:val="16"/>
                  <w:szCs w:val="16"/>
                </w:rPr>
                <w:t>approved</w:t>
              </w:r>
            </w:ins>
            <w:del w:id="896" w:author="04-21-1720_01-20-1837_01-20-1836_01-20-1806_01-19-" w:date="2023-04-21T19:47:00Z">
              <w:r w:rsidDel="00855C1F">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2A90A08F" w14:textId="1453661C" w:rsidR="00852689" w:rsidRDefault="00852689" w:rsidP="00852689">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97" w:author="04-21-1720_01-20-1837_01-20-1836_01-20-1806_01-19-" w:date="2023-04-21T19:47:00Z">
              <w:r>
                <w:rPr>
                  <w:rFonts w:ascii="Arial" w:eastAsia="等线" w:hAnsi="Arial" w:cs="Arial"/>
                  <w:color w:val="000000"/>
                  <w:kern w:val="0"/>
                  <w:sz w:val="16"/>
                  <w:szCs w:val="16"/>
                </w:rPr>
                <w:t>R1</w:t>
              </w:r>
            </w:ins>
          </w:p>
        </w:tc>
      </w:tr>
      <w:tr w:rsidR="00852689" w14:paraId="71B9D73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10D905" w14:textId="77777777" w:rsidR="00852689" w:rsidRDefault="00852689" w:rsidP="00852689">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6260F2" w14:textId="77777777" w:rsidR="00852689" w:rsidRDefault="00852689" w:rsidP="00852689">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231738</w:t>
            </w:r>
          </w:p>
        </w:tc>
        <w:tc>
          <w:tcPr>
            <w:tcW w:w="2564" w:type="dxa"/>
            <w:tcBorders>
              <w:top w:val="nil"/>
              <w:left w:val="nil"/>
              <w:bottom w:val="single" w:sz="4" w:space="0" w:color="000000"/>
              <w:right w:val="single" w:sz="4" w:space="0" w:color="000000"/>
            </w:tcBorders>
            <w:shd w:val="clear" w:color="000000" w:fill="FFFF99"/>
          </w:tcPr>
          <w:p w14:paraId="402DEC5F" w14:textId="77777777" w:rsidR="00852689" w:rsidRDefault="00852689" w:rsidP="00852689">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Conclusion of ACM_SBA KI#6 </w:t>
            </w:r>
          </w:p>
        </w:tc>
        <w:tc>
          <w:tcPr>
            <w:tcW w:w="1730" w:type="dxa"/>
            <w:tcBorders>
              <w:top w:val="nil"/>
              <w:left w:val="nil"/>
              <w:bottom w:val="single" w:sz="4" w:space="0" w:color="000000"/>
              <w:right w:val="single" w:sz="4" w:space="0" w:color="000000"/>
            </w:tcBorders>
            <w:shd w:val="clear" w:color="000000" w:fill="FFFF99"/>
          </w:tcPr>
          <w:p w14:paraId="3CD1C4CA" w14:textId="77777777" w:rsidR="00852689" w:rsidRDefault="00852689" w:rsidP="00852689">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56774FC6" w14:textId="77777777" w:rsidR="00852689" w:rsidRPr="00D10DD2" w:rsidRDefault="00852689" w:rsidP="00852689">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[Mavenir]: conclusion shall be removed or updated as below before approving this contribution</w:t>
            </w:r>
            <w:r w:rsidRPr="00D10DD2">
              <w:rPr>
                <w:rFonts w:ascii="Arial" w:eastAsia="等线" w:hAnsi="Arial" w:cs="Arial"/>
                <w:color w:val="000000"/>
                <w:kern w:val="0"/>
                <w:sz w:val="16"/>
                <w:szCs w:val="16"/>
              </w:rPr>
              <w:t xml:space="preserve">　</w:t>
            </w:r>
          </w:p>
          <w:p w14:paraId="3A3C4954" w14:textId="77777777" w:rsidR="00852689" w:rsidRPr="00D10DD2" w:rsidRDefault="00852689" w:rsidP="00852689">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proposes to merge with 1939 and to not pursue any particular solution.</w:t>
            </w:r>
          </w:p>
          <w:p w14:paraId="35D5F2A8" w14:textId="77777777" w:rsidR="00852689" w:rsidRPr="00D10DD2" w:rsidRDefault="00852689" w:rsidP="00852689">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[Deutsche Telekom]: supports the proposal to merge with 1939 and to not pursue any particular solution at current stage.</w:t>
            </w:r>
          </w:p>
          <w:p w14:paraId="6BCAFA62" w14:textId="77777777" w:rsidR="00852689" w:rsidRPr="00D10DD2" w:rsidRDefault="00852689" w:rsidP="00852689">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merges 1939 into 1738 and provides -r1</w:t>
            </w:r>
          </w:p>
          <w:p w14:paraId="64F47C42" w14:textId="77777777" w:rsidR="00852689" w:rsidRPr="00D10DD2" w:rsidRDefault="00852689" w:rsidP="00852689">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proposes to close this thread and continue the discussion in 1737</w:t>
            </w:r>
          </w:p>
          <w:p w14:paraId="124FD728" w14:textId="77777777" w:rsidR="00852689" w:rsidRPr="00D10DD2" w:rsidRDefault="00852689" w:rsidP="00852689">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[Ericsson]: questions for clarification – the need (requirements) identified at the start of the study have resulted into key-issue-6 during study phase. What would change during normative </w:t>
            </w:r>
            <w:r w:rsidRPr="00D10DD2">
              <w:rPr>
                <w:rFonts w:ascii="Arial" w:eastAsia="等线" w:hAnsi="Arial" w:cs="Arial"/>
                <w:color w:val="000000"/>
                <w:kern w:val="0"/>
                <w:sz w:val="16"/>
                <w:szCs w:val="16"/>
              </w:rPr>
              <w:lastRenderedPageBreak/>
              <w:t>phase that help answer this “should we identify the need”?</w:t>
            </w:r>
          </w:p>
          <w:p w14:paraId="1BFDD195" w14:textId="77777777" w:rsidR="00852689" w:rsidRPr="00D10DD2" w:rsidRDefault="00852689" w:rsidP="00852689">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[Mavenir]: does not support -r1</w:t>
            </w:r>
          </w:p>
          <w:p w14:paraId="735DEF82" w14:textId="77777777" w:rsidR="00852689" w:rsidRPr="00D10DD2" w:rsidRDefault="00852689" w:rsidP="00852689">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fine with r1</w:t>
            </w:r>
          </w:p>
          <w:p w14:paraId="75BA38C6" w14:textId="77777777" w:rsidR="00852689" w:rsidRPr="00D10DD2" w:rsidRDefault="00852689" w:rsidP="00852689">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agrees with Huawei, and asks Mavenir to withdraw the objection</w:t>
            </w:r>
          </w:p>
          <w:p w14:paraId="0420E929" w14:textId="77777777" w:rsidR="00852689" w:rsidRPr="00D10DD2" w:rsidRDefault="00852689" w:rsidP="00852689">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agrees with Huawei, Nokia and requests Mavenir to withdraw the objection</w:t>
            </w:r>
          </w:p>
          <w:p w14:paraId="7D9D8CA7" w14:textId="77777777" w:rsidR="00852689" w:rsidRPr="00D10DD2" w:rsidRDefault="00852689" w:rsidP="00852689">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[Maveir]: respond to Huawei question ” How can we decide already now to close the door for security features that can actually improve efficiency,”</w:t>
            </w:r>
          </w:p>
          <w:p w14:paraId="2029DCCE" w14:textId="77777777" w:rsidR="00852689" w:rsidRPr="00D10DD2" w:rsidRDefault="00852689" w:rsidP="00852689">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[Mavenir]: maintains objection and already responded to Huawei question, and comments.</w:t>
            </w:r>
          </w:p>
          <w:p w14:paraId="01088150" w14:textId="77777777" w:rsidR="00852689" w:rsidRPr="00D10DD2" w:rsidRDefault="00852689" w:rsidP="00852689">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responds to Mavenir</w:t>
            </w:r>
          </w:p>
          <w:p w14:paraId="3E558F90" w14:textId="77777777" w:rsidR="00852689" w:rsidRPr="00D10DD2" w:rsidRDefault="00852689" w:rsidP="00852689">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[Mavenir]: maintain same position and provide further response</w:t>
            </w:r>
          </w:p>
          <w:p w14:paraId="73715550" w14:textId="77777777" w:rsidR="00852689" w:rsidRPr="00D10DD2" w:rsidRDefault="00852689" w:rsidP="00852689">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&gt;&gt;CC_4&lt;&lt;</w:t>
            </w:r>
          </w:p>
          <w:p w14:paraId="5DE2C6BC" w14:textId="77777777" w:rsidR="00852689" w:rsidRPr="00D10DD2" w:rsidRDefault="00852689" w:rsidP="00852689">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presents r1.</w:t>
            </w:r>
          </w:p>
          <w:p w14:paraId="5FEF110E" w14:textId="77777777" w:rsidR="00852689" w:rsidRPr="00D10DD2" w:rsidRDefault="00852689" w:rsidP="00852689">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[Mavenir] strongly objects this conclusion.</w:t>
            </w:r>
          </w:p>
          <w:p w14:paraId="716E4277" w14:textId="77777777" w:rsidR="00852689" w:rsidRPr="00D10DD2" w:rsidRDefault="00852689" w:rsidP="00852689">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replies to Mavenir.</w:t>
            </w:r>
          </w:p>
          <w:p w14:paraId="2DF8BD27" w14:textId="77777777" w:rsidR="00852689" w:rsidRPr="00D10DD2" w:rsidRDefault="00852689" w:rsidP="00852689">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Chair proposes a compromise way.</w:t>
            </w:r>
          </w:p>
          <w:p w14:paraId="3A7D46A1" w14:textId="1FAD31F9" w:rsidR="00852689" w:rsidRPr="00D10DD2" w:rsidRDefault="00852689" w:rsidP="00852689">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[Mavenir] doesn’t agree with conlusion, still objects.</w:t>
            </w:r>
          </w:p>
          <w:p w14:paraId="730B5092" w14:textId="77777777" w:rsidR="00852689" w:rsidRPr="00D10DD2" w:rsidRDefault="00852689" w:rsidP="00852689">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clarifies.</w:t>
            </w:r>
          </w:p>
          <w:p w14:paraId="141EF930" w14:textId="77777777" w:rsidR="00852689" w:rsidRPr="00D10DD2" w:rsidRDefault="00852689" w:rsidP="00852689">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[Orange] asks for clarification, proposes way forward, to keep conclusion TBD but keep analysis.</w:t>
            </w:r>
          </w:p>
          <w:p w14:paraId="034A5B91" w14:textId="77777777" w:rsidR="00852689" w:rsidRPr="00D10DD2" w:rsidRDefault="00852689" w:rsidP="00852689">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[Mavenir] seems ok with this proposal.</w:t>
            </w:r>
          </w:p>
          <w:p w14:paraId="36961DEF" w14:textId="77777777" w:rsidR="00852689" w:rsidRPr="00D10DD2" w:rsidRDefault="00852689" w:rsidP="00852689">
            <w:pPr>
              <w:widowControl/>
              <w:jc w:val="left"/>
              <w:rPr>
                <w:ins w:id="898" w:author="04-21-1012_01-20-1837_01-20-1836_01-20-1806_01-19-" w:date="2023-04-21T10:12:00Z"/>
                <w:rFonts w:ascii="Arial" w:eastAsia="等线" w:hAnsi="Arial" w:cs="Arial"/>
                <w:color w:val="000000"/>
                <w:kern w:val="0"/>
                <w:sz w:val="16"/>
                <w:szCs w:val="16"/>
              </w:rPr>
            </w:pPr>
            <w:r w:rsidRPr="00D10DD2">
              <w:rPr>
                <w:rFonts w:ascii="Arial" w:eastAsia="等线" w:hAnsi="Arial" w:cs="Arial"/>
                <w:color w:val="000000"/>
                <w:kern w:val="0"/>
                <w:sz w:val="16"/>
                <w:szCs w:val="16"/>
              </w:rPr>
              <w:t>&gt;&gt;CC_4&lt;&lt;</w:t>
            </w:r>
          </w:p>
          <w:p w14:paraId="046C80A0" w14:textId="77777777" w:rsidR="00852689" w:rsidRPr="00D10DD2" w:rsidRDefault="00852689" w:rsidP="00852689">
            <w:pPr>
              <w:widowControl/>
              <w:jc w:val="left"/>
              <w:rPr>
                <w:ins w:id="899" w:author="04-21-1012_01-20-1837_01-20-1836_01-20-1806_01-19-" w:date="2023-04-21T10:12:00Z"/>
                <w:rFonts w:ascii="Arial" w:eastAsia="等线" w:hAnsi="Arial" w:cs="Arial"/>
                <w:color w:val="000000"/>
                <w:kern w:val="0"/>
                <w:sz w:val="16"/>
                <w:szCs w:val="16"/>
              </w:rPr>
            </w:pPr>
            <w:ins w:id="900" w:author="04-21-1012_01-20-1837_01-20-1836_01-20-1806_01-19-" w:date="2023-04-21T10:12:00Z">
              <w:r w:rsidRPr="00D10DD2">
                <w:rPr>
                  <w:rFonts w:ascii="Arial" w:eastAsia="等线" w:hAnsi="Arial" w:cs="Arial"/>
                  <w:color w:val="000000"/>
                  <w:kern w:val="0"/>
                  <w:sz w:val="16"/>
                  <w:szCs w:val="16"/>
                </w:rPr>
                <w:t>[Nokia]: provides -r2</w:t>
              </w:r>
            </w:ins>
          </w:p>
          <w:p w14:paraId="03C61710" w14:textId="77777777" w:rsidR="00852689" w:rsidRDefault="00852689" w:rsidP="00852689">
            <w:pPr>
              <w:widowControl/>
              <w:jc w:val="left"/>
              <w:rPr>
                <w:ins w:id="901" w:author="04-21-1732_04-21-1720_01-20-1837_01-20-1836_01-20-" w:date="2023-04-21T17:33:00Z"/>
                <w:rFonts w:ascii="Arial" w:eastAsia="等线" w:hAnsi="Arial" w:cs="Arial"/>
                <w:color w:val="000000"/>
                <w:kern w:val="0"/>
                <w:sz w:val="16"/>
                <w:szCs w:val="16"/>
              </w:rPr>
            </w:pPr>
            <w:ins w:id="902" w:author="04-21-1012_01-20-1837_01-20-1836_01-20-1806_01-19-" w:date="2023-04-21T10:12:00Z">
              <w:r w:rsidRPr="00D10DD2">
                <w:rPr>
                  <w:rFonts w:ascii="Arial" w:eastAsia="等线" w:hAnsi="Arial" w:cs="Arial"/>
                  <w:color w:val="000000"/>
                  <w:kern w:val="0"/>
                  <w:sz w:val="16"/>
                  <w:szCs w:val="16"/>
                </w:rPr>
                <w:t>[Mavenir]: r2 is fine. Thanks.</w:t>
              </w:r>
            </w:ins>
          </w:p>
          <w:p w14:paraId="56A774D5" w14:textId="616F7FE7" w:rsidR="00852689" w:rsidRPr="00D10DD2" w:rsidRDefault="00852689" w:rsidP="00852689">
            <w:pPr>
              <w:widowControl/>
              <w:jc w:val="left"/>
              <w:rPr>
                <w:rFonts w:ascii="Arial" w:eastAsia="等线" w:hAnsi="Arial" w:cs="Arial"/>
                <w:color w:val="000000"/>
                <w:kern w:val="0"/>
                <w:sz w:val="16"/>
                <w:szCs w:val="16"/>
              </w:rPr>
            </w:pPr>
            <w:ins w:id="903" w:author="04-21-1732_04-21-1720_01-20-1837_01-20-1836_01-20-" w:date="2023-04-21T17:33:00Z">
              <w:r>
                <w:rPr>
                  <w:rFonts w:ascii="Arial" w:eastAsia="等线" w:hAnsi="Arial" w:cs="Arial"/>
                  <w:color w:val="000000"/>
                  <w:kern w:val="0"/>
                  <w:sz w:val="16"/>
                  <w:szCs w:val="16"/>
                </w:rPr>
                <w:t>[Nokia]: provides r3 adding Huawei as co-signer and correcting the headers. No other difference with r2.</w:t>
              </w:r>
            </w:ins>
          </w:p>
        </w:tc>
        <w:tc>
          <w:tcPr>
            <w:tcW w:w="937" w:type="dxa"/>
            <w:tcBorders>
              <w:top w:val="nil"/>
              <w:left w:val="nil"/>
              <w:bottom w:val="single" w:sz="4" w:space="0" w:color="000000"/>
              <w:right w:val="single" w:sz="4" w:space="0" w:color="000000"/>
            </w:tcBorders>
            <w:shd w:val="clear" w:color="000000" w:fill="FFFF99"/>
          </w:tcPr>
          <w:p w14:paraId="713A0132" w14:textId="48370A0B" w:rsidR="00852689" w:rsidRDefault="00852689" w:rsidP="00852689">
            <w:pPr>
              <w:widowControl/>
              <w:jc w:val="left"/>
              <w:rPr>
                <w:rFonts w:ascii="Arial" w:eastAsia="等线" w:hAnsi="Arial" w:cs="Arial"/>
                <w:color w:val="000000"/>
                <w:kern w:val="0"/>
                <w:sz w:val="16"/>
                <w:szCs w:val="16"/>
              </w:rPr>
            </w:pPr>
            <w:ins w:id="904" w:author="04-21-1720_01-20-1837_01-20-1836_01-20-1806_01-19-" w:date="2023-04-21T19:47:00Z">
              <w:r w:rsidRPr="00C1315C">
                <w:rPr>
                  <w:rFonts w:ascii="Arial" w:eastAsia="等线" w:hAnsi="Arial" w:cs="Arial"/>
                  <w:color w:val="000000"/>
                  <w:kern w:val="0"/>
                  <w:sz w:val="16"/>
                  <w:szCs w:val="16"/>
                </w:rPr>
                <w:lastRenderedPageBreak/>
                <w:t>approved</w:t>
              </w:r>
            </w:ins>
            <w:del w:id="905" w:author="04-21-1720_01-20-1837_01-20-1836_01-20-1806_01-19-" w:date="2023-04-21T19:47:00Z">
              <w:r w:rsidDel="00855C1F">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594CC8A2" w14:textId="5218AA99" w:rsidR="00852689" w:rsidRDefault="00852689" w:rsidP="00852689">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06" w:author="04-21-1720_01-20-1837_01-20-1836_01-20-1806_01-19-" w:date="2023-04-21T19:47:00Z">
              <w:r>
                <w:rPr>
                  <w:rFonts w:ascii="Arial" w:eastAsia="等线" w:hAnsi="Arial" w:cs="Arial"/>
                  <w:color w:val="000000"/>
                  <w:kern w:val="0"/>
                  <w:sz w:val="16"/>
                  <w:szCs w:val="16"/>
                </w:rPr>
                <w:t>R3</w:t>
              </w:r>
            </w:ins>
          </w:p>
        </w:tc>
      </w:tr>
      <w:tr w:rsidR="00C27D0E" w14:paraId="1B3DC3E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182A6E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490BA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231939</w:t>
            </w:r>
          </w:p>
        </w:tc>
        <w:tc>
          <w:tcPr>
            <w:tcW w:w="2564" w:type="dxa"/>
            <w:tcBorders>
              <w:top w:val="nil"/>
              <w:left w:val="nil"/>
              <w:bottom w:val="single" w:sz="4" w:space="0" w:color="000000"/>
              <w:right w:val="single" w:sz="4" w:space="0" w:color="000000"/>
            </w:tcBorders>
            <w:shd w:val="clear" w:color="000000" w:fill="FFFF99"/>
          </w:tcPr>
          <w:p w14:paraId="6950366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key issue #6 </w:t>
            </w:r>
          </w:p>
        </w:tc>
        <w:tc>
          <w:tcPr>
            <w:tcW w:w="1730" w:type="dxa"/>
            <w:tcBorders>
              <w:top w:val="nil"/>
              <w:left w:val="nil"/>
              <w:bottom w:val="single" w:sz="4" w:space="0" w:color="000000"/>
              <w:right w:val="single" w:sz="4" w:space="0" w:color="000000"/>
            </w:tcBorders>
            <w:shd w:val="clear" w:color="000000" w:fill="FFFF99"/>
          </w:tcPr>
          <w:p w14:paraId="45439F4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E42ACE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EEFFDA5" w14:textId="10EFDCAD" w:rsidR="00C27D0E" w:rsidRDefault="001C66C2">
            <w:pPr>
              <w:widowControl/>
              <w:jc w:val="left"/>
              <w:rPr>
                <w:rFonts w:ascii="Arial" w:eastAsia="等线" w:hAnsi="Arial" w:cs="Arial"/>
                <w:color w:val="000000"/>
                <w:kern w:val="0"/>
                <w:sz w:val="16"/>
                <w:szCs w:val="16"/>
              </w:rPr>
            </w:pPr>
            <w:del w:id="907" w:author="04-21-1720_01-20-1837_01-20-1836_01-20-1806_01-19-" w:date="2023-04-21T19:47:00Z">
              <w:r w:rsidDel="00852689">
                <w:rPr>
                  <w:rFonts w:ascii="Arial" w:eastAsia="等线" w:hAnsi="Arial" w:cs="Arial"/>
                  <w:color w:val="000000"/>
                  <w:kern w:val="0"/>
                  <w:sz w:val="16"/>
                  <w:szCs w:val="16"/>
                </w:rPr>
                <w:delText xml:space="preserve">available </w:delText>
              </w:r>
            </w:del>
            <w:ins w:id="908" w:author="04-21-1720_01-20-1837_01-20-1836_01-20-1806_01-19-" w:date="2023-04-21T19:47:00Z">
              <w:r w:rsidR="00852689">
                <w:rPr>
                  <w:rFonts w:ascii="Arial" w:eastAsia="等线" w:hAnsi="Arial" w:cs="Arial"/>
                  <w:color w:val="000000"/>
                  <w:kern w:val="0"/>
                  <w:sz w:val="16"/>
                  <w:szCs w:val="16"/>
                </w:rPr>
                <w:t>merged</w:t>
              </w:r>
            </w:ins>
          </w:p>
        </w:tc>
        <w:tc>
          <w:tcPr>
            <w:tcW w:w="764" w:type="dxa"/>
            <w:tcBorders>
              <w:top w:val="nil"/>
              <w:left w:val="nil"/>
              <w:bottom w:val="single" w:sz="4" w:space="0" w:color="000000"/>
              <w:right w:val="single" w:sz="4" w:space="0" w:color="000000"/>
            </w:tcBorders>
            <w:shd w:val="clear" w:color="000000" w:fill="FFFF99"/>
          </w:tcPr>
          <w:p w14:paraId="07E29A15" w14:textId="367F74F2"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909" w:author="04-21-1720_01-20-1837_01-20-1836_01-20-1806_01-19-" w:date="2023-04-21T19:47:00Z">
              <w:r w:rsidR="00852689">
                <w:rPr>
                  <w:rFonts w:ascii="Arial" w:eastAsia="等线" w:hAnsi="Arial" w:cs="Arial"/>
                  <w:color w:val="000000"/>
                  <w:kern w:val="0"/>
                  <w:sz w:val="16"/>
                  <w:szCs w:val="16"/>
                </w:rPr>
                <w:t>1738</w:t>
              </w:r>
            </w:ins>
            <w:r>
              <w:rPr>
                <w:rFonts w:ascii="Arial" w:eastAsia="等线" w:hAnsi="Arial" w:cs="Arial"/>
                <w:color w:val="000000"/>
                <w:kern w:val="0"/>
                <w:sz w:val="16"/>
                <w:szCs w:val="16"/>
              </w:rPr>
              <w:t xml:space="preserve"> </w:t>
            </w:r>
          </w:p>
        </w:tc>
      </w:tr>
      <w:tr w:rsidR="00C27D0E" w14:paraId="500A2FD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B91A8E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093E9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231937</w:t>
            </w:r>
          </w:p>
        </w:tc>
        <w:tc>
          <w:tcPr>
            <w:tcW w:w="2564" w:type="dxa"/>
            <w:tcBorders>
              <w:top w:val="nil"/>
              <w:left w:val="nil"/>
              <w:bottom w:val="single" w:sz="4" w:space="0" w:color="000000"/>
              <w:right w:val="single" w:sz="4" w:space="0" w:color="000000"/>
            </w:tcBorders>
            <w:shd w:val="clear" w:color="000000" w:fill="FFFF99"/>
          </w:tcPr>
          <w:p w14:paraId="13B237A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Resolution of ENs and evaluation of Sol#7 KI#6 </w:t>
            </w:r>
          </w:p>
        </w:tc>
        <w:tc>
          <w:tcPr>
            <w:tcW w:w="1730" w:type="dxa"/>
            <w:tcBorders>
              <w:top w:val="nil"/>
              <w:left w:val="nil"/>
              <w:bottom w:val="single" w:sz="4" w:space="0" w:color="000000"/>
              <w:right w:val="single" w:sz="4" w:space="0" w:color="000000"/>
            </w:tcBorders>
            <w:shd w:val="clear" w:color="000000" w:fill="FFFF99"/>
          </w:tcPr>
          <w:p w14:paraId="370E395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7B9B9F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[Mavenir]: Require clarification before agreeing this contribution </w:t>
            </w:r>
          </w:p>
          <w:p w14:paraId="6B20BF0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clarifications</w:t>
            </w:r>
            <w:r>
              <w:rPr>
                <w:rFonts w:ascii="Arial" w:eastAsia="等线" w:hAnsi="Arial" w:cs="Arial"/>
                <w:color w:val="000000"/>
                <w:kern w:val="0"/>
                <w:sz w:val="16"/>
                <w:szCs w:val="16"/>
              </w:rPr>
              <w:t xml:space="preserve">　</w:t>
            </w:r>
          </w:p>
          <w:p w14:paraId="624E530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Propose updating the added text under Evaluation section as below</w:t>
            </w:r>
          </w:p>
          <w:p w14:paraId="71D31BC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 based on feedback.</w:t>
            </w:r>
          </w:p>
          <w:p w14:paraId="4ADEDB3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fine with -r1.</w:t>
            </w:r>
          </w:p>
        </w:tc>
        <w:tc>
          <w:tcPr>
            <w:tcW w:w="937" w:type="dxa"/>
            <w:tcBorders>
              <w:top w:val="nil"/>
              <w:left w:val="nil"/>
              <w:bottom w:val="single" w:sz="4" w:space="0" w:color="000000"/>
              <w:right w:val="single" w:sz="4" w:space="0" w:color="000000"/>
            </w:tcBorders>
            <w:shd w:val="clear" w:color="000000" w:fill="FFFF99"/>
          </w:tcPr>
          <w:p w14:paraId="628CD978" w14:textId="528B1E0F" w:rsidR="00C27D0E" w:rsidRDefault="00852689">
            <w:pPr>
              <w:widowControl/>
              <w:jc w:val="left"/>
              <w:rPr>
                <w:rFonts w:ascii="Arial" w:eastAsia="等线" w:hAnsi="Arial" w:cs="Arial"/>
                <w:color w:val="000000"/>
                <w:kern w:val="0"/>
                <w:sz w:val="16"/>
                <w:szCs w:val="16"/>
              </w:rPr>
            </w:pPr>
            <w:ins w:id="910" w:author="04-21-1720_01-20-1837_01-20-1836_01-20-1806_01-19-" w:date="2023-04-21T19:47:00Z">
              <w:r w:rsidRPr="00852689">
                <w:rPr>
                  <w:rFonts w:ascii="Arial" w:eastAsia="等线" w:hAnsi="Arial" w:cs="Arial"/>
                  <w:color w:val="000000"/>
                  <w:kern w:val="0"/>
                  <w:sz w:val="16"/>
                  <w:szCs w:val="16"/>
                </w:rPr>
                <w:t>approved</w:t>
              </w:r>
            </w:ins>
            <w:del w:id="911" w:author="04-21-1720_01-20-1837_01-20-1836_01-20-1806_01-19-" w:date="2023-04-21T19:47:00Z">
              <w:r w:rsidR="001C66C2" w:rsidDel="00852689">
                <w:rPr>
                  <w:rFonts w:ascii="Arial" w:eastAsia="等线" w:hAnsi="Arial" w:cs="Arial"/>
                  <w:color w:val="000000"/>
                  <w:kern w:val="0"/>
                  <w:sz w:val="16"/>
                  <w:szCs w:val="16"/>
                </w:rPr>
                <w:delText>available</w:delText>
              </w:r>
            </w:del>
            <w:r w:rsidR="001C66C2">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507FC089" w14:textId="7DD12D63"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12" w:author="04-21-1720_01-20-1837_01-20-1836_01-20-1806_01-19-" w:date="2023-04-21T19:47:00Z">
              <w:r w:rsidR="00852689">
                <w:rPr>
                  <w:rFonts w:ascii="Arial" w:eastAsia="等线" w:hAnsi="Arial" w:cs="Arial"/>
                  <w:color w:val="000000"/>
                  <w:kern w:val="0"/>
                  <w:sz w:val="16"/>
                  <w:szCs w:val="16"/>
                </w:rPr>
                <w:t>R1</w:t>
              </w:r>
            </w:ins>
          </w:p>
        </w:tc>
      </w:tr>
      <w:tr w:rsidR="00C27D0E" w14:paraId="2A04D14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1DA56C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203FB39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231737</w:t>
            </w:r>
          </w:p>
        </w:tc>
        <w:tc>
          <w:tcPr>
            <w:tcW w:w="2564" w:type="dxa"/>
            <w:tcBorders>
              <w:top w:val="nil"/>
              <w:left w:val="nil"/>
              <w:bottom w:val="single" w:sz="4" w:space="0" w:color="000000"/>
              <w:right w:val="single" w:sz="4" w:space="0" w:color="000000"/>
            </w:tcBorders>
            <w:shd w:val="clear" w:color="000000" w:fill="FFFF99"/>
          </w:tcPr>
          <w:p w14:paraId="46D94A2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Conclusion of ACM_SBA KI#8 </w:t>
            </w:r>
          </w:p>
        </w:tc>
        <w:tc>
          <w:tcPr>
            <w:tcW w:w="1730" w:type="dxa"/>
            <w:tcBorders>
              <w:top w:val="nil"/>
              <w:left w:val="nil"/>
              <w:bottom w:val="single" w:sz="4" w:space="0" w:color="000000"/>
              <w:right w:val="single" w:sz="4" w:space="0" w:color="000000"/>
            </w:tcBorders>
            <w:shd w:val="clear" w:color="000000" w:fill="FFFF99"/>
          </w:tcPr>
          <w:p w14:paraId="18FF5B2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17594AA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1. It is not clear whether this contribution an existing text or new text. 2. an update to the conclusion is required before agreeing the contribution</w:t>
            </w:r>
            <w:r>
              <w:rPr>
                <w:rFonts w:ascii="Arial" w:eastAsia="等线" w:hAnsi="Arial" w:cs="Arial"/>
                <w:color w:val="000000"/>
                <w:kern w:val="0"/>
                <w:sz w:val="16"/>
                <w:szCs w:val="16"/>
              </w:rPr>
              <w:t xml:space="preserve">　</w:t>
            </w:r>
          </w:p>
          <w:p w14:paraId="5791ADD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requests clarifications and proposes to merge with 1938</w:t>
            </w:r>
          </w:p>
          <w:p w14:paraId="0AC66A9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merges 1938 into 1737, and provides -r1 and clarifications.</w:t>
            </w:r>
          </w:p>
          <w:p w14:paraId="78F4151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fine with -r1.</w:t>
            </w:r>
          </w:p>
          <w:p w14:paraId="46DB202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in general fine but a revision is needed (editorial)</w:t>
            </w:r>
          </w:p>
          <w:p w14:paraId="5F6E36F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-r2 fixing the editorials in headers</w:t>
            </w:r>
          </w:p>
        </w:tc>
        <w:tc>
          <w:tcPr>
            <w:tcW w:w="937" w:type="dxa"/>
            <w:tcBorders>
              <w:top w:val="nil"/>
              <w:left w:val="nil"/>
              <w:bottom w:val="single" w:sz="4" w:space="0" w:color="000000"/>
              <w:right w:val="single" w:sz="4" w:space="0" w:color="000000"/>
            </w:tcBorders>
            <w:shd w:val="clear" w:color="000000" w:fill="FFFF99"/>
          </w:tcPr>
          <w:p w14:paraId="22405D2E" w14:textId="406C5F14" w:rsidR="00C27D0E" w:rsidRDefault="00852689">
            <w:pPr>
              <w:widowControl/>
              <w:jc w:val="left"/>
              <w:rPr>
                <w:rFonts w:ascii="Arial" w:eastAsia="等线" w:hAnsi="Arial" w:cs="Arial"/>
                <w:color w:val="000000"/>
                <w:kern w:val="0"/>
                <w:sz w:val="16"/>
                <w:szCs w:val="16"/>
              </w:rPr>
            </w:pPr>
            <w:ins w:id="913" w:author="04-21-1720_01-20-1837_01-20-1836_01-20-1806_01-19-" w:date="2023-04-21T19:47:00Z">
              <w:r w:rsidRPr="00852689">
                <w:rPr>
                  <w:rFonts w:ascii="Arial" w:eastAsia="等线" w:hAnsi="Arial" w:cs="Arial"/>
                  <w:color w:val="000000"/>
                  <w:kern w:val="0"/>
                  <w:sz w:val="16"/>
                  <w:szCs w:val="16"/>
                </w:rPr>
                <w:t>approved</w:t>
              </w:r>
            </w:ins>
            <w:del w:id="914" w:author="04-21-1720_01-20-1837_01-20-1836_01-20-1806_01-19-" w:date="2023-04-21T19:47:00Z">
              <w:r w:rsidR="001C66C2" w:rsidDel="00852689">
                <w:rPr>
                  <w:rFonts w:ascii="Arial" w:eastAsia="等线" w:hAnsi="Arial" w:cs="Arial"/>
                  <w:color w:val="000000"/>
                  <w:kern w:val="0"/>
                  <w:sz w:val="16"/>
                  <w:szCs w:val="16"/>
                </w:rPr>
                <w:delText>available</w:delText>
              </w:r>
            </w:del>
            <w:r w:rsidR="001C66C2">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1A437C50" w14:textId="4ED09404"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15" w:author="04-21-1720_01-20-1837_01-20-1836_01-20-1806_01-19-" w:date="2023-04-21T19:47:00Z">
              <w:r w:rsidR="00852689">
                <w:rPr>
                  <w:rFonts w:ascii="Arial" w:eastAsia="等线" w:hAnsi="Arial" w:cs="Arial"/>
                  <w:color w:val="000000"/>
                  <w:kern w:val="0"/>
                  <w:sz w:val="16"/>
                  <w:szCs w:val="16"/>
                </w:rPr>
                <w:t>R2</w:t>
              </w:r>
            </w:ins>
          </w:p>
        </w:tc>
      </w:tr>
      <w:tr w:rsidR="00C27D0E" w14:paraId="7D84DA0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5DE07F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E50AF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231938</w:t>
            </w:r>
          </w:p>
        </w:tc>
        <w:tc>
          <w:tcPr>
            <w:tcW w:w="2564" w:type="dxa"/>
            <w:tcBorders>
              <w:top w:val="nil"/>
              <w:left w:val="nil"/>
              <w:bottom w:val="single" w:sz="4" w:space="0" w:color="000000"/>
              <w:right w:val="single" w:sz="4" w:space="0" w:color="000000"/>
            </w:tcBorders>
            <w:shd w:val="clear" w:color="000000" w:fill="FFFF99"/>
          </w:tcPr>
          <w:p w14:paraId="4AE1827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Analysis and conclusion for key issue #8 </w:t>
            </w:r>
          </w:p>
        </w:tc>
        <w:tc>
          <w:tcPr>
            <w:tcW w:w="1730" w:type="dxa"/>
            <w:tcBorders>
              <w:top w:val="nil"/>
              <w:left w:val="nil"/>
              <w:bottom w:val="single" w:sz="4" w:space="0" w:color="000000"/>
              <w:right w:val="single" w:sz="4" w:space="0" w:color="000000"/>
            </w:tcBorders>
            <w:shd w:val="clear" w:color="000000" w:fill="FFFF99"/>
          </w:tcPr>
          <w:p w14:paraId="4856CA9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4A654D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an update to the conclusion is required before agreeing the contribution</w:t>
            </w:r>
            <w:r>
              <w:rPr>
                <w:rFonts w:ascii="Arial" w:eastAsia="等线" w:hAnsi="Arial" w:cs="Arial"/>
                <w:color w:val="000000"/>
                <w:kern w:val="0"/>
                <w:sz w:val="16"/>
                <w:szCs w:val="16"/>
              </w:rPr>
              <w:t xml:space="preserve">　</w:t>
            </w:r>
          </w:p>
          <w:p w14:paraId="3C11F4C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merge with 1737 and agrees to leave this to the normative phase</w:t>
            </w:r>
          </w:p>
        </w:tc>
        <w:tc>
          <w:tcPr>
            <w:tcW w:w="937" w:type="dxa"/>
            <w:tcBorders>
              <w:top w:val="nil"/>
              <w:left w:val="nil"/>
              <w:bottom w:val="single" w:sz="4" w:space="0" w:color="000000"/>
              <w:right w:val="single" w:sz="4" w:space="0" w:color="000000"/>
            </w:tcBorders>
            <w:shd w:val="clear" w:color="000000" w:fill="FFFF99"/>
          </w:tcPr>
          <w:p w14:paraId="17E952DD" w14:textId="35121649" w:rsidR="00C27D0E" w:rsidRDefault="001C66C2">
            <w:pPr>
              <w:widowControl/>
              <w:jc w:val="left"/>
              <w:rPr>
                <w:rFonts w:ascii="Arial" w:eastAsia="等线" w:hAnsi="Arial" w:cs="Arial"/>
                <w:color w:val="000000"/>
                <w:kern w:val="0"/>
                <w:sz w:val="16"/>
                <w:szCs w:val="16"/>
              </w:rPr>
            </w:pPr>
            <w:del w:id="916" w:author="04-21-1720_01-20-1837_01-20-1836_01-20-1806_01-19-" w:date="2023-04-21T19:47:00Z">
              <w:r w:rsidDel="00852689">
                <w:rPr>
                  <w:rFonts w:ascii="Arial" w:eastAsia="等线" w:hAnsi="Arial" w:cs="Arial"/>
                  <w:color w:val="000000"/>
                  <w:kern w:val="0"/>
                  <w:sz w:val="16"/>
                  <w:szCs w:val="16"/>
                </w:rPr>
                <w:delText xml:space="preserve">available </w:delText>
              </w:r>
            </w:del>
            <w:ins w:id="917" w:author="04-21-1720_01-20-1837_01-20-1836_01-20-1806_01-19-" w:date="2023-04-21T19:47:00Z">
              <w:r w:rsidR="00852689">
                <w:rPr>
                  <w:rFonts w:ascii="Arial" w:eastAsia="等线" w:hAnsi="Arial" w:cs="Arial"/>
                  <w:color w:val="000000"/>
                  <w:kern w:val="0"/>
                  <w:sz w:val="16"/>
                  <w:szCs w:val="16"/>
                </w:rPr>
                <w:t xml:space="preserve">merged </w:t>
              </w:r>
            </w:ins>
          </w:p>
        </w:tc>
        <w:tc>
          <w:tcPr>
            <w:tcW w:w="764" w:type="dxa"/>
            <w:tcBorders>
              <w:top w:val="nil"/>
              <w:left w:val="nil"/>
              <w:bottom w:val="single" w:sz="4" w:space="0" w:color="000000"/>
              <w:right w:val="single" w:sz="4" w:space="0" w:color="000000"/>
            </w:tcBorders>
            <w:shd w:val="clear" w:color="000000" w:fill="FFFF99"/>
          </w:tcPr>
          <w:p w14:paraId="6D1C9B75" w14:textId="097F98C1"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18" w:author="04-21-1720_01-20-1837_01-20-1836_01-20-1806_01-19-" w:date="2023-04-21T19:48:00Z">
              <w:r w:rsidR="00852689">
                <w:rPr>
                  <w:rFonts w:ascii="Arial" w:eastAsia="等线" w:hAnsi="Arial" w:cs="Arial"/>
                  <w:color w:val="000000"/>
                  <w:kern w:val="0"/>
                  <w:sz w:val="16"/>
                  <w:szCs w:val="16"/>
                </w:rPr>
                <w:t>1737</w:t>
              </w:r>
            </w:ins>
          </w:p>
        </w:tc>
      </w:tr>
      <w:tr w:rsidR="00C27D0E" w14:paraId="61EE4F2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CAD289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9FA1D6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231736</w:t>
            </w:r>
          </w:p>
        </w:tc>
        <w:tc>
          <w:tcPr>
            <w:tcW w:w="2564" w:type="dxa"/>
            <w:tcBorders>
              <w:top w:val="nil"/>
              <w:left w:val="nil"/>
              <w:bottom w:val="single" w:sz="4" w:space="0" w:color="000000"/>
              <w:right w:val="single" w:sz="4" w:space="0" w:color="000000"/>
            </w:tcBorders>
            <w:shd w:val="clear" w:color="000000" w:fill="FFFF99"/>
          </w:tcPr>
          <w:p w14:paraId="1B47442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Conclusion of ACM_SBA KI#9 </w:t>
            </w:r>
          </w:p>
        </w:tc>
        <w:tc>
          <w:tcPr>
            <w:tcW w:w="1730" w:type="dxa"/>
            <w:tcBorders>
              <w:top w:val="nil"/>
              <w:left w:val="nil"/>
              <w:bottom w:val="single" w:sz="4" w:space="0" w:color="000000"/>
              <w:right w:val="single" w:sz="4" w:space="0" w:color="000000"/>
            </w:tcBorders>
            <w:shd w:val="clear" w:color="000000" w:fill="FFFF99"/>
          </w:tcPr>
          <w:p w14:paraId="180E3B1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74FD168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Proposes update to the conclusion before agreeing the contribution.</w:t>
            </w:r>
            <w:r>
              <w:rPr>
                <w:rFonts w:ascii="Arial" w:eastAsia="等线" w:hAnsi="Arial" w:cs="Arial"/>
                <w:color w:val="000000"/>
                <w:kern w:val="0"/>
                <w:sz w:val="16"/>
                <w:szCs w:val="16"/>
              </w:rPr>
              <w:t xml:space="preserve">　</w:t>
            </w:r>
          </w:p>
          <w:p w14:paraId="2C551B1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this direction to close the topic</w:t>
            </w:r>
          </w:p>
          <w:p w14:paraId="57FD457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OK with the merge of 1907 into 1736, and provides -r2.</w:t>
            </w:r>
          </w:p>
          <w:p w14:paraId="2A5E55E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fine with r2.</w:t>
            </w:r>
          </w:p>
          <w:p w14:paraId="00121B7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r2</w:t>
            </w:r>
          </w:p>
        </w:tc>
        <w:tc>
          <w:tcPr>
            <w:tcW w:w="937" w:type="dxa"/>
            <w:tcBorders>
              <w:top w:val="nil"/>
              <w:left w:val="nil"/>
              <w:bottom w:val="single" w:sz="4" w:space="0" w:color="000000"/>
              <w:right w:val="single" w:sz="4" w:space="0" w:color="000000"/>
            </w:tcBorders>
            <w:shd w:val="clear" w:color="000000" w:fill="FFFF99"/>
          </w:tcPr>
          <w:p w14:paraId="51B485F0" w14:textId="6819E836" w:rsidR="00C27D0E" w:rsidRDefault="00852689">
            <w:pPr>
              <w:widowControl/>
              <w:jc w:val="left"/>
              <w:rPr>
                <w:rFonts w:ascii="Arial" w:eastAsia="等线" w:hAnsi="Arial" w:cs="Arial"/>
                <w:color w:val="000000"/>
                <w:kern w:val="0"/>
                <w:sz w:val="16"/>
                <w:szCs w:val="16"/>
              </w:rPr>
            </w:pPr>
            <w:ins w:id="919" w:author="04-21-1720_01-20-1837_01-20-1836_01-20-1806_01-19-" w:date="2023-04-21T19:48:00Z">
              <w:r w:rsidRPr="00852689">
                <w:rPr>
                  <w:rFonts w:ascii="Arial" w:eastAsia="等线" w:hAnsi="Arial" w:cs="Arial"/>
                  <w:color w:val="000000"/>
                  <w:kern w:val="0"/>
                  <w:sz w:val="16"/>
                  <w:szCs w:val="16"/>
                </w:rPr>
                <w:t>approved</w:t>
              </w:r>
            </w:ins>
            <w:del w:id="920" w:author="04-21-1720_01-20-1837_01-20-1836_01-20-1806_01-19-" w:date="2023-04-21T19:48:00Z">
              <w:r w:rsidR="001C66C2" w:rsidDel="00852689">
                <w:rPr>
                  <w:rFonts w:ascii="Arial" w:eastAsia="等线" w:hAnsi="Arial" w:cs="Arial"/>
                  <w:color w:val="000000"/>
                  <w:kern w:val="0"/>
                  <w:sz w:val="16"/>
                  <w:szCs w:val="16"/>
                </w:rPr>
                <w:delText>available</w:delText>
              </w:r>
            </w:del>
            <w:r w:rsidR="001C66C2">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15831CA3" w14:textId="6039D598"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21" w:author="04-21-1720_01-20-1837_01-20-1836_01-20-1806_01-19-" w:date="2023-04-21T19:48:00Z">
              <w:r w:rsidR="00852689">
                <w:rPr>
                  <w:rFonts w:ascii="Arial" w:eastAsia="等线" w:hAnsi="Arial" w:cs="Arial"/>
                  <w:color w:val="000000"/>
                  <w:kern w:val="0"/>
                  <w:sz w:val="16"/>
                  <w:szCs w:val="16"/>
                </w:rPr>
                <w:t>R2</w:t>
              </w:r>
            </w:ins>
          </w:p>
        </w:tc>
      </w:tr>
      <w:tr w:rsidR="00C27D0E" w14:paraId="5A1C4C3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E5FCFB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B0173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231907</w:t>
            </w:r>
          </w:p>
        </w:tc>
        <w:tc>
          <w:tcPr>
            <w:tcW w:w="2564" w:type="dxa"/>
            <w:tcBorders>
              <w:top w:val="nil"/>
              <w:left w:val="nil"/>
              <w:bottom w:val="single" w:sz="4" w:space="0" w:color="000000"/>
              <w:right w:val="single" w:sz="4" w:space="0" w:color="000000"/>
            </w:tcBorders>
            <w:shd w:val="clear" w:color="000000" w:fill="FFFF99"/>
          </w:tcPr>
          <w:p w14:paraId="5A7859B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conclusion for key issue #9 </w:t>
            </w:r>
          </w:p>
        </w:tc>
        <w:tc>
          <w:tcPr>
            <w:tcW w:w="1730" w:type="dxa"/>
            <w:tcBorders>
              <w:top w:val="nil"/>
              <w:left w:val="nil"/>
              <w:bottom w:val="single" w:sz="4" w:space="0" w:color="000000"/>
              <w:right w:val="single" w:sz="4" w:space="0" w:color="000000"/>
            </w:tcBorders>
            <w:shd w:val="clear" w:color="000000" w:fill="FFFF99"/>
          </w:tcPr>
          <w:p w14:paraId="5617E56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DC790C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C0A1AA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 to merge it in S3-231736</w:t>
            </w:r>
          </w:p>
          <w:p w14:paraId="4AAC618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Proposes update to the conclusion before agreeing the contribution as per Mavenir proposed conclusion update to Nokia S3-231736</w:t>
            </w:r>
          </w:p>
          <w:p w14:paraId="5226B6C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is fine with merge proposal</w:t>
            </w:r>
          </w:p>
          <w:p w14:paraId="32400E9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this direction to close the topic and proposes to merge in 1736.</w:t>
            </w:r>
          </w:p>
        </w:tc>
        <w:tc>
          <w:tcPr>
            <w:tcW w:w="937" w:type="dxa"/>
            <w:tcBorders>
              <w:top w:val="nil"/>
              <w:left w:val="nil"/>
              <w:bottom w:val="single" w:sz="4" w:space="0" w:color="000000"/>
              <w:right w:val="single" w:sz="4" w:space="0" w:color="000000"/>
            </w:tcBorders>
            <w:shd w:val="clear" w:color="000000" w:fill="FFFF99"/>
          </w:tcPr>
          <w:p w14:paraId="5E7BDC0A" w14:textId="09A5F230" w:rsidR="00C27D0E" w:rsidRDefault="001C66C2">
            <w:pPr>
              <w:widowControl/>
              <w:jc w:val="left"/>
              <w:rPr>
                <w:rFonts w:ascii="Arial" w:eastAsia="等线" w:hAnsi="Arial" w:cs="Arial"/>
                <w:color w:val="000000"/>
                <w:kern w:val="0"/>
                <w:sz w:val="16"/>
                <w:szCs w:val="16"/>
              </w:rPr>
            </w:pPr>
            <w:del w:id="922" w:author="04-21-1720_01-20-1837_01-20-1836_01-20-1806_01-19-" w:date="2023-04-21T19:48:00Z">
              <w:r w:rsidDel="00852689">
                <w:rPr>
                  <w:rFonts w:ascii="Arial" w:eastAsia="等线" w:hAnsi="Arial" w:cs="Arial"/>
                  <w:color w:val="000000"/>
                  <w:kern w:val="0"/>
                  <w:sz w:val="16"/>
                  <w:szCs w:val="16"/>
                </w:rPr>
                <w:delText xml:space="preserve">available </w:delText>
              </w:r>
            </w:del>
            <w:ins w:id="923" w:author="04-21-1720_01-20-1837_01-20-1836_01-20-1806_01-19-" w:date="2023-04-21T19:48:00Z">
              <w:r w:rsidR="00852689">
                <w:rPr>
                  <w:rFonts w:ascii="Arial" w:eastAsia="等线" w:hAnsi="Arial" w:cs="Arial"/>
                  <w:color w:val="000000"/>
                  <w:kern w:val="0"/>
                  <w:sz w:val="16"/>
                  <w:szCs w:val="16"/>
                </w:rPr>
                <w:t xml:space="preserve">merged </w:t>
              </w:r>
            </w:ins>
          </w:p>
        </w:tc>
        <w:tc>
          <w:tcPr>
            <w:tcW w:w="764" w:type="dxa"/>
            <w:tcBorders>
              <w:top w:val="nil"/>
              <w:left w:val="nil"/>
              <w:bottom w:val="single" w:sz="4" w:space="0" w:color="000000"/>
              <w:right w:val="single" w:sz="4" w:space="0" w:color="000000"/>
            </w:tcBorders>
            <w:shd w:val="clear" w:color="000000" w:fill="FFFF99"/>
          </w:tcPr>
          <w:p w14:paraId="50B56624" w14:textId="2617A8D8"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24" w:author="04-21-1720_01-20-1837_01-20-1836_01-20-1806_01-19-" w:date="2023-04-21T19:48:00Z">
              <w:r w:rsidR="00852689">
                <w:rPr>
                  <w:rFonts w:ascii="Arial" w:eastAsia="等线" w:hAnsi="Arial" w:cs="Arial"/>
                  <w:color w:val="000000"/>
                  <w:kern w:val="0"/>
                  <w:sz w:val="16"/>
                  <w:szCs w:val="16"/>
                </w:rPr>
                <w:t>1736</w:t>
              </w:r>
            </w:ins>
          </w:p>
        </w:tc>
      </w:tr>
      <w:tr w:rsidR="00C27D0E" w14:paraId="6D2CC44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A5C63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B1B75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231906</w:t>
            </w:r>
          </w:p>
        </w:tc>
        <w:tc>
          <w:tcPr>
            <w:tcW w:w="2564" w:type="dxa"/>
            <w:tcBorders>
              <w:top w:val="nil"/>
              <w:left w:val="nil"/>
              <w:bottom w:val="single" w:sz="4" w:space="0" w:color="000000"/>
              <w:right w:val="single" w:sz="4" w:space="0" w:color="000000"/>
            </w:tcBorders>
            <w:shd w:val="clear" w:color="000000" w:fill="FFFF99"/>
          </w:tcPr>
          <w:p w14:paraId="00D4825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evaluation to solution #18 </w:t>
            </w:r>
          </w:p>
        </w:tc>
        <w:tc>
          <w:tcPr>
            <w:tcW w:w="1730" w:type="dxa"/>
            <w:tcBorders>
              <w:top w:val="nil"/>
              <w:left w:val="nil"/>
              <w:bottom w:val="single" w:sz="4" w:space="0" w:color="000000"/>
              <w:right w:val="single" w:sz="4" w:space="0" w:color="000000"/>
            </w:tcBorders>
            <w:shd w:val="clear" w:color="000000" w:fill="FFFF99"/>
          </w:tcPr>
          <w:p w14:paraId="739A153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92D646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D71C56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to update the evaluation before approval</w:t>
            </w:r>
          </w:p>
          <w:p w14:paraId="70AF796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w:t>
            </w:r>
          </w:p>
          <w:p w14:paraId="16D154F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OK with -r1</w:t>
            </w:r>
          </w:p>
        </w:tc>
        <w:tc>
          <w:tcPr>
            <w:tcW w:w="937" w:type="dxa"/>
            <w:tcBorders>
              <w:top w:val="nil"/>
              <w:left w:val="nil"/>
              <w:bottom w:val="single" w:sz="4" w:space="0" w:color="000000"/>
              <w:right w:val="single" w:sz="4" w:space="0" w:color="000000"/>
            </w:tcBorders>
            <w:shd w:val="clear" w:color="000000" w:fill="FFFF99"/>
          </w:tcPr>
          <w:p w14:paraId="77B5349C" w14:textId="4BB44558" w:rsidR="00C27D0E" w:rsidRDefault="00852689">
            <w:pPr>
              <w:widowControl/>
              <w:jc w:val="left"/>
              <w:rPr>
                <w:rFonts w:ascii="Arial" w:eastAsia="等线" w:hAnsi="Arial" w:cs="Arial"/>
                <w:color w:val="000000"/>
                <w:kern w:val="0"/>
                <w:sz w:val="16"/>
                <w:szCs w:val="16"/>
              </w:rPr>
            </w:pPr>
            <w:ins w:id="925" w:author="04-21-1720_01-20-1837_01-20-1836_01-20-1806_01-19-" w:date="2023-04-21T19:48:00Z">
              <w:r w:rsidRPr="00852689">
                <w:rPr>
                  <w:rFonts w:ascii="Arial" w:eastAsia="等线" w:hAnsi="Arial" w:cs="Arial"/>
                  <w:color w:val="000000"/>
                  <w:kern w:val="0"/>
                  <w:sz w:val="16"/>
                  <w:szCs w:val="16"/>
                </w:rPr>
                <w:t>approved</w:t>
              </w:r>
            </w:ins>
            <w:del w:id="926" w:author="04-21-1720_01-20-1837_01-20-1836_01-20-1806_01-19-" w:date="2023-04-21T19:48:00Z">
              <w:r w:rsidR="001C66C2" w:rsidDel="00852689">
                <w:rPr>
                  <w:rFonts w:ascii="Arial" w:eastAsia="等线" w:hAnsi="Arial" w:cs="Arial"/>
                  <w:color w:val="000000"/>
                  <w:kern w:val="0"/>
                  <w:sz w:val="16"/>
                  <w:szCs w:val="16"/>
                </w:rPr>
                <w:delText>available</w:delText>
              </w:r>
            </w:del>
            <w:r w:rsidR="001C66C2">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7DB03D4E" w14:textId="6C6C3183"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27" w:author="04-21-1720_01-20-1837_01-20-1836_01-20-1806_01-19-" w:date="2023-04-21T19:48:00Z">
              <w:r w:rsidR="00852689">
                <w:rPr>
                  <w:rFonts w:ascii="Arial" w:eastAsia="等线" w:hAnsi="Arial" w:cs="Arial"/>
                  <w:color w:val="000000"/>
                  <w:kern w:val="0"/>
                  <w:sz w:val="16"/>
                  <w:szCs w:val="16"/>
                </w:rPr>
                <w:t>R1</w:t>
              </w:r>
            </w:ins>
          </w:p>
        </w:tc>
      </w:tr>
      <w:tr w:rsidR="00C27D0E" w14:paraId="4904DE2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971F99B"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5.6</w:t>
            </w:r>
          </w:p>
        </w:tc>
        <w:tc>
          <w:tcPr>
            <w:tcW w:w="999" w:type="dxa"/>
            <w:tcBorders>
              <w:top w:val="nil"/>
              <w:left w:val="nil"/>
              <w:bottom w:val="single" w:sz="4" w:space="0" w:color="000000"/>
              <w:right w:val="single" w:sz="4" w:space="0" w:color="000000"/>
            </w:tcBorders>
            <w:shd w:val="clear" w:color="000000" w:fill="FFFF99"/>
          </w:tcPr>
          <w:p w14:paraId="5481A33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231761</w:t>
            </w:r>
          </w:p>
        </w:tc>
        <w:tc>
          <w:tcPr>
            <w:tcW w:w="2564" w:type="dxa"/>
            <w:tcBorders>
              <w:top w:val="nil"/>
              <w:left w:val="nil"/>
              <w:bottom w:val="single" w:sz="4" w:space="0" w:color="000000"/>
              <w:right w:val="single" w:sz="4" w:space="0" w:color="000000"/>
            </w:tcBorders>
            <w:shd w:val="clear" w:color="000000" w:fill="FFFF99"/>
          </w:tcPr>
          <w:p w14:paraId="0C5F9B7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handling of LI for AKMA ph2 services </w:t>
            </w:r>
          </w:p>
        </w:tc>
        <w:tc>
          <w:tcPr>
            <w:tcW w:w="1730" w:type="dxa"/>
            <w:tcBorders>
              <w:top w:val="nil"/>
              <w:left w:val="nil"/>
              <w:bottom w:val="single" w:sz="4" w:space="0" w:color="000000"/>
              <w:right w:val="single" w:sz="4" w:space="0" w:color="000000"/>
            </w:tcBorders>
            <w:shd w:val="clear" w:color="000000" w:fill="FFFF99"/>
          </w:tcPr>
          <w:p w14:paraId="4ADC3BA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NDRE, Nokia, Nokia Shanghai Bell, Lenovo </w:t>
            </w:r>
          </w:p>
        </w:tc>
        <w:tc>
          <w:tcPr>
            <w:tcW w:w="3779" w:type="dxa"/>
            <w:tcBorders>
              <w:top w:val="nil"/>
              <w:left w:val="nil"/>
              <w:bottom w:val="single" w:sz="4" w:space="0" w:color="000000"/>
              <w:right w:val="single" w:sz="4" w:space="0" w:color="000000"/>
            </w:tcBorders>
            <w:shd w:val="clear" w:color="000000" w:fill="FFFF99"/>
          </w:tcPr>
          <w:p w14:paraId="7DE99FE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6A8552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to note and requests for clarifications from NDRE.</w:t>
            </w:r>
          </w:p>
          <w:p w14:paraId="02D6C8B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[NDRE]: Agrees to note, answers questions.</w:t>
            </w:r>
          </w:p>
        </w:tc>
        <w:tc>
          <w:tcPr>
            <w:tcW w:w="937" w:type="dxa"/>
            <w:tcBorders>
              <w:top w:val="nil"/>
              <w:left w:val="nil"/>
              <w:bottom w:val="single" w:sz="4" w:space="0" w:color="000000"/>
              <w:right w:val="single" w:sz="4" w:space="0" w:color="000000"/>
            </w:tcBorders>
            <w:shd w:val="clear" w:color="000000" w:fill="FFFF99"/>
          </w:tcPr>
          <w:p w14:paraId="04DE6295" w14:textId="43D8F704" w:rsidR="00C27D0E" w:rsidRDefault="001C66C2">
            <w:pPr>
              <w:widowControl/>
              <w:jc w:val="left"/>
              <w:rPr>
                <w:rFonts w:ascii="Arial" w:eastAsia="等线" w:hAnsi="Arial" w:cs="Arial"/>
                <w:color w:val="000000"/>
                <w:kern w:val="0"/>
                <w:sz w:val="16"/>
                <w:szCs w:val="16"/>
              </w:rPr>
            </w:pPr>
            <w:del w:id="928" w:author="04-21-1720_01-20-1837_01-20-1836_01-20-1806_01-19-" w:date="2023-04-21T19:42:00Z">
              <w:r w:rsidDel="00BF7C51">
                <w:rPr>
                  <w:rFonts w:ascii="Arial" w:eastAsia="等线" w:hAnsi="Arial" w:cs="Arial"/>
                  <w:color w:val="000000"/>
                  <w:kern w:val="0"/>
                  <w:sz w:val="16"/>
                  <w:szCs w:val="16"/>
                </w:rPr>
                <w:delText xml:space="preserve">available </w:delText>
              </w:r>
            </w:del>
            <w:ins w:id="929" w:author="04-21-1720_01-20-1837_01-20-1836_01-20-1806_01-19-" w:date="2023-04-21T19:42:00Z">
              <w:r w:rsidR="00BF7C51">
                <w:rPr>
                  <w:rFonts w:ascii="Arial" w:eastAsia="等线" w:hAnsi="Arial" w:cs="Arial"/>
                  <w:color w:val="000000"/>
                  <w:kern w:val="0"/>
                  <w:sz w:val="16"/>
                  <w:szCs w:val="16"/>
                </w:rPr>
                <w:t>noted</w:t>
              </w:r>
            </w:ins>
          </w:p>
        </w:tc>
        <w:tc>
          <w:tcPr>
            <w:tcW w:w="764" w:type="dxa"/>
            <w:tcBorders>
              <w:top w:val="nil"/>
              <w:left w:val="nil"/>
              <w:bottom w:val="single" w:sz="4" w:space="0" w:color="000000"/>
              <w:right w:val="single" w:sz="4" w:space="0" w:color="000000"/>
            </w:tcBorders>
            <w:shd w:val="clear" w:color="000000" w:fill="FFFF99"/>
          </w:tcPr>
          <w:p w14:paraId="6278A2A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F7C51" w14:paraId="55921BF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ACBC553"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5DF9B6"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231814</w:t>
            </w:r>
          </w:p>
        </w:tc>
        <w:tc>
          <w:tcPr>
            <w:tcW w:w="2564" w:type="dxa"/>
            <w:tcBorders>
              <w:top w:val="nil"/>
              <w:left w:val="nil"/>
              <w:bottom w:val="single" w:sz="4" w:space="0" w:color="000000"/>
              <w:right w:val="single" w:sz="4" w:space="0" w:color="000000"/>
            </w:tcBorders>
            <w:shd w:val="clear" w:color="000000" w:fill="FFFF99"/>
          </w:tcPr>
          <w:p w14:paraId="6E419EEB"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 conclusion for case 1 and case3 </w:t>
            </w:r>
          </w:p>
        </w:tc>
        <w:tc>
          <w:tcPr>
            <w:tcW w:w="1730" w:type="dxa"/>
            <w:tcBorders>
              <w:top w:val="nil"/>
              <w:left w:val="nil"/>
              <w:bottom w:val="single" w:sz="4" w:space="0" w:color="000000"/>
              <w:right w:val="single" w:sz="4" w:space="0" w:color="000000"/>
            </w:tcBorders>
            <w:shd w:val="clear" w:color="000000" w:fill="FFFF99"/>
          </w:tcPr>
          <w:p w14:paraId="667A9B79"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Xiaomi, Lenovo </w:t>
            </w:r>
          </w:p>
        </w:tc>
        <w:tc>
          <w:tcPr>
            <w:tcW w:w="3779" w:type="dxa"/>
            <w:tcBorders>
              <w:top w:val="nil"/>
              <w:left w:val="nil"/>
              <w:bottom w:val="single" w:sz="4" w:space="0" w:color="000000"/>
              <w:right w:val="single" w:sz="4" w:space="0" w:color="000000"/>
            </w:tcBorders>
            <w:shd w:val="clear" w:color="000000" w:fill="FFFF99"/>
          </w:tcPr>
          <w:p w14:paraId="08AB65C6" w14:textId="77777777" w:rsidR="00BF7C51" w:rsidRPr="00FF7228" w:rsidRDefault="00BF7C51" w:rsidP="00BF7C51">
            <w:pPr>
              <w:widowControl/>
              <w:jc w:val="left"/>
              <w:rPr>
                <w:rFonts w:ascii="Arial" w:eastAsia="等线" w:hAnsi="Arial" w:cs="Arial"/>
                <w:color w:val="000000"/>
                <w:kern w:val="0"/>
                <w:sz w:val="16"/>
                <w:szCs w:val="16"/>
              </w:rPr>
            </w:pPr>
            <w:r w:rsidRPr="00FF7228">
              <w:rPr>
                <w:rFonts w:ascii="Arial" w:eastAsia="等线" w:hAnsi="Arial" w:cs="Arial"/>
                <w:color w:val="000000"/>
                <w:kern w:val="0"/>
                <w:sz w:val="16"/>
                <w:szCs w:val="16"/>
              </w:rPr>
              <w:t xml:space="preserve">　</w:t>
            </w:r>
          </w:p>
          <w:p w14:paraId="326C173A" w14:textId="77777777" w:rsidR="00BF7C51" w:rsidRPr="00FF7228" w:rsidRDefault="00BF7C51" w:rsidP="00BF7C51">
            <w:pPr>
              <w:widowControl/>
              <w:jc w:val="left"/>
              <w:rPr>
                <w:rFonts w:ascii="Arial" w:eastAsia="等线" w:hAnsi="Arial" w:cs="Arial"/>
                <w:color w:val="000000"/>
                <w:kern w:val="0"/>
                <w:sz w:val="16"/>
                <w:szCs w:val="16"/>
              </w:rPr>
            </w:pPr>
            <w:r w:rsidRPr="00FF7228">
              <w:rPr>
                <w:rFonts w:ascii="Arial" w:eastAsia="等线" w:hAnsi="Arial" w:cs="Arial"/>
                <w:color w:val="000000"/>
                <w:kern w:val="0"/>
                <w:sz w:val="16"/>
                <w:szCs w:val="16"/>
              </w:rPr>
              <w:t>[NDRE]: Provides comments and proposal for change.</w:t>
            </w:r>
          </w:p>
          <w:p w14:paraId="77C3CBAE" w14:textId="77777777" w:rsidR="00BF7C51" w:rsidRPr="00FF7228" w:rsidRDefault="00BF7C51" w:rsidP="00BF7C51">
            <w:pPr>
              <w:widowControl/>
              <w:jc w:val="left"/>
              <w:rPr>
                <w:rFonts w:ascii="Arial" w:eastAsia="等线" w:hAnsi="Arial" w:cs="Arial"/>
                <w:color w:val="000000"/>
                <w:kern w:val="0"/>
                <w:sz w:val="16"/>
                <w:szCs w:val="16"/>
              </w:rPr>
            </w:pPr>
            <w:r w:rsidRPr="00FF7228">
              <w:rPr>
                <w:rFonts w:ascii="Arial" w:eastAsia="等线" w:hAnsi="Arial" w:cs="Arial"/>
                <w:color w:val="000000"/>
                <w:kern w:val="0"/>
                <w:sz w:val="16"/>
                <w:szCs w:val="16"/>
              </w:rPr>
              <w:lastRenderedPageBreak/>
              <w:t>[Ericsson]: requests for clarifications.</w:t>
            </w:r>
          </w:p>
          <w:p w14:paraId="2D69DA95" w14:textId="77777777" w:rsidR="00BF7C51" w:rsidRPr="00FF7228" w:rsidRDefault="00BF7C51" w:rsidP="00BF7C51">
            <w:pPr>
              <w:widowControl/>
              <w:jc w:val="left"/>
              <w:rPr>
                <w:rFonts w:ascii="Arial" w:eastAsia="等线" w:hAnsi="Arial" w:cs="Arial"/>
                <w:color w:val="000000"/>
                <w:kern w:val="0"/>
                <w:sz w:val="16"/>
                <w:szCs w:val="16"/>
              </w:rPr>
            </w:pPr>
            <w:r w:rsidRPr="00FF7228">
              <w:rPr>
                <w:rFonts w:ascii="Arial" w:eastAsia="等线" w:hAnsi="Arial" w:cs="Arial"/>
                <w:color w:val="000000"/>
                <w:kern w:val="0"/>
                <w:sz w:val="16"/>
                <w:szCs w:val="16"/>
              </w:rPr>
              <w:t>[CMCC]: Corrects the subject line adding the grouping info, requests clarification from NDRE.</w:t>
            </w:r>
          </w:p>
          <w:p w14:paraId="50F35015" w14:textId="77777777" w:rsidR="00BF7C51" w:rsidRPr="00FF7228" w:rsidRDefault="00BF7C51" w:rsidP="00BF7C51">
            <w:pPr>
              <w:widowControl/>
              <w:jc w:val="left"/>
              <w:rPr>
                <w:rFonts w:ascii="Arial" w:eastAsia="等线" w:hAnsi="Arial" w:cs="Arial"/>
                <w:color w:val="000000"/>
                <w:kern w:val="0"/>
                <w:sz w:val="16"/>
                <w:szCs w:val="16"/>
              </w:rPr>
            </w:pPr>
            <w:r w:rsidRPr="00FF7228">
              <w:rPr>
                <w:rFonts w:ascii="Arial" w:eastAsia="等线" w:hAnsi="Arial" w:cs="Arial"/>
                <w:color w:val="000000"/>
                <w:kern w:val="0"/>
                <w:sz w:val="16"/>
                <w:szCs w:val="16"/>
              </w:rPr>
              <w:t>[Qualcomm]: requires clarifications before acceptance</w:t>
            </w:r>
          </w:p>
          <w:p w14:paraId="21541A2F" w14:textId="77777777" w:rsidR="00BF7C51" w:rsidRPr="00FF7228" w:rsidRDefault="00BF7C51" w:rsidP="00BF7C51">
            <w:pPr>
              <w:widowControl/>
              <w:jc w:val="left"/>
              <w:rPr>
                <w:rFonts w:ascii="Arial" w:eastAsia="等线" w:hAnsi="Arial" w:cs="Arial"/>
                <w:color w:val="000000"/>
                <w:kern w:val="0"/>
                <w:sz w:val="16"/>
                <w:szCs w:val="16"/>
              </w:rPr>
            </w:pPr>
            <w:r w:rsidRPr="00FF7228">
              <w:rPr>
                <w:rFonts w:ascii="Arial" w:eastAsia="等线" w:hAnsi="Arial" w:cs="Arial"/>
                <w:color w:val="000000"/>
                <w:kern w:val="0"/>
                <w:sz w:val="16"/>
                <w:szCs w:val="16"/>
              </w:rPr>
              <w:t>[Nokia]: provide clarification</w:t>
            </w:r>
          </w:p>
          <w:p w14:paraId="327D4DC6" w14:textId="77777777" w:rsidR="00BF7C51" w:rsidRPr="00FF7228" w:rsidRDefault="00BF7C51" w:rsidP="00BF7C51">
            <w:pPr>
              <w:widowControl/>
              <w:jc w:val="left"/>
              <w:rPr>
                <w:rFonts w:ascii="Arial" w:eastAsia="等线" w:hAnsi="Arial" w:cs="Arial"/>
                <w:color w:val="000000"/>
                <w:kern w:val="0"/>
                <w:sz w:val="16"/>
                <w:szCs w:val="16"/>
              </w:rPr>
            </w:pPr>
            <w:r w:rsidRPr="00FF7228">
              <w:rPr>
                <w:rFonts w:ascii="Arial" w:eastAsia="等线" w:hAnsi="Arial" w:cs="Arial"/>
                <w:color w:val="000000"/>
                <w:kern w:val="0"/>
                <w:sz w:val="16"/>
                <w:szCs w:val="16"/>
              </w:rPr>
              <w:t>[Ericsson]: comments</w:t>
            </w:r>
          </w:p>
          <w:p w14:paraId="0C1D7076" w14:textId="77777777" w:rsidR="00BF7C51" w:rsidRPr="00FF7228" w:rsidRDefault="00BF7C51" w:rsidP="00BF7C51">
            <w:pPr>
              <w:widowControl/>
              <w:jc w:val="left"/>
              <w:rPr>
                <w:rFonts w:ascii="Arial" w:eastAsia="等线" w:hAnsi="Arial" w:cs="Arial"/>
                <w:color w:val="000000"/>
                <w:kern w:val="0"/>
                <w:sz w:val="16"/>
                <w:szCs w:val="16"/>
              </w:rPr>
            </w:pPr>
            <w:r w:rsidRPr="00FF7228">
              <w:rPr>
                <w:rFonts w:ascii="Arial" w:eastAsia="等线" w:hAnsi="Arial" w:cs="Arial"/>
                <w:color w:val="000000"/>
                <w:kern w:val="0"/>
                <w:sz w:val="16"/>
                <w:szCs w:val="16"/>
              </w:rPr>
              <w:t>[Qualcomm]: proposes to note.</w:t>
            </w:r>
          </w:p>
          <w:p w14:paraId="607015F0" w14:textId="77777777" w:rsidR="00BF7C51" w:rsidRPr="00FF7228" w:rsidRDefault="00BF7C51" w:rsidP="00BF7C51">
            <w:pPr>
              <w:widowControl/>
              <w:jc w:val="left"/>
              <w:rPr>
                <w:rFonts w:ascii="Arial" w:eastAsia="等线" w:hAnsi="Arial" w:cs="Arial"/>
                <w:color w:val="000000"/>
                <w:kern w:val="0"/>
                <w:sz w:val="16"/>
                <w:szCs w:val="16"/>
              </w:rPr>
            </w:pPr>
            <w:r w:rsidRPr="00FF7228">
              <w:rPr>
                <w:rFonts w:ascii="Arial" w:eastAsia="等线" w:hAnsi="Arial" w:cs="Arial"/>
                <w:color w:val="000000"/>
                <w:kern w:val="0"/>
                <w:sz w:val="16"/>
                <w:szCs w:val="16"/>
              </w:rPr>
              <w:t>[Qualcomm]: proposes to note.</w:t>
            </w:r>
          </w:p>
          <w:p w14:paraId="4706856F" w14:textId="77777777" w:rsidR="00BF7C51" w:rsidRPr="00FF7228" w:rsidRDefault="00BF7C51" w:rsidP="00BF7C51">
            <w:pPr>
              <w:widowControl/>
              <w:jc w:val="left"/>
              <w:rPr>
                <w:rFonts w:ascii="Arial" w:eastAsia="等线" w:hAnsi="Arial" w:cs="Arial"/>
                <w:color w:val="000000"/>
                <w:kern w:val="0"/>
                <w:sz w:val="16"/>
                <w:szCs w:val="16"/>
              </w:rPr>
            </w:pPr>
            <w:r w:rsidRPr="00FF7228">
              <w:rPr>
                <w:rFonts w:ascii="Arial" w:eastAsia="等线" w:hAnsi="Arial" w:cs="Arial"/>
                <w:color w:val="000000"/>
                <w:kern w:val="0"/>
                <w:sz w:val="16"/>
                <w:szCs w:val="16"/>
              </w:rPr>
              <w:t>[Qualcomm]: responds to Ericsson</w:t>
            </w:r>
          </w:p>
          <w:p w14:paraId="2BC7DBD7" w14:textId="77777777" w:rsidR="00BF7C51" w:rsidRDefault="00BF7C51" w:rsidP="00BF7C51">
            <w:pPr>
              <w:widowControl/>
              <w:jc w:val="left"/>
              <w:rPr>
                <w:ins w:id="930" w:author="04-21-1721_04-21-1720_01-20-1837_01-20-1836_01-20-" w:date="2023-04-21T17:22:00Z"/>
                <w:rFonts w:ascii="Arial" w:eastAsia="等线" w:hAnsi="Arial" w:cs="Arial"/>
                <w:color w:val="000000"/>
                <w:kern w:val="0"/>
                <w:sz w:val="16"/>
                <w:szCs w:val="16"/>
              </w:rPr>
            </w:pPr>
            <w:r w:rsidRPr="00FF7228">
              <w:rPr>
                <w:rFonts w:ascii="Arial" w:eastAsia="等线" w:hAnsi="Arial" w:cs="Arial"/>
                <w:color w:val="000000"/>
                <w:kern w:val="0"/>
                <w:sz w:val="16"/>
                <w:szCs w:val="16"/>
              </w:rPr>
              <w:t>[Ericsson]: Clarifies and asks for clarifications.</w:t>
            </w:r>
          </w:p>
          <w:p w14:paraId="6039C6B8" w14:textId="2D498479" w:rsidR="00BF7C51" w:rsidRPr="00FF7228" w:rsidRDefault="00BF7C51" w:rsidP="00BF7C51">
            <w:pPr>
              <w:widowControl/>
              <w:jc w:val="left"/>
              <w:rPr>
                <w:rFonts w:ascii="Arial" w:eastAsia="等线" w:hAnsi="Arial" w:cs="Arial"/>
                <w:color w:val="000000"/>
                <w:kern w:val="0"/>
                <w:sz w:val="16"/>
                <w:szCs w:val="16"/>
              </w:rPr>
            </w:pPr>
            <w:ins w:id="931" w:author="04-21-1721_04-21-1720_01-20-1837_01-20-1836_01-20-" w:date="2023-04-21T17:22:00Z">
              <w:r>
                <w:rPr>
                  <w:rFonts w:ascii="Arial" w:eastAsia="等线" w:hAnsi="Arial" w:cs="Arial"/>
                  <w:color w:val="000000"/>
                  <w:kern w:val="0"/>
                  <w:sz w:val="16"/>
                  <w:szCs w:val="16"/>
                </w:rPr>
                <w:t>[NDRE]: comments to QC</w:t>
              </w:r>
            </w:ins>
          </w:p>
        </w:tc>
        <w:tc>
          <w:tcPr>
            <w:tcW w:w="937" w:type="dxa"/>
            <w:tcBorders>
              <w:top w:val="nil"/>
              <w:left w:val="nil"/>
              <w:bottom w:val="single" w:sz="4" w:space="0" w:color="000000"/>
              <w:right w:val="single" w:sz="4" w:space="0" w:color="000000"/>
            </w:tcBorders>
            <w:shd w:val="clear" w:color="000000" w:fill="FFFF99"/>
          </w:tcPr>
          <w:p w14:paraId="2389610E" w14:textId="6CEE95C6" w:rsidR="00BF7C51" w:rsidRDefault="00BF7C51" w:rsidP="00BF7C51">
            <w:pPr>
              <w:widowControl/>
              <w:jc w:val="left"/>
              <w:rPr>
                <w:rFonts w:ascii="Arial" w:eastAsia="等线" w:hAnsi="Arial" w:cs="Arial"/>
                <w:color w:val="000000"/>
                <w:kern w:val="0"/>
                <w:sz w:val="16"/>
                <w:szCs w:val="16"/>
              </w:rPr>
            </w:pPr>
            <w:ins w:id="932" w:author="04-21-1720_01-20-1837_01-20-1836_01-20-1806_01-19-" w:date="2023-04-21T19:42:00Z">
              <w:r w:rsidRPr="00814A77">
                <w:rPr>
                  <w:rFonts w:ascii="Arial" w:eastAsia="等线" w:hAnsi="Arial" w:cs="Arial"/>
                  <w:color w:val="000000"/>
                  <w:kern w:val="0"/>
                  <w:sz w:val="16"/>
                  <w:szCs w:val="16"/>
                </w:rPr>
                <w:lastRenderedPageBreak/>
                <w:t>noted</w:t>
              </w:r>
            </w:ins>
            <w:del w:id="933" w:author="04-21-1720_01-20-1837_01-20-1836_01-20-1806_01-19-" w:date="2023-04-21T19:42:00Z">
              <w:r w:rsidDel="002F7B31">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685D1240"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F7C51" w14:paraId="743B1F3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1485A40"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FBB42EF"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231851</w:t>
            </w:r>
          </w:p>
        </w:tc>
        <w:tc>
          <w:tcPr>
            <w:tcW w:w="2564" w:type="dxa"/>
            <w:tcBorders>
              <w:top w:val="nil"/>
              <w:left w:val="nil"/>
              <w:bottom w:val="single" w:sz="4" w:space="0" w:color="000000"/>
              <w:right w:val="single" w:sz="4" w:space="0" w:color="000000"/>
            </w:tcBorders>
            <w:shd w:val="clear" w:color="000000" w:fill="FFFF99"/>
          </w:tcPr>
          <w:p w14:paraId="3E03A410"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KI#1 </w:t>
            </w:r>
          </w:p>
        </w:tc>
        <w:tc>
          <w:tcPr>
            <w:tcW w:w="1730" w:type="dxa"/>
            <w:tcBorders>
              <w:top w:val="nil"/>
              <w:left w:val="nil"/>
              <w:bottom w:val="single" w:sz="4" w:space="0" w:color="000000"/>
              <w:right w:val="single" w:sz="4" w:space="0" w:color="000000"/>
            </w:tcBorders>
            <w:shd w:val="clear" w:color="000000" w:fill="FFFF99"/>
          </w:tcPr>
          <w:p w14:paraId="2CB9E077"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71E50939"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A9FC14C"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[NDRE]: Proposes to merge into 1814.</w:t>
            </w:r>
          </w:p>
          <w:p w14:paraId="5DC76889"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offline agreed to merge this into 1814</w:t>
            </w:r>
          </w:p>
          <w:p w14:paraId="46022736"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Agreed to merge</w:t>
            </w:r>
          </w:p>
          <w:p w14:paraId="5BA71B7B"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Correct the subject line adding the grouping info.</w:t>
            </w:r>
          </w:p>
        </w:tc>
        <w:tc>
          <w:tcPr>
            <w:tcW w:w="937" w:type="dxa"/>
            <w:tcBorders>
              <w:top w:val="nil"/>
              <w:left w:val="nil"/>
              <w:bottom w:val="single" w:sz="4" w:space="0" w:color="000000"/>
              <w:right w:val="single" w:sz="4" w:space="0" w:color="000000"/>
            </w:tcBorders>
            <w:shd w:val="clear" w:color="000000" w:fill="FFFF99"/>
          </w:tcPr>
          <w:p w14:paraId="34D627DC" w14:textId="220D2A1A" w:rsidR="00BF7C51" w:rsidRDefault="00BF7C51" w:rsidP="00BF7C51">
            <w:pPr>
              <w:widowControl/>
              <w:jc w:val="left"/>
              <w:rPr>
                <w:rFonts w:ascii="Arial" w:eastAsia="等线" w:hAnsi="Arial" w:cs="Arial"/>
                <w:color w:val="000000"/>
                <w:kern w:val="0"/>
                <w:sz w:val="16"/>
                <w:szCs w:val="16"/>
              </w:rPr>
            </w:pPr>
            <w:ins w:id="934" w:author="04-21-1720_01-20-1837_01-20-1836_01-20-1806_01-19-" w:date="2023-04-21T19:42:00Z">
              <w:r w:rsidRPr="00814A77">
                <w:rPr>
                  <w:rFonts w:ascii="Arial" w:eastAsia="等线" w:hAnsi="Arial" w:cs="Arial"/>
                  <w:color w:val="000000"/>
                  <w:kern w:val="0"/>
                  <w:sz w:val="16"/>
                  <w:szCs w:val="16"/>
                </w:rPr>
                <w:t>noted</w:t>
              </w:r>
            </w:ins>
            <w:del w:id="935" w:author="04-21-1720_01-20-1837_01-20-1836_01-20-1806_01-19-" w:date="2023-04-21T19:42:00Z">
              <w:r w:rsidDel="002F7B31">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16C3E529"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F7C51" w14:paraId="35796A3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B2AAD6C"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4BD3B0"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231925</w:t>
            </w:r>
          </w:p>
        </w:tc>
        <w:tc>
          <w:tcPr>
            <w:tcW w:w="2564" w:type="dxa"/>
            <w:tcBorders>
              <w:top w:val="nil"/>
              <w:left w:val="nil"/>
              <w:bottom w:val="single" w:sz="4" w:space="0" w:color="000000"/>
              <w:right w:val="single" w:sz="4" w:space="0" w:color="000000"/>
            </w:tcBorders>
            <w:shd w:val="clear" w:color="000000" w:fill="FFFF99"/>
          </w:tcPr>
          <w:p w14:paraId="2B04DD68"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to KI#1 </w:t>
            </w:r>
          </w:p>
        </w:tc>
        <w:tc>
          <w:tcPr>
            <w:tcW w:w="1730" w:type="dxa"/>
            <w:tcBorders>
              <w:top w:val="nil"/>
              <w:left w:val="nil"/>
              <w:bottom w:val="single" w:sz="4" w:space="0" w:color="000000"/>
              <w:right w:val="single" w:sz="4" w:space="0" w:color="000000"/>
            </w:tcBorders>
            <w:shd w:val="clear" w:color="000000" w:fill="FFFF99"/>
          </w:tcPr>
          <w:p w14:paraId="74AEA9C8"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BB4570A"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07BFE5E"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[NDRE]: Proposes to note.</w:t>
            </w:r>
          </w:p>
          <w:p w14:paraId="2FDA06A2"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Correct the subject line adding the grouping info.</w:t>
            </w:r>
          </w:p>
          <w:p w14:paraId="5A3D4E51"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 for voting.</w:t>
            </w:r>
          </w:p>
        </w:tc>
        <w:tc>
          <w:tcPr>
            <w:tcW w:w="937" w:type="dxa"/>
            <w:tcBorders>
              <w:top w:val="nil"/>
              <w:left w:val="nil"/>
              <w:bottom w:val="single" w:sz="4" w:space="0" w:color="000000"/>
              <w:right w:val="single" w:sz="4" w:space="0" w:color="000000"/>
            </w:tcBorders>
            <w:shd w:val="clear" w:color="000000" w:fill="FFFF99"/>
          </w:tcPr>
          <w:p w14:paraId="7CF25A1E" w14:textId="35105404" w:rsidR="00BF7C51" w:rsidRDefault="00BF7C51" w:rsidP="00BF7C51">
            <w:pPr>
              <w:widowControl/>
              <w:jc w:val="left"/>
              <w:rPr>
                <w:rFonts w:ascii="Arial" w:eastAsia="等线" w:hAnsi="Arial" w:cs="Arial"/>
                <w:color w:val="000000"/>
                <w:kern w:val="0"/>
                <w:sz w:val="16"/>
                <w:szCs w:val="16"/>
              </w:rPr>
            </w:pPr>
            <w:ins w:id="936" w:author="04-21-1720_01-20-1837_01-20-1836_01-20-1806_01-19-" w:date="2023-04-21T19:42:00Z">
              <w:r w:rsidRPr="00814A77">
                <w:rPr>
                  <w:rFonts w:ascii="Arial" w:eastAsia="等线" w:hAnsi="Arial" w:cs="Arial"/>
                  <w:color w:val="000000"/>
                  <w:kern w:val="0"/>
                  <w:sz w:val="16"/>
                  <w:szCs w:val="16"/>
                </w:rPr>
                <w:t>noted</w:t>
              </w:r>
            </w:ins>
            <w:del w:id="937" w:author="04-21-1720_01-20-1837_01-20-1836_01-20-1806_01-19-" w:date="2023-04-21T19:42:00Z">
              <w:r w:rsidDel="002F7B31">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78782D93"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F7C51" w14:paraId="7FEAAB0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DEBDB81"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50A773"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231875</w:t>
            </w:r>
          </w:p>
        </w:tc>
        <w:tc>
          <w:tcPr>
            <w:tcW w:w="2564" w:type="dxa"/>
            <w:tcBorders>
              <w:top w:val="nil"/>
              <w:left w:val="nil"/>
              <w:bottom w:val="single" w:sz="4" w:space="0" w:color="000000"/>
              <w:right w:val="single" w:sz="4" w:space="0" w:color="000000"/>
            </w:tcBorders>
            <w:shd w:val="clear" w:color="000000" w:fill="FFFF99"/>
          </w:tcPr>
          <w:p w14:paraId="2D34BA79"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evaluation to Solution#8 </w:t>
            </w:r>
          </w:p>
        </w:tc>
        <w:tc>
          <w:tcPr>
            <w:tcW w:w="1730" w:type="dxa"/>
            <w:tcBorders>
              <w:top w:val="nil"/>
              <w:left w:val="nil"/>
              <w:bottom w:val="single" w:sz="4" w:space="0" w:color="000000"/>
              <w:right w:val="single" w:sz="4" w:space="0" w:color="000000"/>
            </w:tcBorders>
            <w:shd w:val="clear" w:color="000000" w:fill="FFFF99"/>
          </w:tcPr>
          <w:p w14:paraId="5AE289AC"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3FC883E5"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[NDRE]: Proposes to note.</w:t>
            </w:r>
            <w:r>
              <w:rPr>
                <w:rFonts w:ascii="Arial" w:eastAsia="等线" w:hAnsi="Arial" w:cs="Arial"/>
                <w:color w:val="000000"/>
                <w:kern w:val="0"/>
                <w:sz w:val="16"/>
                <w:szCs w:val="16"/>
              </w:rPr>
              <w:t xml:space="preserve">　</w:t>
            </w:r>
          </w:p>
          <w:p w14:paraId="0A78BE10"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Correct the subject line adding the grouping info.</w:t>
            </w:r>
          </w:p>
        </w:tc>
        <w:tc>
          <w:tcPr>
            <w:tcW w:w="937" w:type="dxa"/>
            <w:tcBorders>
              <w:top w:val="nil"/>
              <w:left w:val="nil"/>
              <w:bottom w:val="single" w:sz="4" w:space="0" w:color="000000"/>
              <w:right w:val="single" w:sz="4" w:space="0" w:color="000000"/>
            </w:tcBorders>
            <w:shd w:val="clear" w:color="000000" w:fill="FFFF99"/>
          </w:tcPr>
          <w:p w14:paraId="5520256E" w14:textId="4DC6B940" w:rsidR="00BF7C51" w:rsidRDefault="00BF7C51" w:rsidP="00BF7C51">
            <w:pPr>
              <w:widowControl/>
              <w:jc w:val="left"/>
              <w:rPr>
                <w:rFonts w:ascii="Arial" w:eastAsia="等线" w:hAnsi="Arial" w:cs="Arial"/>
                <w:color w:val="000000"/>
                <w:kern w:val="0"/>
                <w:sz w:val="16"/>
                <w:szCs w:val="16"/>
              </w:rPr>
            </w:pPr>
            <w:ins w:id="938" w:author="04-21-1720_01-20-1837_01-20-1836_01-20-1806_01-19-" w:date="2023-04-21T19:42:00Z">
              <w:r w:rsidRPr="00814A77">
                <w:rPr>
                  <w:rFonts w:ascii="Arial" w:eastAsia="等线" w:hAnsi="Arial" w:cs="Arial"/>
                  <w:color w:val="000000"/>
                  <w:kern w:val="0"/>
                  <w:sz w:val="16"/>
                  <w:szCs w:val="16"/>
                </w:rPr>
                <w:t>noted</w:t>
              </w:r>
            </w:ins>
            <w:del w:id="939" w:author="04-21-1720_01-20-1837_01-20-1836_01-20-1806_01-19-" w:date="2023-04-21T19:42:00Z">
              <w:r w:rsidDel="002F7B31">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4D48E0F3"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F7C51" w14:paraId="2B89239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8AF58AC"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E99C85"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231812</w:t>
            </w:r>
          </w:p>
        </w:tc>
        <w:tc>
          <w:tcPr>
            <w:tcW w:w="2564" w:type="dxa"/>
            <w:tcBorders>
              <w:top w:val="nil"/>
              <w:left w:val="nil"/>
              <w:bottom w:val="single" w:sz="4" w:space="0" w:color="000000"/>
              <w:right w:val="single" w:sz="4" w:space="0" w:color="000000"/>
            </w:tcBorders>
            <w:shd w:val="clear" w:color="000000" w:fill="FFFF99"/>
          </w:tcPr>
          <w:p w14:paraId="02267296"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7 correction </w:t>
            </w:r>
          </w:p>
        </w:tc>
        <w:tc>
          <w:tcPr>
            <w:tcW w:w="1730" w:type="dxa"/>
            <w:tcBorders>
              <w:top w:val="nil"/>
              <w:left w:val="nil"/>
              <w:bottom w:val="single" w:sz="4" w:space="0" w:color="000000"/>
              <w:right w:val="single" w:sz="4" w:space="0" w:color="000000"/>
            </w:tcBorders>
            <w:shd w:val="clear" w:color="000000" w:fill="FFFF99"/>
          </w:tcPr>
          <w:p w14:paraId="180696EC"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4FD89894"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3624320"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2BB608E7"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 to Note</w:t>
            </w:r>
          </w:p>
        </w:tc>
        <w:tc>
          <w:tcPr>
            <w:tcW w:w="937" w:type="dxa"/>
            <w:tcBorders>
              <w:top w:val="nil"/>
              <w:left w:val="nil"/>
              <w:bottom w:val="single" w:sz="4" w:space="0" w:color="000000"/>
              <w:right w:val="single" w:sz="4" w:space="0" w:color="000000"/>
            </w:tcBorders>
            <w:shd w:val="clear" w:color="000000" w:fill="FFFF99"/>
          </w:tcPr>
          <w:p w14:paraId="01805D70" w14:textId="1759FDDB" w:rsidR="00BF7C51" w:rsidRDefault="00BF7C51" w:rsidP="00BF7C51">
            <w:pPr>
              <w:widowControl/>
              <w:jc w:val="left"/>
              <w:rPr>
                <w:rFonts w:ascii="Arial" w:eastAsia="等线" w:hAnsi="Arial" w:cs="Arial"/>
                <w:color w:val="000000"/>
                <w:kern w:val="0"/>
                <w:sz w:val="16"/>
                <w:szCs w:val="16"/>
              </w:rPr>
            </w:pPr>
            <w:ins w:id="940" w:author="04-21-1720_01-20-1837_01-20-1836_01-20-1806_01-19-" w:date="2023-04-21T19:42:00Z">
              <w:r w:rsidRPr="00814A77">
                <w:rPr>
                  <w:rFonts w:ascii="Arial" w:eastAsia="等线" w:hAnsi="Arial" w:cs="Arial"/>
                  <w:color w:val="000000"/>
                  <w:kern w:val="0"/>
                  <w:sz w:val="16"/>
                  <w:szCs w:val="16"/>
                </w:rPr>
                <w:t>noted</w:t>
              </w:r>
            </w:ins>
            <w:del w:id="941" w:author="04-21-1720_01-20-1837_01-20-1836_01-20-1806_01-19-" w:date="2023-04-21T19:42:00Z">
              <w:r w:rsidDel="002F7B31">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348D4B29"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F7C51" w14:paraId="24FA393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726FF9B"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E28B1CA"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231813</w:t>
            </w:r>
          </w:p>
        </w:tc>
        <w:tc>
          <w:tcPr>
            <w:tcW w:w="2564" w:type="dxa"/>
            <w:tcBorders>
              <w:top w:val="nil"/>
              <w:left w:val="nil"/>
              <w:bottom w:val="single" w:sz="4" w:space="0" w:color="000000"/>
              <w:right w:val="single" w:sz="4" w:space="0" w:color="000000"/>
            </w:tcBorders>
            <w:shd w:val="clear" w:color="000000" w:fill="FFFF99"/>
          </w:tcPr>
          <w:p w14:paraId="3A3977B0"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7 enhancement </w:t>
            </w:r>
          </w:p>
        </w:tc>
        <w:tc>
          <w:tcPr>
            <w:tcW w:w="1730" w:type="dxa"/>
            <w:tcBorders>
              <w:top w:val="nil"/>
              <w:left w:val="nil"/>
              <w:bottom w:val="single" w:sz="4" w:space="0" w:color="000000"/>
              <w:right w:val="single" w:sz="4" w:space="0" w:color="000000"/>
            </w:tcBorders>
            <w:shd w:val="clear" w:color="000000" w:fill="FFFF99"/>
          </w:tcPr>
          <w:p w14:paraId="49B16497"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356CE3E6"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D6FCFBD"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35814FB1"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providing clarification</w:t>
            </w:r>
          </w:p>
          <w:p w14:paraId="3CDAFE76"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proposed to note.</w:t>
            </w:r>
          </w:p>
          <w:p w14:paraId="3860C172"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providing clarification to QC</w:t>
            </w:r>
          </w:p>
        </w:tc>
        <w:tc>
          <w:tcPr>
            <w:tcW w:w="937" w:type="dxa"/>
            <w:tcBorders>
              <w:top w:val="nil"/>
              <w:left w:val="nil"/>
              <w:bottom w:val="single" w:sz="4" w:space="0" w:color="000000"/>
              <w:right w:val="single" w:sz="4" w:space="0" w:color="000000"/>
            </w:tcBorders>
            <w:shd w:val="clear" w:color="000000" w:fill="FFFF99"/>
          </w:tcPr>
          <w:p w14:paraId="72E9FE50" w14:textId="461951AE" w:rsidR="00BF7C51" w:rsidRDefault="00BF7C51" w:rsidP="00BF7C51">
            <w:pPr>
              <w:widowControl/>
              <w:jc w:val="left"/>
              <w:rPr>
                <w:rFonts w:ascii="Arial" w:eastAsia="等线" w:hAnsi="Arial" w:cs="Arial"/>
                <w:color w:val="000000"/>
                <w:kern w:val="0"/>
                <w:sz w:val="16"/>
                <w:szCs w:val="16"/>
              </w:rPr>
            </w:pPr>
            <w:ins w:id="942" w:author="04-21-1720_01-20-1837_01-20-1836_01-20-1806_01-19-" w:date="2023-04-21T19:42:00Z">
              <w:r w:rsidRPr="00814A77">
                <w:rPr>
                  <w:rFonts w:ascii="Arial" w:eastAsia="等线" w:hAnsi="Arial" w:cs="Arial"/>
                  <w:color w:val="000000"/>
                  <w:kern w:val="0"/>
                  <w:sz w:val="16"/>
                  <w:szCs w:val="16"/>
                </w:rPr>
                <w:t>noted</w:t>
              </w:r>
            </w:ins>
            <w:del w:id="943" w:author="04-21-1720_01-20-1837_01-20-1836_01-20-1806_01-19-" w:date="2023-04-21T19:42:00Z">
              <w:r w:rsidDel="002F7B31">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15CE4358" w14:textId="77777777" w:rsidR="00BF7C51" w:rsidRDefault="00BF7C51" w:rsidP="00BF7C5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6A8D64D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E72FB2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0C19FC2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231760</w:t>
            </w:r>
          </w:p>
        </w:tc>
        <w:tc>
          <w:tcPr>
            <w:tcW w:w="2564" w:type="dxa"/>
            <w:tcBorders>
              <w:top w:val="nil"/>
              <w:left w:val="nil"/>
              <w:bottom w:val="single" w:sz="4" w:space="0" w:color="000000"/>
              <w:right w:val="single" w:sz="4" w:space="0" w:color="000000"/>
            </w:tcBorders>
            <w:shd w:val="clear" w:color="000000" w:fill="C0C0C0"/>
          </w:tcPr>
          <w:p w14:paraId="5BEA6C9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handling of LI for AKMA ph2 services </w:t>
            </w:r>
          </w:p>
        </w:tc>
        <w:tc>
          <w:tcPr>
            <w:tcW w:w="1730" w:type="dxa"/>
            <w:tcBorders>
              <w:top w:val="nil"/>
              <w:left w:val="nil"/>
              <w:bottom w:val="single" w:sz="4" w:space="0" w:color="000000"/>
              <w:right w:val="single" w:sz="4" w:space="0" w:color="000000"/>
            </w:tcBorders>
            <w:shd w:val="clear" w:color="000000" w:fill="C0C0C0"/>
          </w:tcPr>
          <w:p w14:paraId="4B546DD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NDRE </w:t>
            </w:r>
          </w:p>
        </w:tc>
        <w:tc>
          <w:tcPr>
            <w:tcW w:w="3779" w:type="dxa"/>
            <w:tcBorders>
              <w:top w:val="nil"/>
              <w:left w:val="nil"/>
              <w:bottom w:val="single" w:sz="4" w:space="0" w:color="000000"/>
              <w:right w:val="single" w:sz="4" w:space="0" w:color="000000"/>
            </w:tcBorders>
            <w:shd w:val="clear" w:color="000000" w:fill="C0C0C0"/>
          </w:tcPr>
          <w:p w14:paraId="01079A0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C0C0C0"/>
          </w:tcPr>
          <w:p w14:paraId="1BAD5AE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764" w:type="dxa"/>
            <w:tcBorders>
              <w:top w:val="nil"/>
              <w:left w:val="nil"/>
              <w:bottom w:val="single" w:sz="4" w:space="0" w:color="000000"/>
              <w:right w:val="single" w:sz="4" w:space="0" w:color="000000"/>
            </w:tcBorders>
            <w:shd w:val="clear" w:color="000000" w:fill="C0C0C0"/>
          </w:tcPr>
          <w:p w14:paraId="648557F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140CAA7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D6302EB"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5.7</w:t>
            </w:r>
          </w:p>
        </w:tc>
        <w:tc>
          <w:tcPr>
            <w:tcW w:w="999" w:type="dxa"/>
            <w:tcBorders>
              <w:top w:val="nil"/>
              <w:left w:val="nil"/>
              <w:bottom w:val="single" w:sz="4" w:space="0" w:color="000000"/>
              <w:right w:val="single" w:sz="4" w:space="0" w:color="000000"/>
            </w:tcBorders>
            <w:shd w:val="clear" w:color="000000" w:fill="FFFFFF"/>
          </w:tcPr>
          <w:p w14:paraId="6A73D7A5" w14:textId="77777777" w:rsidR="00C27D0E" w:rsidRDefault="00C27D0E">
            <w:pPr>
              <w:widowControl/>
              <w:jc w:val="left"/>
              <w:rPr>
                <w:rFonts w:ascii="Arial" w:eastAsia="等线"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7924D2D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14B8A22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0A30656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7DAE76E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29148A5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085FE77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4F35B4F"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5.8</w:t>
            </w:r>
          </w:p>
        </w:tc>
        <w:tc>
          <w:tcPr>
            <w:tcW w:w="999" w:type="dxa"/>
            <w:tcBorders>
              <w:top w:val="nil"/>
              <w:left w:val="nil"/>
              <w:bottom w:val="single" w:sz="4" w:space="0" w:color="000000"/>
              <w:right w:val="single" w:sz="4" w:space="0" w:color="000000"/>
            </w:tcBorders>
            <w:shd w:val="clear" w:color="000000" w:fill="FFFF99"/>
          </w:tcPr>
          <w:p w14:paraId="4702D09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231734</w:t>
            </w:r>
          </w:p>
        </w:tc>
        <w:tc>
          <w:tcPr>
            <w:tcW w:w="2564" w:type="dxa"/>
            <w:tcBorders>
              <w:top w:val="nil"/>
              <w:left w:val="nil"/>
              <w:bottom w:val="single" w:sz="4" w:space="0" w:color="000000"/>
              <w:right w:val="single" w:sz="4" w:space="0" w:color="000000"/>
            </w:tcBorders>
            <w:shd w:val="clear" w:color="000000" w:fill="FFFF99"/>
          </w:tcPr>
          <w:p w14:paraId="520A455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on Authorization of NF service consumer for AIML model storage and sharing in eNA </w:t>
            </w:r>
          </w:p>
        </w:tc>
        <w:tc>
          <w:tcPr>
            <w:tcW w:w="1730" w:type="dxa"/>
            <w:tcBorders>
              <w:top w:val="nil"/>
              <w:left w:val="nil"/>
              <w:bottom w:val="single" w:sz="4" w:space="0" w:color="000000"/>
              <w:right w:val="single" w:sz="4" w:space="0" w:color="000000"/>
            </w:tcBorders>
            <w:shd w:val="clear" w:color="000000" w:fill="FFFF99"/>
          </w:tcPr>
          <w:p w14:paraId="6F12214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2594378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223047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asks whether LS is necessary</w:t>
            </w:r>
          </w:p>
          <w:p w14:paraId="5470366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don’t think the LS is needed.</w:t>
            </w:r>
          </w:p>
          <w:p w14:paraId="6FE4FFF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w:t>
            </w:r>
          </w:p>
        </w:tc>
        <w:tc>
          <w:tcPr>
            <w:tcW w:w="937" w:type="dxa"/>
            <w:tcBorders>
              <w:top w:val="nil"/>
              <w:left w:val="nil"/>
              <w:bottom w:val="single" w:sz="4" w:space="0" w:color="000000"/>
              <w:right w:val="single" w:sz="4" w:space="0" w:color="000000"/>
            </w:tcBorders>
            <w:shd w:val="clear" w:color="000000" w:fill="FFFF99"/>
          </w:tcPr>
          <w:p w14:paraId="3F3B7C32" w14:textId="6A205ACE" w:rsidR="00C27D0E" w:rsidRDefault="001C66C2">
            <w:pPr>
              <w:widowControl/>
              <w:jc w:val="left"/>
              <w:rPr>
                <w:rFonts w:ascii="Arial" w:eastAsia="等线" w:hAnsi="Arial" w:cs="Arial"/>
                <w:color w:val="000000"/>
                <w:kern w:val="0"/>
                <w:sz w:val="16"/>
                <w:szCs w:val="16"/>
              </w:rPr>
            </w:pPr>
            <w:del w:id="944" w:author="04-21-1720_01-20-1837_01-20-1836_01-20-1806_01-19-" w:date="2023-04-21T20:22:00Z">
              <w:r w:rsidDel="002A6BB2">
                <w:rPr>
                  <w:rFonts w:ascii="Arial" w:eastAsia="等线" w:hAnsi="Arial" w:cs="Arial"/>
                  <w:color w:val="000000"/>
                  <w:kern w:val="0"/>
                  <w:sz w:val="16"/>
                  <w:szCs w:val="16"/>
                </w:rPr>
                <w:delText xml:space="preserve">available </w:delText>
              </w:r>
            </w:del>
            <w:ins w:id="945" w:author="04-21-1720_01-20-1837_01-20-1836_01-20-1806_01-19-" w:date="2023-04-21T20:22:00Z">
              <w:r w:rsidR="002A6BB2">
                <w:rPr>
                  <w:rFonts w:ascii="Arial" w:eastAsia="等线" w:hAnsi="Arial" w:cs="Arial"/>
                  <w:color w:val="000000"/>
                  <w:kern w:val="0"/>
                  <w:sz w:val="16"/>
                  <w:szCs w:val="16"/>
                </w:rPr>
                <w:t>noted</w:t>
              </w:r>
            </w:ins>
          </w:p>
        </w:tc>
        <w:tc>
          <w:tcPr>
            <w:tcW w:w="764" w:type="dxa"/>
            <w:tcBorders>
              <w:top w:val="nil"/>
              <w:left w:val="nil"/>
              <w:bottom w:val="single" w:sz="4" w:space="0" w:color="000000"/>
              <w:right w:val="single" w:sz="4" w:space="0" w:color="000000"/>
            </w:tcBorders>
            <w:shd w:val="clear" w:color="000000" w:fill="FFFF99"/>
          </w:tcPr>
          <w:p w14:paraId="6818541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100B67B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23F1DD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688CA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231730</w:t>
            </w:r>
          </w:p>
        </w:tc>
        <w:tc>
          <w:tcPr>
            <w:tcW w:w="2564" w:type="dxa"/>
            <w:tcBorders>
              <w:top w:val="nil"/>
              <w:left w:val="nil"/>
              <w:bottom w:val="single" w:sz="4" w:space="0" w:color="000000"/>
              <w:right w:val="single" w:sz="4" w:space="0" w:color="000000"/>
            </w:tcBorders>
            <w:shd w:val="clear" w:color="000000" w:fill="FFFF99"/>
          </w:tcPr>
          <w:p w14:paraId="07E8004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pCR_Resolution of ENs of KI#1 conclusion in eNA_SEC_Ph3 </w:t>
            </w:r>
          </w:p>
        </w:tc>
        <w:tc>
          <w:tcPr>
            <w:tcW w:w="1730" w:type="dxa"/>
            <w:tcBorders>
              <w:top w:val="nil"/>
              <w:left w:val="nil"/>
              <w:bottom w:val="single" w:sz="4" w:space="0" w:color="000000"/>
              <w:right w:val="single" w:sz="4" w:space="0" w:color="000000"/>
            </w:tcBorders>
            <w:shd w:val="clear" w:color="000000" w:fill="FFFF99"/>
          </w:tcPr>
          <w:p w14:paraId="6A5FDDC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7ACB7B98"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　</w:t>
            </w:r>
          </w:p>
          <w:p w14:paraId="6B517CCA"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[CMCC]: provide r1.</w:t>
            </w:r>
          </w:p>
          <w:p w14:paraId="302D33EA"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lastRenderedPageBreak/>
              <w:t>[Ericsson]: r1 and original contribution require updates</w:t>
            </w:r>
          </w:p>
          <w:p w14:paraId="512D6C74"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reply to Ericsson.</w:t>
            </w:r>
          </w:p>
          <w:p w14:paraId="56A66CD0"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replies to Huawei</w:t>
            </w:r>
          </w:p>
          <w:p w14:paraId="49A95D20"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&gt;&gt;CC_3&lt;&lt;</w:t>
            </w:r>
          </w:p>
          <w:p w14:paraId="01666E3E"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[Nokia] presents.</w:t>
            </w:r>
          </w:p>
          <w:p w14:paraId="519FFD4A"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[Ericsson] comments.</w:t>
            </w:r>
          </w:p>
          <w:p w14:paraId="01C4E5A4"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[CMCC] clarifies.</w:t>
            </w:r>
          </w:p>
          <w:p w14:paraId="79AA76C7"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[Docomo] asks to add EN.</w:t>
            </w:r>
          </w:p>
          <w:p w14:paraId="1B9BA4F6"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[Nokia] replies.</w:t>
            </w:r>
          </w:p>
          <w:p w14:paraId="3D1434BA"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[Docomo] gives a way forward.</w:t>
            </w:r>
          </w:p>
          <w:p w14:paraId="4B37A8B9"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&gt;&gt;CC_3&lt;&lt;</w:t>
            </w:r>
          </w:p>
          <w:p w14:paraId="3150A34A"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[CMCC]: replies to Ericsson</w:t>
            </w:r>
          </w:p>
          <w:p w14:paraId="7D951ECD"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replies to CMCC</w:t>
            </w:r>
          </w:p>
          <w:p w14:paraId="5CCBA544"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provide further clarification to Ericsson.</w:t>
            </w:r>
          </w:p>
          <w:p w14:paraId="0B901938"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replies to Huawei</w:t>
            </w:r>
          </w:p>
          <w:p w14:paraId="322421F5"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comments</w:t>
            </w:r>
          </w:p>
          <w:p w14:paraId="17083783" w14:textId="77777777" w:rsidR="001C66C2" w:rsidRPr="00D10DD2" w:rsidRDefault="001C66C2">
            <w:pPr>
              <w:widowControl/>
              <w:jc w:val="left"/>
              <w:rPr>
                <w:ins w:id="946" w:author="04-21-0953_01-20-1837_01-20-1836_01-20-1806_01-19-" w:date="2023-04-21T09:54:00Z"/>
                <w:rFonts w:ascii="Arial" w:eastAsia="等线" w:hAnsi="Arial" w:cs="Arial"/>
                <w:color w:val="000000"/>
                <w:kern w:val="0"/>
                <w:sz w:val="16"/>
                <w:szCs w:val="16"/>
              </w:rPr>
            </w:pPr>
            <w:r w:rsidRPr="00D10DD2">
              <w:rPr>
                <w:rFonts w:ascii="Arial" w:eastAsia="等线" w:hAnsi="Arial" w:cs="Arial"/>
                <w:color w:val="000000"/>
                <w:kern w:val="0"/>
                <w:sz w:val="16"/>
                <w:szCs w:val="16"/>
              </w:rPr>
              <w:t>[CMCC]: comments and provide r2</w:t>
            </w:r>
          </w:p>
          <w:p w14:paraId="3F170DF4" w14:textId="77777777" w:rsidR="001C66C2" w:rsidRPr="00D10DD2" w:rsidRDefault="001C66C2">
            <w:pPr>
              <w:widowControl/>
              <w:jc w:val="left"/>
              <w:rPr>
                <w:ins w:id="947" w:author="04-21-0953_01-20-1837_01-20-1836_01-20-1806_01-19-" w:date="2023-04-21T09:54:00Z"/>
                <w:rFonts w:ascii="Arial" w:eastAsia="等线" w:hAnsi="Arial" w:cs="Arial"/>
                <w:color w:val="000000"/>
                <w:kern w:val="0"/>
                <w:sz w:val="16"/>
                <w:szCs w:val="16"/>
              </w:rPr>
            </w:pPr>
            <w:ins w:id="948" w:author="04-21-0953_01-20-1837_01-20-1836_01-20-1806_01-19-" w:date="2023-04-21T09:54:00Z">
              <w:r w:rsidRPr="00D10DD2">
                <w:rPr>
                  <w:rFonts w:ascii="Arial" w:eastAsia="等线" w:hAnsi="Arial" w:cs="Arial"/>
                  <w:color w:val="000000"/>
                  <w:kern w:val="0"/>
                  <w:sz w:val="16"/>
                  <w:szCs w:val="16"/>
                </w:rPr>
                <w:t>[Nokia]: supports -r2</w:t>
              </w:r>
            </w:ins>
          </w:p>
          <w:p w14:paraId="5EB6A860" w14:textId="77777777" w:rsidR="001C66C2" w:rsidRPr="00D10DD2" w:rsidRDefault="001C66C2">
            <w:pPr>
              <w:widowControl/>
              <w:jc w:val="left"/>
              <w:rPr>
                <w:ins w:id="949" w:author="04-21-0953_01-20-1837_01-20-1836_01-20-1806_01-19-" w:date="2023-04-21T09:54:00Z"/>
                <w:rFonts w:ascii="Arial" w:eastAsia="等线" w:hAnsi="Arial" w:cs="Arial"/>
                <w:color w:val="000000"/>
                <w:kern w:val="0"/>
                <w:sz w:val="16"/>
                <w:szCs w:val="16"/>
              </w:rPr>
            </w:pPr>
            <w:ins w:id="950" w:author="04-21-0953_01-20-1837_01-20-1836_01-20-1806_01-19-" w:date="2023-04-21T09:54:00Z">
              <w:r w:rsidRPr="00D10DD2">
                <w:rPr>
                  <w:rFonts w:ascii="Arial" w:eastAsia="等线" w:hAnsi="Arial" w:cs="Arial"/>
                  <w:color w:val="000000"/>
                  <w:kern w:val="0"/>
                  <w:sz w:val="16"/>
                  <w:szCs w:val="16"/>
                </w:rPr>
                <w:t>[Ericsson]: r2 requires updates</w:t>
              </w:r>
            </w:ins>
          </w:p>
          <w:p w14:paraId="77012925" w14:textId="77777777" w:rsidR="001C66C2" w:rsidRPr="00D10DD2" w:rsidRDefault="001C66C2">
            <w:pPr>
              <w:widowControl/>
              <w:jc w:val="left"/>
              <w:rPr>
                <w:ins w:id="951" w:author="04-21-0953_01-20-1837_01-20-1836_01-20-1806_01-19-" w:date="2023-04-21T09:54:00Z"/>
                <w:rFonts w:ascii="Arial" w:eastAsia="等线" w:hAnsi="Arial" w:cs="Arial"/>
                <w:color w:val="000000"/>
                <w:kern w:val="0"/>
                <w:sz w:val="16"/>
                <w:szCs w:val="16"/>
              </w:rPr>
            </w:pPr>
            <w:ins w:id="952" w:author="04-21-0953_01-20-1837_01-20-1836_01-20-1806_01-19-" w:date="2023-04-21T09:54:00Z">
              <w:r w:rsidRPr="00D10DD2">
                <w:rPr>
                  <w:rFonts w:ascii="Arial" w:eastAsia="等线" w:hAnsi="Arial" w:cs="Arial"/>
                  <w:color w:val="000000"/>
                  <w:kern w:val="0"/>
                  <w:sz w:val="16"/>
                  <w:szCs w:val="16"/>
                </w:rPr>
                <w:t>[CMCC]: replies to Ericsson and provide r3</w:t>
              </w:r>
            </w:ins>
          </w:p>
          <w:p w14:paraId="2F66BC92" w14:textId="77777777" w:rsidR="00AD1894" w:rsidRPr="00D10DD2" w:rsidRDefault="001C66C2">
            <w:pPr>
              <w:widowControl/>
              <w:jc w:val="left"/>
              <w:rPr>
                <w:ins w:id="953" w:author="04-21-1012_01-20-1837_01-20-1836_01-20-1806_01-19-" w:date="2023-04-21T10:12:00Z"/>
                <w:rFonts w:ascii="Arial" w:eastAsia="等线" w:hAnsi="Arial" w:cs="Arial"/>
                <w:color w:val="000000"/>
                <w:kern w:val="0"/>
                <w:sz w:val="16"/>
                <w:szCs w:val="16"/>
              </w:rPr>
            </w:pPr>
            <w:ins w:id="954" w:author="04-21-0953_01-20-1837_01-20-1836_01-20-1806_01-19-" w:date="2023-04-21T09:54:00Z">
              <w:r w:rsidRPr="00D10DD2">
                <w:rPr>
                  <w:rFonts w:ascii="Arial" w:eastAsia="等线" w:hAnsi="Arial" w:cs="Arial"/>
                  <w:color w:val="000000"/>
                  <w:kern w:val="0"/>
                  <w:sz w:val="16"/>
                  <w:szCs w:val="16"/>
                </w:rPr>
                <w:t>[Ericsson]: r3 requires clarification and update</w:t>
              </w:r>
            </w:ins>
          </w:p>
          <w:p w14:paraId="339C60CC" w14:textId="77777777" w:rsidR="00EF5336" w:rsidRPr="00D10DD2" w:rsidRDefault="00AD1894">
            <w:pPr>
              <w:widowControl/>
              <w:jc w:val="left"/>
              <w:rPr>
                <w:ins w:id="955" w:author="04-21-1028_01-20-1837_01-20-1836_01-20-1806_01-19-" w:date="2023-04-21T10:28:00Z"/>
                <w:rFonts w:ascii="Arial" w:eastAsia="等线" w:hAnsi="Arial" w:cs="Arial"/>
                <w:color w:val="000000"/>
                <w:kern w:val="0"/>
                <w:sz w:val="16"/>
                <w:szCs w:val="16"/>
              </w:rPr>
            </w:pPr>
            <w:ins w:id="956" w:author="04-21-1012_01-20-1837_01-20-1836_01-20-1806_01-19-" w:date="2023-04-21T10:12:00Z">
              <w:r w:rsidRPr="00D10DD2">
                <w:rPr>
                  <w:rFonts w:ascii="Arial" w:eastAsia="等线" w:hAnsi="Arial" w:cs="Arial"/>
                  <w:color w:val="000000"/>
                  <w:kern w:val="0"/>
                  <w:sz w:val="16"/>
                  <w:szCs w:val="16"/>
                </w:rPr>
                <w:t>[CMCC]: replies to Ericsson</w:t>
              </w:r>
            </w:ins>
          </w:p>
          <w:p w14:paraId="389A8B7C" w14:textId="77777777" w:rsidR="00951A8C" w:rsidRPr="00D10DD2" w:rsidRDefault="00EF5336">
            <w:pPr>
              <w:widowControl/>
              <w:jc w:val="left"/>
              <w:rPr>
                <w:ins w:id="957" w:author="04-21-1400_01-20-1837_01-20-1836_01-20-1806_01-19-" w:date="2023-04-21T14:01:00Z"/>
                <w:rFonts w:ascii="Arial" w:eastAsia="等线" w:hAnsi="Arial" w:cs="Arial"/>
                <w:color w:val="000000"/>
                <w:kern w:val="0"/>
                <w:sz w:val="16"/>
                <w:szCs w:val="16"/>
              </w:rPr>
            </w:pPr>
            <w:ins w:id="958" w:author="04-21-1028_01-20-1837_01-20-1836_01-20-1806_01-19-" w:date="2023-04-21T10:28:00Z">
              <w:r w:rsidRPr="00D10DD2">
                <w:rPr>
                  <w:rFonts w:ascii="Arial" w:eastAsia="等线" w:hAnsi="Arial" w:cs="Arial"/>
                  <w:color w:val="000000"/>
                  <w:kern w:val="0"/>
                  <w:sz w:val="16"/>
                  <w:szCs w:val="16"/>
                </w:rPr>
                <w:t>[Ericsson]: concrete proposal for updates to r3</w:t>
              </w:r>
            </w:ins>
          </w:p>
          <w:p w14:paraId="54870CE1" w14:textId="77777777" w:rsidR="00D10DD2" w:rsidRPr="00D10DD2" w:rsidRDefault="00951A8C">
            <w:pPr>
              <w:widowControl/>
              <w:jc w:val="left"/>
              <w:rPr>
                <w:ins w:id="959" w:author="04-21-1728_04-21-1720_01-20-1837_01-20-1836_01-20-" w:date="2023-04-21T17:28:00Z"/>
                <w:rFonts w:ascii="Arial" w:eastAsia="等线" w:hAnsi="Arial" w:cs="Arial"/>
                <w:color w:val="000000"/>
                <w:kern w:val="0"/>
                <w:sz w:val="16"/>
                <w:szCs w:val="16"/>
              </w:rPr>
            </w:pPr>
            <w:ins w:id="960" w:author="04-21-1400_01-20-1837_01-20-1836_01-20-1806_01-19-" w:date="2023-04-21T14:01:00Z">
              <w:r w:rsidRPr="00D10DD2">
                <w:rPr>
                  <w:rFonts w:ascii="Arial" w:eastAsia="等线" w:hAnsi="Arial" w:cs="Arial"/>
                  <w:color w:val="000000"/>
                  <w:kern w:val="0"/>
                  <w:sz w:val="16"/>
                  <w:szCs w:val="16"/>
                </w:rPr>
                <w:t>[CMCC]: replies to Ericsson</w:t>
              </w:r>
            </w:ins>
          </w:p>
          <w:p w14:paraId="5448A5DA" w14:textId="77777777" w:rsidR="00D10DD2" w:rsidRPr="00D10DD2" w:rsidRDefault="00D10DD2">
            <w:pPr>
              <w:widowControl/>
              <w:jc w:val="left"/>
              <w:rPr>
                <w:ins w:id="961" w:author="04-21-1732_04-21-1720_01-20-1837_01-20-1836_01-20-" w:date="2023-04-21T17:33:00Z"/>
                <w:rFonts w:ascii="Arial" w:eastAsia="等线" w:hAnsi="Arial" w:cs="Arial"/>
                <w:color w:val="000000"/>
                <w:kern w:val="0"/>
                <w:sz w:val="16"/>
                <w:szCs w:val="16"/>
              </w:rPr>
            </w:pPr>
            <w:ins w:id="962" w:author="04-21-1728_04-21-1720_01-20-1837_01-20-1836_01-20-" w:date="2023-04-21T17:28:00Z">
              <w:r w:rsidRPr="00D10DD2">
                <w:rPr>
                  <w:rFonts w:ascii="Arial" w:eastAsia="等线" w:hAnsi="Arial" w:cs="Arial"/>
                  <w:color w:val="000000"/>
                  <w:kern w:val="0"/>
                  <w:sz w:val="16"/>
                  <w:szCs w:val="16"/>
                </w:rPr>
                <w:t>[Ericsson]: replies to CMCC</w:t>
              </w:r>
            </w:ins>
          </w:p>
          <w:p w14:paraId="1D7C4B32" w14:textId="77777777" w:rsidR="00D10DD2" w:rsidRDefault="00D10DD2">
            <w:pPr>
              <w:widowControl/>
              <w:jc w:val="left"/>
              <w:rPr>
                <w:ins w:id="963" w:author="04-21-1732_04-21-1720_01-20-1837_01-20-1836_01-20-" w:date="2023-04-21T17:33:00Z"/>
                <w:rFonts w:ascii="Arial" w:eastAsia="等线" w:hAnsi="Arial" w:cs="Arial"/>
                <w:color w:val="000000"/>
                <w:kern w:val="0"/>
                <w:sz w:val="16"/>
                <w:szCs w:val="16"/>
              </w:rPr>
            </w:pPr>
            <w:ins w:id="964" w:author="04-21-1732_04-21-1720_01-20-1837_01-20-1836_01-20-" w:date="2023-04-21T17:33:00Z">
              <w:r w:rsidRPr="00D10DD2">
                <w:rPr>
                  <w:rFonts w:ascii="Arial" w:eastAsia="等线" w:hAnsi="Arial" w:cs="Arial"/>
                  <w:color w:val="000000"/>
                  <w:kern w:val="0"/>
                  <w:sz w:val="16"/>
                  <w:szCs w:val="16"/>
                </w:rPr>
                <w:t>[CMCC]: Proposes a way forward</w:t>
              </w:r>
            </w:ins>
          </w:p>
          <w:p w14:paraId="2F3778B7" w14:textId="445D8A6A" w:rsidR="00C27D0E" w:rsidRPr="00D10DD2" w:rsidRDefault="00D10DD2">
            <w:pPr>
              <w:widowControl/>
              <w:jc w:val="left"/>
              <w:rPr>
                <w:rFonts w:ascii="Arial" w:eastAsia="等线" w:hAnsi="Arial" w:cs="Arial"/>
                <w:color w:val="000000"/>
                <w:kern w:val="0"/>
                <w:sz w:val="16"/>
                <w:szCs w:val="16"/>
              </w:rPr>
            </w:pPr>
            <w:ins w:id="965" w:author="04-21-1732_04-21-1720_01-20-1837_01-20-1836_01-20-" w:date="2023-04-21T17:33:00Z">
              <w:r>
                <w:rPr>
                  <w:rFonts w:ascii="Arial" w:eastAsia="等线" w:hAnsi="Arial" w:cs="Arial"/>
                  <w:color w:val="000000"/>
                  <w:kern w:val="0"/>
                  <w:sz w:val="16"/>
                  <w:szCs w:val="16"/>
                </w:rPr>
                <w:t>[Ericsson]: replies to CMCC</w:t>
              </w:r>
            </w:ins>
          </w:p>
        </w:tc>
        <w:tc>
          <w:tcPr>
            <w:tcW w:w="937" w:type="dxa"/>
            <w:tcBorders>
              <w:top w:val="nil"/>
              <w:left w:val="nil"/>
              <w:bottom w:val="single" w:sz="4" w:space="0" w:color="000000"/>
              <w:right w:val="single" w:sz="4" w:space="0" w:color="000000"/>
            </w:tcBorders>
            <w:shd w:val="clear" w:color="000000" w:fill="FFFF99"/>
          </w:tcPr>
          <w:p w14:paraId="7E1ECD9B" w14:textId="56081A93" w:rsidR="00C27D0E" w:rsidRDefault="002A6BB2">
            <w:pPr>
              <w:widowControl/>
              <w:jc w:val="left"/>
              <w:rPr>
                <w:rFonts w:ascii="Arial" w:eastAsia="等线" w:hAnsi="Arial" w:cs="Arial"/>
                <w:color w:val="000000"/>
                <w:kern w:val="0"/>
                <w:sz w:val="16"/>
                <w:szCs w:val="16"/>
              </w:rPr>
            </w:pPr>
            <w:ins w:id="966" w:author="04-21-1720_01-20-1837_01-20-1836_01-20-1806_01-19-" w:date="2023-04-21T20:22:00Z">
              <w:r w:rsidRPr="002A6BB2">
                <w:rPr>
                  <w:rFonts w:ascii="Arial" w:eastAsia="等线" w:hAnsi="Arial" w:cs="Arial"/>
                  <w:color w:val="000000"/>
                  <w:kern w:val="0"/>
                  <w:sz w:val="16"/>
                  <w:szCs w:val="16"/>
                </w:rPr>
                <w:lastRenderedPageBreak/>
                <w:t>noted</w:t>
              </w:r>
            </w:ins>
            <w:del w:id="967" w:author="04-21-1720_01-20-1837_01-20-1836_01-20-1806_01-19-" w:date="2023-04-21T20:22:00Z">
              <w:r w:rsidR="001C66C2" w:rsidDel="002A6BB2">
                <w:rPr>
                  <w:rFonts w:ascii="Arial" w:eastAsia="等线" w:hAnsi="Arial" w:cs="Arial"/>
                  <w:color w:val="000000"/>
                  <w:kern w:val="0"/>
                  <w:sz w:val="16"/>
                  <w:szCs w:val="16"/>
                </w:rPr>
                <w:delText>available</w:delText>
              </w:r>
            </w:del>
            <w:r w:rsidR="001C66C2">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7EC2BE4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40BC1A9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096A5E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687C1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231733</w:t>
            </w:r>
          </w:p>
        </w:tc>
        <w:tc>
          <w:tcPr>
            <w:tcW w:w="2564" w:type="dxa"/>
            <w:tcBorders>
              <w:top w:val="nil"/>
              <w:left w:val="nil"/>
              <w:bottom w:val="single" w:sz="4" w:space="0" w:color="000000"/>
              <w:right w:val="single" w:sz="4" w:space="0" w:color="000000"/>
            </w:tcBorders>
            <w:shd w:val="clear" w:color="000000" w:fill="FFFF99"/>
          </w:tcPr>
          <w:p w14:paraId="196E70E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paper on eNA_SEC_Ph3 KI#1 conclusions </w:t>
            </w:r>
          </w:p>
        </w:tc>
        <w:tc>
          <w:tcPr>
            <w:tcW w:w="1730" w:type="dxa"/>
            <w:tcBorders>
              <w:top w:val="nil"/>
              <w:left w:val="nil"/>
              <w:bottom w:val="single" w:sz="4" w:space="0" w:color="000000"/>
              <w:right w:val="single" w:sz="4" w:space="0" w:color="000000"/>
            </w:tcBorders>
            <w:shd w:val="clear" w:color="000000" w:fill="FFFF99"/>
          </w:tcPr>
          <w:p w14:paraId="3CED236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7073308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E1A9C25" w14:textId="7A810B29" w:rsidR="00C27D0E" w:rsidRDefault="002A6BB2">
            <w:pPr>
              <w:widowControl/>
              <w:jc w:val="left"/>
              <w:rPr>
                <w:rFonts w:ascii="Arial" w:eastAsia="等线" w:hAnsi="Arial" w:cs="Arial"/>
                <w:color w:val="000000"/>
                <w:kern w:val="0"/>
                <w:sz w:val="16"/>
                <w:szCs w:val="16"/>
              </w:rPr>
            </w:pPr>
            <w:ins w:id="968" w:author="04-21-1720_01-20-1837_01-20-1836_01-20-1806_01-19-" w:date="2023-04-21T20:22:00Z">
              <w:r w:rsidRPr="002A6BB2">
                <w:rPr>
                  <w:rFonts w:ascii="Arial" w:eastAsia="等线" w:hAnsi="Arial" w:cs="Arial"/>
                  <w:color w:val="000000"/>
                  <w:kern w:val="0"/>
                  <w:sz w:val="16"/>
                  <w:szCs w:val="16"/>
                </w:rPr>
                <w:t>noted</w:t>
              </w:r>
            </w:ins>
            <w:del w:id="969" w:author="04-21-1720_01-20-1837_01-20-1836_01-20-1806_01-19-" w:date="2023-04-21T20:22:00Z">
              <w:r w:rsidR="001C66C2" w:rsidDel="002A6BB2">
                <w:rPr>
                  <w:rFonts w:ascii="Arial" w:eastAsia="等线" w:hAnsi="Arial" w:cs="Arial"/>
                  <w:color w:val="000000"/>
                  <w:kern w:val="0"/>
                  <w:sz w:val="16"/>
                  <w:szCs w:val="16"/>
                </w:rPr>
                <w:delText>available</w:delText>
              </w:r>
            </w:del>
            <w:r w:rsidR="001C66C2">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2DE4E1E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6D2B60A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B53DB8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18D1D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231838</w:t>
            </w:r>
          </w:p>
        </w:tc>
        <w:tc>
          <w:tcPr>
            <w:tcW w:w="2564" w:type="dxa"/>
            <w:tcBorders>
              <w:top w:val="nil"/>
              <w:left w:val="nil"/>
              <w:bottom w:val="single" w:sz="4" w:space="0" w:color="000000"/>
              <w:right w:val="single" w:sz="4" w:space="0" w:color="000000"/>
            </w:tcBorders>
            <w:shd w:val="clear" w:color="000000" w:fill="FFFF99"/>
          </w:tcPr>
          <w:p w14:paraId="7237B14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Updating conclusion on KI#1 </w:t>
            </w:r>
          </w:p>
        </w:tc>
        <w:tc>
          <w:tcPr>
            <w:tcW w:w="1730" w:type="dxa"/>
            <w:tcBorders>
              <w:top w:val="nil"/>
              <w:left w:val="nil"/>
              <w:bottom w:val="single" w:sz="4" w:space="0" w:color="000000"/>
              <w:right w:val="single" w:sz="4" w:space="0" w:color="000000"/>
            </w:tcBorders>
            <w:shd w:val="clear" w:color="000000" w:fill="FFFF99"/>
          </w:tcPr>
          <w:p w14:paraId="5D98A7C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Telecommunications </w:t>
            </w:r>
          </w:p>
        </w:tc>
        <w:tc>
          <w:tcPr>
            <w:tcW w:w="3779" w:type="dxa"/>
            <w:tcBorders>
              <w:top w:val="nil"/>
              <w:left w:val="nil"/>
              <w:bottom w:val="single" w:sz="4" w:space="0" w:color="000000"/>
              <w:right w:val="single" w:sz="4" w:space="0" w:color="000000"/>
            </w:tcBorders>
            <w:shd w:val="clear" w:color="000000" w:fill="FFFF99"/>
          </w:tcPr>
          <w:p w14:paraId="4469D6CF"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 xml:space="preserve">　</w:t>
            </w:r>
          </w:p>
          <w:p w14:paraId="2B62A8A7"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[Nokia]: proposes a minor revision before approval</w:t>
            </w:r>
          </w:p>
          <w:p w14:paraId="02ECE643"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[China Telecom]: provides r1</w:t>
            </w:r>
          </w:p>
          <w:p w14:paraId="554A58C7"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[Nokia]: supports -r1</w:t>
            </w:r>
          </w:p>
          <w:p w14:paraId="203CAC3B"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[CMCC]: request update</w:t>
            </w:r>
          </w:p>
          <w:p w14:paraId="52A8070F"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[China Telecom]: provides r2</w:t>
            </w:r>
          </w:p>
          <w:p w14:paraId="084120D7" w14:textId="77777777" w:rsidR="001C66C2" w:rsidRPr="001C66C2" w:rsidRDefault="001C66C2">
            <w:pPr>
              <w:widowControl/>
              <w:jc w:val="left"/>
              <w:rPr>
                <w:ins w:id="970" w:author="04-21-0953_01-20-1837_01-20-1836_01-20-1806_01-19-" w:date="2023-04-21T09:54:00Z"/>
                <w:rFonts w:ascii="Arial" w:eastAsia="等线" w:hAnsi="Arial" w:cs="Arial"/>
                <w:color w:val="000000"/>
                <w:kern w:val="0"/>
                <w:sz w:val="16"/>
                <w:szCs w:val="16"/>
              </w:rPr>
            </w:pPr>
            <w:r w:rsidRPr="001C66C2">
              <w:rPr>
                <w:rFonts w:ascii="Arial" w:eastAsia="等线" w:hAnsi="Arial" w:cs="Arial"/>
                <w:color w:val="000000"/>
                <w:kern w:val="0"/>
                <w:sz w:val="16"/>
                <w:szCs w:val="16"/>
              </w:rPr>
              <w:t>[CMCC]: r2 is fine</w:t>
            </w:r>
          </w:p>
          <w:p w14:paraId="22631817" w14:textId="77777777" w:rsidR="001C66C2" w:rsidRPr="001C66C2" w:rsidRDefault="001C66C2">
            <w:pPr>
              <w:widowControl/>
              <w:jc w:val="left"/>
              <w:rPr>
                <w:ins w:id="971" w:author="04-21-0953_01-20-1837_01-20-1836_01-20-1806_01-19-" w:date="2023-04-21T09:54:00Z"/>
                <w:rFonts w:ascii="Arial" w:eastAsia="等线" w:hAnsi="Arial" w:cs="Arial"/>
                <w:color w:val="000000"/>
                <w:kern w:val="0"/>
                <w:sz w:val="16"/>
                <w:szCs w:val="16"/>
              </w:rPr>
            </w:pPr>
            <w:ins w:id="972" w:author="04-21-0953_01-20-1837_01-20-1836_01-20-1806_01-19-" w:date="2023-04-21T09:54:00Z">
              <w:r w:rsidRPr="001C66C2">
                <w:rPr>
                  <w:rFonts w:ascii="Arial" w:eastAsia="等线" w:hAnsi="Arial" w:cs="Arial"/>
                  <w:color w:val="000000"/>
                  <w:kern w:val="0"/>
                  <w:sz w:val="16"/>
                  <w:szCs w:val="16"/>
                </w:rPr>
                <w:t>[Ericsson]: proposes clarification of r2</w:t>
              </w:r>
            </w:ins>
          </w:p>
          <w:p w14:paraId="199C2AAE" w14:textId="77777777" w:rsidR="001C66C2" w:rsidRDefault="001C66C2">
            <w:pPr>
              <w:widowControl/>
              <w:jc w:val="left"/>
              <w:rPr>
                <w:ins w:id="973" w:author="04-21-0953_01-20-1837_01-20-1836_01-20-1806_01-19-" w:date="2023-04-21T09:54:00Z"/>
                <w:rFonts w:ascii="Arial" w:eastAsia="等线" w:hAnsi="Arial" w:cs="Arial"/>
                <w:color w:val="000000"/>
                <w:kern w:val="0"/>
                <w:sz w:val="16"/>
                <w:szCs w:val="16"/>
              </w:rPr>
            </w:pPr>
            <w:ins w:id="974" w:author="04-21-0953_01-20-1837_01-20-1836_01-20-1806_01-19-" w:date="2023-04-21T09:54:00Z">
              <w:r w:rsidRPr="001C66C2">
                <w:rPr>
                  <w:rFonts w:ascii="Arial" w:eastAsia="等线" w:hAnsi="Arial" w:cs="Arial"/>
                  <w:color w:val="000000"/>
                  <w:kern w:val="0"/>
                  <w:sz w:val="16"/>
                  <w:szCs w:val="16"/>
                </w:rPr>
                <w:t>[China Telecom]: provides clarification</w:t>
              </w:r>
            </w:ins>
          </w:p>
          <w:p w14:paraId="1323AA10" w14:textId="171E0B2A" w:rsidR="00C27D0E" w:rsidRPr="001C66C2" w:rsidRDefault="001C66C2">
            <w:pPr>
              <w:widowControl/>
              <w:jc w:val="left"/>
              <w:rPr>
                <w:rFonts w:ascii="Arial" w:eastAsia="等线" w:hAnsi="Arial" w:cs="Arial"/>
                <w:color w:val="000000"/>
                <w:kern w:val="0"/>
                <w:sz w:val="16"/>
                <w:szCs w:val="16"/>
              </w:rPr>
            </w:pPr>
            <w:ins w:id="975" w:author="04-21-0953_01-20-1837_01-20-1836_01-20-1806_01-19-" w:date="2023-04-21T09:54:00Z">
              <w:r>
                <w:rPr>
                  <w:rFonts w:ascii="Arial" w:eastAsia="等线" w:hAnsi="Arial" w:cs="Arial"/>
                  <w:color w:val="000000"/>
                  <w:kern w:val="0"/>
                  <w:sz w:val="16"/>
                  <w:szCs w:val="16"/>
                </w:rPr>
                <w:t>[Ericsson]: replies to China Telecom</w:t>
              </w:r>
            </w:ins>
          </w:p>
        </w:tc>
        <w:tc>
          <w:tcPr>
            <w:tcW w:w="937" w:type="dxa"/>
            <w:tcBorders>
              <w:top w:val="nil"/>
              <w:left w:val="nil"/>
              <w:bottom w:val="single" w:sz="4" w:space="0" w:color="000000"/>
              <w:right w:val="single" w:sz="4" w:space="0" w:color="000000"/>
            </w:tcBorders>
            <w:shd w:val="clear" w:color="000000" w:fill="FFFF99"/>
          </w:tcPr>
          <w:p w14:paraId="5A3FD298" w14:textId="74979381" w:rsidR="00C27D0E" w:rsidRDefault="001C66C2">
            <w:pPr>
              <w:widowControl/>
              <w:jc w:val="left"/>
              <w:rPr>
                <w:rFonts w:ascii="Arial" w:eastAsia="等线" w:hAnsi="Arial" w:cs="Arial"/>
                <w:color w:val="000000"/>
                <w:kern w:val="0"/>
                <w:sz w:val="16"/>
                <w:szCs w:val="16"/>
              </w:rPr>
            </w:pPr>
            <w:del w:id="976" w:author="04-21-1720_01-20-1837_01-20-1836_01-20-1806_01-19-" w:date="2023-04-21T20:23:00Z">
              <w:r w:rsidDel="002A6BB2">
                <w:rPr>
                  <w:rFonts w:ascii="Arial" w:eastAsia="等线" w:hAnsi="Arial" w:cs="Arial"/>
                  <w:color w:val="000000"/>
                  <w:kern w:val="0"/>
                  <w:sz w:val="16"/>
                  <w:szCs w:val="16"/>
                </w:rPr>
                <w:delText xml:space="preserve">available </w:delText>
              </w:r>
            </w:del>
            <w:ins w:id="977" w:author="04-21-1720_01-20-1837_01-20-1836_01-20-1806_01-19-" w:date="2023-04-21T20:23:00Z">
              <w:r w:rsidR="002A6BB2">
                <w:rPr>
                  <w:rFonts w:ascii="Arial" w:eastAsia="等线" w:hAnsi="Arial" w:cs="Arial"/>
                  <w:color w:val="000000"/>
                  <w:kern w:val="0"/>
                  <w:sz w:val="16"/>
                  <w:szCs w:val="16"/>
                </w:rPr>
                <w:t>approved</w:t>
              </w:r>
            </w:ins>
          </w:p>
        </w:tc>
        <w:tc>
          <w:tcPr>
            <w:tcW w:w="764" w:type="dxa"/>
            <w:tcBorders>
              <w:top w:val="nil"/>
              <w:left w:val="nil"/>
              <w:bottom w:val="single" w:sz="4" w:space="0" w:color="000000"/>
              <w:right w:val="single" w:sz="4" w:space="0" w:color="000000"/>
            </w:tcBorders>
            <w:shd w:val="clear" w:color="000000" w:fill="FFFF99"/>
          </w:tcPr>
          <w:p w14:paraId="5D7F068E" w14:textId="32DCE1A1"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78" w:author="04-21-1720_01-20-1837_01-20-1836_01-20-1806_01-19-" w:date="2023-04-21T20:23:00Z">
              <w:r w:rsidR="002A6BB2">
                <w:rPr>
                  <w:rFonts w:ascii="Arial" w:eastAsia="等线" w:hAnsi="Arial" w:cs="Arial"/>
                  <w:color w:val="000000"/>
                  <w:kern w:val="0"/>
                  <w:sz w:val="16"/>
                  <w:szCs w:val="16"/>
                </w:rPr>
                <w:t>R2</w:t>
              </w:r>
            </w:ins>
          </w:p>
        </w:tc>
      </w:tr>
      <w:tr w:rsidR="00C27D0E" w14:paraId="0D12DB1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427FC8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0F854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231915</w:t>
            </w:r>
          </w:p>
        </w:tc>
        <w:tc>
          <w:tcPr>
            <w:tcW w:w="2564" w:type="dxa"/>
            <w:tcBorders>
              <w:top w:val="nil"/>
              <w:left w:val="nil"/>
              <w:bottom w:val="single" w:sz="4" w:space="0" w:color="000000"/>
              <w:right w:val="single" w:sz="4" w:space="0" w:color="000000"/>
            </w:tcBorders>
            <w:shd w:val="clear" w:color="000000" w:fill="FFFF99"/>
          </w:tcPr>
          <w:p w14:paraId="5779FF5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Evaluation for Solution for Authorization for eNA Roaming </w:t>
            </w:r>
          </w:p>
        </w:tc>
        <w:tc>
          <w:tcPr>
            <w:tcW w:w="1730" w:type="dxa"/>
            <w:tcBorders>
              <w:top w:val="nil"/>
              <w:left w:val="nil"/>
              <w:bottom w:val="single" w:sz="4" w:space="0" w:color="000000"/>
              <w:right w:val="single" w:sz="4" w:space="0" w:color="000000"/>
            </w:tcBorders>
            <w:shd w:val="clear" w:color="000000" w:fill="FFFF99"/>
          </w:tcPr>
          <w:p w14:paraId="7E4680B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1C46523"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　</w:t>
            </w:r>
          </w:p>
          <w:p w14:paraId="1668D159"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requests changes before approval</w:t>
            </w:r>
          </w:p>
          <w:p w14:paraId="4E3410E2"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lastRenderedPageBreak/>
              <w:t>[Ericsson]: requires updates</w:t>
            </w:r>
          </w:p>
          <w:p w14:paraId="2FC20780" w14:textId="77777777" w:rsidR="001C66C2" w:rsidRPr="00D10DD2" w:rsidRDefault="001C66C2">
            <w:pPr>
              <w:widowControl/>
              <w:jc w:val="left"/>
              <w:rPr>
                <w:ins w:id="979" w:author="04-21-0953_01-20-1837_01-20-1836_01-20-1806_01-19-" w:date="2023-04-21T09:54:00Z"/>
                <w:rFonts w:ascii="Arial" w:eastAsia="等线" w:hAnsi="Arial" w:cs="Arial"/>
                <w:color w:val="000000"/>
                <w:kern w:val="0"/>
                <w:sz w:val="16"/>
                <w:szCs w:val="16"/>
              </w:rPr>
            </w:pPr>
            <w:r w:rsidRPr="00D10DD2">
              <w:rPr>
                <w:rFonts w:ascii="Arial" w:eastAsia="等线" w:hAnsi="Arial" w:cs="Arial"/>
                <w:color w:val="000000"/>
                <w:kern w:val="0"/>
                <w:sz w:val="16"/>
                <w:szCs w:val="16"/>
              </w:rPr>
              <w:t>[Huawei]: provides r1 to address comments accordingly.</w:t>
            </w:r>
          </w:p>
          <w:p w14:paraId="706CC862" w14:textId="77777777" w:rsidR="00EF5336" w:rsidRPr="00D10DD2" w:rsidRDefault="001C66C2">
            <w:pPr>
              <w:widowControl/>
              <w:jc w:val="left"/>
              <w:rPr>
                <w:ins w:id="980" w:author="04-21-1035_01-20-1837_01-20-1836_01-20-1806_01-19-" w:date="2023-04-21T10:35:00Z"/>
                <w:rFonts w:ascii="Arial" w:eastAsia="等线" w:hAnsi="Arial" w:cs="Arial"/>
                <w:color w:val="000000"/>
                <w:kern w:val="0"/>
                <w:sz w:val="16"/>
                <w:szCs w:val="16"/>
              </w:rPr>
            </w:pPr>
            <w:ins w:id="981" w:author="04-21-0953_01-20-1837_01-20-1836_01-20-1806_01-19-" w:date="2023-04-21T09:54:00Z">
              <w:r w:rsidRPr="00D10DD2">
                <w:rPr>
                  <w:rFonts w:ascii="Arial" w:eastAsia="等线" w:hAnsi="Arial" w:cs="Arial"/>
                  <w:color w:val="000000"/>
                  <w:kern w:val="0"/>
                  <w:sz w:val="16"/>
                  <w:szCs w:val="16"/>
                </w:rPr>
                <w:t>[Ericsson]: r1 requires updates</w:t>
              </w:r>
            </w:ins>
          </w:p>
          <w:p w14:paraId="10590CE4" w14:textId="77777777" w:rsidR="00D10DD2" w:rsidRDefault="00EF5336">
            <w:pPr>
              <w:widowControl/>
              <w:jc w:val="left"/>
              <w:rPr>
                <w:ins w:id="982" w:author="04-21-1728_04-21-1720_01-20-1837_01-20-1836_01-20-" w:date="2023-04-21T17:28:00Z"/>
                <w:rFonts w:ascii="Arial" w:eastAsia="等线" w:hAnsi="Arial" w:cs="Arial"/>
                <w:color w:val="000000"/>
                <w:kern w:val="0"/>
                <w:sz w:val="16"/>
                <w:szCs w:val="16"/>
              </w:rPr>
            </w:pPr>
            <w:ins w:id="983" w:author="04-21-1035_01-20-1837_01-20-1836_01-20-1806_01-19-" w:date="2023-04-21T10:35:00Z">
              <w:r w:rsidRPr="00D10DD2">
                <w:rPr>
                  <w:rFonts w:ascii="Arial" w:eastAsia="等线" w:hAnsi="Arial" w:cs="Arial"/>
                  <w:color w:val="000000"/>
                  <w:kern w:val="0"/>
                  <w:sz w:val="16"/>
                  <w:szCs w:val="16"/>
                </w:rPr>
                <w:t>[Huawei]: Provide r2 and clarification.</w:t>
              </w:r>
            </w:ins>
          </w:p>
          <w:p w14:paraId="3E7887DE" w14:textId="435050EF" w:rsidR="00C27D0E" w:rsidRPr="00D10DD2" w:rsidRDefault="00D10DD2">
            <w:pPr>
              <w:widowControl/>
              <w:jc w:val="left"/>
              <w:rPr>
                <w:rFonts w:ascii="Arial" w:eastAsia="等线" w:hAnsi="Arial" w:cs="Arial"/>
                <w:color w:val="000000"/>
                <w:kern w:val="0"/>
                <w:sz w:val="16"/>
                <w:szCs w:val="16"/>
              </w:rPr>
            </w:pPr>
            <w:ins w:id="984" w:author="04-21-1728_04-21-1720_01-20-1837_01-20-1836_01-20-" w:date="2023-04-21T17:28:00Z">
              <w:r>
                <w:rPr>
                  <w:rFonts w:ascii="Arial" w:eastAsia="等线" w:hAnsi="Arial" w:cs="Arial"/>
                  <w:color w:val="000000"/>
                  <w:kern w:val="0"/>
                  <w:sz w:val="16"/>
                  <w:szCs w:val="16"/>
                </w:rPr>
                <w:t>[Ericsson]: r2 is fine</w:t>
              </w:r>
            </w:ins>
          </w:p>
        </w:tc>
        <w:tc>
          <w:tcPr>
            <w:tcW w:w="937" w:type="dxa"/>
            <w:tcBorders>
              <w:top w:val="nil"/>
              <w:left w:val="nil"/>
              <w:bottom w:val="single" w:sz="4" w:space="0" w:color="000000"/>
              <w:right w:val="single" w:sz="4" w:space="0" w:color="000000"/>
            </w:tcBorders>
            <w:shd w:val="clear" w:color="000000" w:fill="FFFF99"/>
          </w:tcPr>
          <w:p w14:paraId="31011A5A" w14:textId="022903C2" w:rsidR="00C27D0E" w:rsidRDefault="001C66C2">
            <w:pPr>
              <w:widowControl/>
              <w:jc w:val="left"/>
              <w:rPr>
                <w:rFonts w:ascii="Arial" w:eastAsia="等线" w:hAnsi="Arial" w:cs="Arial"/>
                <w:color w:val="000000"/>
                <w:kern w:val="0"/>
                <w:sz w:val="16"/>
                <w:szCs w:val="16"/>
              </w:rPr>
            </w:pPr>
            <w:del w:id="985" w:author="04-21-1720_01-20-1837_01-20-1836_01-20-1806_01-19-" w:date="2023-04-21T20:23:00Z">
              <w:r w:rsidDel="002A6BB2">
                <w:rPr>
                  <w:rFonts w:ascii="Arial" w:eastAsia="等线" w:hAnsi="Arial" w:cs="Arial"/>
                  <w:color w:val="000000"/>
                  <w:kern w:val="0"/>
                  <w:sz w:val="16"/>
                  <w:szCs w:val="16"/>
                </w:rPr>
                <w:lastRenderedPageBreak/>
                <w:delText xml:space="preserve">available </w:delText>
              </w:r>
            </w:del>
            <w:ins w:id="986" w:author="04-21-1720_01-20-1837_01-20-1836_01-20-1806_01-19-" w:date="2023-04-21T20:23:00Z">
              <w:r w:rsidR="002A6BB2">
                <w:rPr>
                  <w:rFonts w:ascii="Arial" w:eastAsia="等线" w:hAnsi="Arial" w:cs="Arial"/>
                  <w:color w:val="000000"/>
                  <w:kern w:val="0"/>
                  <w:sz w:val="16"/>
                  <w:szCs w:val="16"/>
                </w:rPr>
                <w:t>approved</w:t>
              </w:r>
              <w:r w:rsidR="002A6BB2">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125CCC35" w14:textId="78C3488C"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87" w:author="04-21-1720_01-20-1837_01-20-1836_01-20-1806_01-19-" w:date="2023-04-21T20:23:00Z">
              <w:r w:rsidR="002A6BB2">
                <w:rPr>
                  <w:rFonts w:ascii="Arial" w:eastAsia="等线" w:hAnsi="Arial" w:cs="Arial"/>
                  <w:color w:val="000000"/>
                  <w:kern w:val="0"/>
                  <w:sz w:val="16"/>
                  <w:szCs w:val="16"/>
                </w:rPr>
                <w:t>R2</w:t>
              </w:r>
            </w:ins>
          </w:p>
        </w:tc>
      </w:tr>
      <w:tr w:rsidR="00C27D0E" w14:paraId="7ED03FB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76C6A1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52E883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231916</w:t>
            </w:r>
          </w:p>
        </w:tc>
        <w:tc>
          <w:tcPr>
            <w:tcW w:w="2564" w:type="dxa"/>
            <w:tcBorders>
              <w:top w:val="nil"/>
              <w:left w:val="nil"/>
              <w:bottom w:val="single" w:sz="4" w:space="0" w:color="000000"/>
              <w:right w:val="single" w:sz="4" w:space="0" w:color="000000"/>
            </w:tcBorders>
            <w:shd w:val="clear" w:color="000000" w:fill="FFFF99"/>
          </w:tcPr>
          <w:p w14:paraId="652C5EA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Update for key issue #1 </w:t>
            </w:r>
          </w:p>
        </w:tc>
        <w:tc>
          <w:tcPr>
            <w:tcW w:w="1730" w:type="dxa"/>
            <w:tcBorders>
              <w:top w:val="nil"/>
              <w:left w:val="nil"/>
              <w:bottom w:val="single" w:sz="4" w:space="0" w:color="000000"/>
              <w:right w:val="single" w:sz="4" w:space="0" w:color="000000"/>
            </w:tcBorders>
            <w:shd w:val="clear" w:color="000000" w:fill="FFFF99"/>
          </w:tcPr>
          <w:p w14:paraId="7237064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3F7B53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0EF010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to merge this contribution in S3-231730</w:t>
            </w:r>
          </w:p>
        </w:tc>
        <w:tc>
          <w:tcPr>
            <w:tcW w:w="937" w:type="dxa"/>
            <w:tcBorders>
              <w:top w:val="nil"/>
              <w:left w:val="nil"/>
              <w:bottom w:val="single" w:sz="4" w:space="0" w:color="000000"/>
              <w:right w:val="single" w:sz="4" w:space="0" w:color="000000"/>
            </w:tcBorders>
            <w:shd w:val="clear" w:color="000000" w:fill="FFFF99"/>
          </w:tcPr>
          <w:p w14:paraId="3C07366C" w14:textId="0414BAE3" w:rsidR="00C27D0E" w:rsidRDefault="001C66C2">
            <w:pPr>
              <w:widowControl/>
              <w:jc w:val="left"/>
              <w:rPr>
                <w:rFonts w:ascii="Arial" w:eastAsia="等线" w:hAnsi="Arial" w:cs="Arial"/>
                <w:color w:val="000000"/>
                <w:kern w:val="0"/>
                <w:sz w:val="16"/>
                <w:szCs w:val="16"/>
              </w:rPr>
            </w:pPr>
            <w:del w:id="988" w:author="04-21-1720_01-20-1837_01-20-1836_01-20-1806_01-19-" w:date="2023-04-21T20:23:00Z">
              <w:r w:rsidDel="001773AA">
                <w:rPr>
                  <w:rFonts w:ascii="Arial" w:eastAsia="等线" w:hAnsi="Arial" w:cs="Arial"/>
                  <w:color w:val="000000"/>
                  <w:kern w:val="0"/>
                  <w:sz w:val="16"/>
                  <w:szCs w:val="16"/>
                </w:rPr>
                <w:delText xml:space="preserve">available </w:delText>
              </w:r>
            </w:del>
            <w:ins w:id="989" w:author="04-21-1720_01-20-1837_01-20-1836_01-20-1806_01-19-" w:date="2023-04-21T20:23:00Z">
              <w:r w:rsidR="001773AA">
                <w:rPr>
                  <w:rFonts w:ascii="Arial" w:eastAsia="等线" w:hAnsi="Arial" w:cs="Arial"/>
                  <w:color w:val="000000"/>
                  <w:kern w:val="0"/>
                  <w:sz w:val="16"/>
                  <w:szCs w:val="16"/>
                </w:rPr>
                <w:t>noted</w:t>
              </w:r>
            </w:ins>
          </w:p>
        </w:tc>
        <w:tc>
          <w:tcPr>
            <w:tcW w:w="764" w:type="dxa"/>
            <w:tcBorders>
              <w:top w:val="nil"/>
              <w:left w:val="nil"/>
              <w:bottom w:val="single" w:sz="4" w:space="0" w:color="000000"/>
              <w:right w:val="single" w:sz="4" w:space="0" w:color="000000"/>
            </w:tcBorders>
            <w:shd w:val="clear" w:color="000000" w:fill="FFFF99"/>
          </w:tcPr>
          <w:p w14:paraId="7BBF8EA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348F0A7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629E97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ED34F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231979</w:t>
            </w:r>
          </w:p>
        </w:tc>
        <w:tc>
          <w:tcPr>
            <w:tcW w:w="2564" w:type="dxa"/>
            <w:tcBorders>
              <w:top w:val="nil"/>
              <w:left w:val="nil"/>
              <w:bottom w:val="single" w:sz="4" w:space="0" w:color="000000"/>
              <w:right w:val="single" w:sz="4" w:space="0" w:color="000000"/>
            </w:tcBorders>
            <w:shd w:val="clear" w:color="000000" w:fill="FFFF99"/>
          </w:tcPr>
          <w:p w14:paraId="0714F7C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key issue #1 </w:t>
            </w:r>
          </w:p>
        </w:tc>
        <w:tc>
          <w:tcPr>
            <w:tcW w:w="1730" w:type="dxa"/>
            <w:tcBorders>
              <w:top w:val="nil"/>
              <w:left w:val="nil"/>
              <w:bottom w:val="single" w:sz="4" w:space="0" w:color="000000"/>
              <w:right w:val="single" w:sz="4" w:space="0" w:color="000000"/>
            </w:tcBorders>
            <w:shd w:val="clear" w:color="000000" w:fill="FFFF99"/>
          </w:tcPr>
          <w:p w14:paraId="4A72CBF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3779" w:type="dxa"/>
            <w:tcBorders>
              <w:top w:val="nil"/>
              <w:left w:val="nil"/>
              <w:bottom w:val="single" w:sz="4" w:space="0" w:color="000000"/>
              <w:right w:val="single" w:sz="4" w:space="0" w:color="000000"/>
            </w:tcBorders>
            <w:shd w:val="clear" w:color="000000" w:fill="FFFF99"/>
          </w:tcPr>
          <w:p w14:paraId="310866F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A62616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to merge this contribution in S3-231730</w:t>
            </w:r>
          </w:p>
          <w:p w14:paraId="1B3F803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ok with the merge and need some update.</w:t>
            </w:r>
          </w:p>
        </w:tc>
        <w:tc>
          <w:tcPr>
            <w:tcW w:w="937" w:type="dxa"/>
            <w:tcBorders>
              <w:top w:val="nil"/>
              <w:left w:val="nil"/>
              <w:bottom w:val="single" w:sz="4" w:space="0" w:color="000000"/>
              <w:right w:val="single" w:sz="4" w:space="0" w:color="000000"/>
            </w:tcBorders>
            <w:shd w:val="clear" w:color="000000" w:fill="FFFF99"/>
          </w:tcPr>
          <w:p w14:paraId="6E258E1F" w14:textId="038554FB" w:rsidR="00C27D0E" w:rsidRDefault="001C66C2">
            <w:pPr>
              <w:widowControl/>
              <w:jc w:val="left"/>
              <w:rPr>
                <w:rFonts w:ascii="Arial" w:eastAsia="等线" w:hAnsi="Arial" w:cs="Arial"/>
                <w:color w:val="000000"/>
                <w:kern w:val="0"/>
                <w:sz w:val="16"/>
                <w:szCs w:val="16"/>
              </w:rPr>
            </w:pPr>
            <w:del w:id="990" w:author="04-21-1720_01-20-1837_01-20-1836_01-20-1806_01-19-" w:date="2023-04-21T20:23:00Z">
              <w:r w:rsidDel="001773AA">
                <w:rPr>
                  <w:rFonts w:ascii="Arial" w:eastAsia="等线" w:hAnsi="Arial" w:cs="Arial"/>
                  <w:color w:val="000000"/>
                  <w:kern w:val="0"/>
                  <w:sz w:val="16"/>
                  <w:szCs w:val="16"/>
                </w:rPr>
                <w:delText xml:space="preserve">available </w:delText>
              </w:r>
            </w:del>
            <w:ins w:id="991" w:author="04-21-1720_01-20-1837_01-20-1836_01-20-1806_01-19-" w:date="2023-04-21T20:23:00Z">
              <w:r w:rsidR="001773AA">
                <w:rPr>
                  <w:rFonts w:ascii="Arial" w:eastAsia="等线" w:hAnsi="Arial" w:cs="Arial"/>
                  <w:color w:val="000000"/>
                  <w:kern w:val="0"/>
                  <w:sz w:val="16"/>
                  <w:szCs w:val="16"/>
                </w:rPr>
                <w:t>noted</w:t>
              </w:r>
              <w:r w:rsidR="001773AA">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31CA2F8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1773AA" w14:paraId="70316D0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E9153B1"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8448CAF"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231732</w:t>
            </w:r>
          </w:p>
        </w:tc>
        <w:tc>
          <w:tcPr>
            <w:tcW w:w="2564" w:type="dxa"/>
            <w:tcBorders>
              <w:top w:val="nil"/>
              <w:left w:val="nil"/>
              <w:bottom w:val="single" w:sz="4" w:space="0" w:color="000000"/>
              <w:right w:val="single" w:sz="4" w:space="0" w:color="000000"/>
            </w:tcBorders>
            <w:shd w:val="clear" w:color="000000" w:fill="FFFF99"/>
          </w:tcPr>
          <w:p w14:paraId="58D5F841"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Resolution of EN of KI#2 conclusion in eNA_SEC_Ph3 </w:t>
            </w:r>
          </w:p>
        </w:tc>
        <w:tc>
          <w:tcPr>
            <w:tcW w:w="1730" w:type="dxa"/>
            <w:tcBorders>
              <w:top w:val="nil"/>
              <w:left w:val="nil"/>
              <w:bottom w:val="single" w:sz="4" w:space="0" w:color="000000"/>
              <w:right w:val="single" w:sz="4" w:space="0" w:color="000000"/>
            </w:tcBorders>
            <w:shd w:val="clear" w:color="000000" w:fill="FFFF99"/>
          </w:tcPr>
          <w:p w14:paraId="23A1B7EC"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0E199834" w14:textId="77777777" w:rsidR="001773AA" w:rsidRPr="00D10DD2" w:rsidRDefault="001773AA" w:rsidP="001773AA">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　</w:t>
            </w:r>
          </w:p>
          <w:p w14:paraId="06F0B09A" w14:textId="77777777" w:rsidR="001773AA" w:rsidRPr="00D10DD2" w:rsidRDefault="001773AA" w:rsidP="001773AA">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requires updates</w:t>
            </w:r>
          </w:p>
          <w:p w14:paraId="5AB3AFC7" w14:textId="77777777" w:rsidR="001773AA" w:rsidRPr="00D10DD2" w:rsidRDefault="001773AA" w:rsidP="001773AA">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provides updates and -r1</w:t>
            </w:r>
          </w:p>
          <w:p w14:paraId="3A6B4919" w14:textId="77777777" w:rsidR="001773AA" w:rsidRPr="00D10DD2" w:rsidRDefault="001773AA" w:rsidP="001773AA">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r1 requires updates</w:t>
            </w:r>
          </w:p>
          <w:p w14:paraId="40E01BD3" w14:textId="77777777" w:rsidR="001773AA" w:rsidRPr="00D10DD2" w:rsidRDefault="001773AA" w:rsidP="001773AA">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request changes on r1.</w:t>
            </w:r>
          </w:p>
          <w:p w14:paraId="70983C06" w14:textId="77777777" w:rsidR="001773AA" w:rsidRPr="00D10DD2" w:rsidRDefault="001773AA" w:rsidP="001773AA">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&gt;&gt;CC_3&lt;&lt;</w:t>
            </w:r>
          </w:p>
          <w:p w14:paraId="1B43B23C" w14:textId="77777777" w:rsidR="001773AA" w:rsidRPr="00D10DD2" w:rsidRDefault="001773AA" w:rsidP="001773AA">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[Nokia] presents.</w:t>
            </w:r>
          </w:p>
          <w:p w14:paraId="0F196B9C" w14:textId="77777777" w:rsidR="001773AA" w:rsidRPr="00D10DD2" w:rsidRDefault="001773AA" w:rsidP="001773AA">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[Ericsson] comments.</w:t>
            </w:r>
          </w:p>
          <w:p w14:paraId="5D4201E8" w14:textId="77777777" w:rsidR="001773AA" w:rsidRPr="00D10DD2" w:rsidRDefault="001773AA" w:rsidP="001773AA">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[Huawei] comments.</w:t>
            </w:r>
          </w:p>
          <w:p w14:paraId="48501100" w14:textId="77777777" w:rsidR="001773AA" w:rsidRPr="00D10DD2" w:rsidRDefault="001773AA" w:rsidP="001773AA">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[Nokia] replies.</w:t>
            </w:r>
          </w:p>
          <w:p w14:paraId="42A9002C" w14:textId="77777777" w:rsidR="001773AA" w:rsidRPr="00D10DD2" w:rsidRDefault="001773AA" w:rsidP="001773AA">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&gt;&gt;CC_3&lt;&lt;</w:t>
            </w:r>
          </w:p>
          <w:p w14:paraId="68786349" w14:textId="77777777" w:rsidR="001773AA" w:rsidRPr="00D10DD2" w:rsidRDefault="001773AA" w:rsidP="001773AA">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asks for clarifications before to proceed with a possible revision</w:t>
            </w:r>
          </w:p>
          <w:p w14:paraId="6D85D669" w14:textId="77777777" w:rsidR="001773AA" w:rsidRPr="00D10DD2" w:rsidRDefault="001773AA" w:rsidP="001773AA">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replies to Nokia</w:t>
            </w:r>
          </w:p>
          <w:p w14:paraId="427F73C1" w14:textId="77777777" w:rsidR="001773AA" w:rsidRPr="00D10DD2" w:rsidRDefault="001773AA" w:rsidP="001773AA">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provides clarifications</w:t>
            </w:r>
          </w:p>
          <w:p w14:paraId="2E888576" w14:textId="77777777" w:rsidR="001773AA" w:rsidRPr="00D10DD2" w:rsidRDefault="001773AA" w:rsidP="001773AA">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replies to Nokia</w:t>
            </w:r>
          </w:p>
          <w:p w14:paraId="08456A71" w14:textId="77777777" w:rsidR="001773AA" w:rsidRPr="00D10DD2" w:rsidRDefault="001773AA" w:rsidP="001773AA">
            <w:pPr>
              <w:widowControl/>
              <w:jc w:val="left"/>
              <w:rPr>
                <w:ins w:id="992" w:author="04-21-1028_01-20-1837_01-20-1836_01-20-1806_01-19-" w:date="2023-04-21T10:28:00Z"/>
                <w:rFonts w:ascii="Arial" w:eastAsia="等线" w:hAnsi="Arial" w:cs="Arial"/>
                <w:color w:val="000000"/>
                <w:kern w:val="0"/>
                <w:sz w:val="16"/>
                <w:szCs w:val="16"/>
              </w:rPr>
            </w:pPr>
            <w:r w:rsidRPr="00D10DD2">
              <w:rPr>
                <w:rFonts w:ascii="Arial" w:eastAsia="等线" w:hAnsi="Arial" w:cs="Arial"/>
                <w:color w:val="000000"/>
                <w:kern w:val="0"/>
                <w:sz w:val="16"/>
                <w:szCs w:val="16"/>
              </w:rPr>
              <w:t>[Nokia]: comments</w:t>
            </w:r>
          </w:p>
          <w:p w14:paraId="2D856AFA" w14:textId="77777777" w:rsidR="001773AA" w:rsidRDefault="001773AA" w:rsidP="001773AA">
            <w:pPr>
              <w:widowControl/>
              <w:jc w:val="left"/>
              <w:rPr>
                <w:ins w:id="993" w:author="04-21-1732_04-21-1720_01-20-1837_01-20-1836_01-20-" w:date="2023-04-21T17:33:00Z"/>
                <w:rFonts w:ascii="Arial" w:eastAsia="等线" w:hAnsi="Arial" w:cs="Arial"/>
                <w:color w:val="000000"/>
                <w:kern w:val="0"/>
                <w:sz w:val="16"/>
                <w:szCs w:val="16"/>
              </w:rPr>
            </w:pPr>
            <w:ins w:id="994" w:author="04-21-1028_01-20-1837_01-20-1836_01-20-1806_01-19-" w:date="2023-04-21T10:28:00Z">
              <w:r w:rsidRPr="00D10DD2">
                <w:rPr>
                  <w:rFonts w:ascii="Arial" w:eastAsia="等线" w:hAnsi="Arial" w:cs="Arial"/>
                  <w:color w:val="000000"/>
                  <w:kern w:val="0"/>
                  <w:sz w:val="16"/>
                  <w:szCs w:val="16"/>
                </w:rPr>
                <w:t>[Ericsson]: replies to Nokia</w:t>
              </w:r>
            </w:ins>
          </w:p>
          <w:p w14:paraId="4674CB3F" w14:textId="7265CC83" w:rsidR="001773AA" w:rsidRPr="00D10DD2" w:rsidRDefault="001773AA" w:rsidP="001773AA">
            <w:pPr>
              <w:widowControl/>
              <w:jc w:val="left"/>
              <w:rPr>
                <w:rFonts w:ascii="Arial" w:eastAsia="等线" w:hAnsi="Arial" w:cs="Arial"/>
                <w:color w:val="000000"/>
                <w:kern w:val="0"/>
                <w:sz w:val="16"/>
                <w:szCs w:val="16"/>
              </w:rPr>
            </w:pPr>
            <w:ins w:id="995" w:author="04-21-1732_04-21-1720_01-20-1837_01-20-1836_01-20-" w:date="2023-04-21T17:33:00Z">
              <w:r>
                <w:rPr>
                  <w:rFonts w:ascii="Arial" w:eastAsia="等线" w:hAnsi="Arial" w:cs="Arial"/>
                  <w:color w:val="000000"/>
                  <w:kern w:val="0"/>
                  <w:sz w:val="16"/>
                  <w:szCs w:val="16"/>
                </w:rPr>
                <w:t>[Nokia]: proposes to note the contribution and look for better solution in next meeting.</w:t>
              </w:r>
            </w:ins>
          </w:p>
        </w:tc>
        <w:tc>
          <w:tcPr>
            <w:tcW w:w="937" w:type="dxa"/>
            <w:tcBorders>
              <w:top w:val="nil"/>
              <w:left w:val="nil"/>
              <w:bottom w:val="single" w:sz="4" w:space="0" w:color="000000"/>
              <w:right w:val="single" w:sz="4" w:space="0" w:color="000000"/>
            </w:tcBorders>
            <w:shd w:val="clear" w:color="000000" w:fill="FFFF99"/>
          </w:tcPr>
          <w:p w14:paraId="09A5FF64" w14:textId="4C2C9A3D" w:rsidR="001773AA" w:rsidRDefault="001773AA" w:rsidP="001773AA">
            <w:pPr>
              <w:widowControl/>
              <w:jc w:val="left"/>
              <w:rPr>
                <w:rFonts w:ascii="Arial" w:eastAsia="等线" w:hAnsi="Arial" w:cs="Arial"/>
                <w:color w:val="000000"/>
                <w:kern w:val="0"/>
                <w:sz w:val="16"/>
                <w:szCs w:val="16"/>
              </w:rPr>
            </w:pPr>
            <w:ins w:id="996" w:author="04-21-1720_01-20-1837_01-20-1836_01-20-1806_01-19-" w:date="2023-04-21T20:23:00Z">
              <w:r w:rsidRPr="00544E82">
                <w:rPr>
                  <w:rFonts w:ascii="Arial" w:eastAsia="等线" w:hAnsi="Arial" w:cs="Arial"/>
                  <w:color w:val="000000"/>
                  <w:kern w:val="0"/>
                  <w:sz w:val="16"/>
                  <w:szCs w:val="16"/>
                </w:rPr>
                <w:t>noted</w:t>
              </w:r>
            </w:ins>
            <w:del w:id="997" w:author="04-21-1720_01-20-1837_01-20-1836_01-20-1806_01-19-" w:date="2023-04-21T20:23:00Z">
              <w:r w:rsidDel="00C868DC">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40434817"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1773AA" w14:paraId="3C9A6D4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32F8041"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057FCC7"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231839</w:t>
            </w:r>
          </w:p>
        </w:tc>
        <w:tc>
          <w:tcPr>
            <w:tcW w:w="2564" w:type="dxa"/>
            <w:tcBorders>
              <w:top w:val="nil"/>
              <w:left w:val="nil"/>
              <w:bottom w:val="single" w:sz="4" w:space="0" w:color="000000"/>
              <w:right w:val="single" w:sz="4" w:space="0" w:color="000000"/>
            </w:tcBorders>
            <w:shd w:val="clear" w:color="000000" w:fill="FFFF99"/>
          </w:tcPr>
          <w:p w14:paraId="0A893CDB"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Updating conclusion on KI#2 </w:t>
            </w:r>
          </w:p>
        </w:tc>
        <w:tc>
          <w:tcPr>
            <w:tcW w:w="1730" w:type="dxa"/>
            <w:tcBorders>
              <w:top w:val="nil"/>
              <w:left w:val="nil"/>
              <w:bottom w:val="single" w:sz="4" w:space="0" w:color="000000"/>
              <w:right w:val="single" w:sz="4" w:space="0" w:color="000000"/>
            </w:tcBorders>
            <w:shd w:val="clear" w:color="000000" w:fill="FFFF99"/>
          </w:tcPr>
          <w:p w14:paraId="4DF059E0"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Telecommunications </w:t>
            </w:r>
          </w:p>
        </w:tc>
        <w:tc>
          <w:tcPr>
            <w:tcW w:w="3779" w:type="dxa"/>
            <w:tcBorders>
              <w:top w:val="nil"/>
              <w:left w:val="nil"/>
              <w:bottom w:val="single" w:sz="4" w:space="0" w:color="000000"/>
              <w:right w:val="single" w:sz="4" w:space="0" w:color="000000"/>
            </w:tcBorders>
            <w:shd w:val="clear" w:color="000000" w:fill="FFFF99"/>
          </w:tcPr>
          <w:p w14:paraId="18B4C8AF"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A83A109"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 clarification and suggest to wait for KI #3 conclusion before agreeing this contribution.</w:t>
            </w:r>
          </w:p>
        </w:tc>
        <w:tc>
          <w:tcPr>
            <w:tcW w:w="937" w:type="dxa"/>
            <w:tcBorders>
              <w:top w:val="nil"/>
              <w:left w:val="nil"/>
              <w:bottom w:val="single" w:sz="4" w:space="0" w:color="000000"/>
              <w:right w:val="single" w:sz="4" w:space="0" w:color="000000"/>
            </w:tcBorders>
            <w:shd w:val="clear" w:color="000000" w:fill="FFFF99"/>
          </w:tcPr>
          <w:p w14:paraId="56C5D0B4" w14:textId="57A32B1D" w:rsidR="001773AA" w:rsidRDefault="001773AA" w:rsidP="001773AA">
            <w:pPr>
              <w:widowControl/>
              <w:jc w:val="left"/>
              <w:rPr>
                <w:rFonts w:ascii="Arial" w:eastAsia="等线" w:hAnsi="Arial" w:cs="Arial"/>
                <w:color w:val="000000"/>
                <w:kern w:val="0"/>
                <w:sz w:val="16"/>
                <w:szCs w:val="16"/>
              </w:rPr>
            </w:pPr>
            <w:ins w:id="998" w:author="04-21-1720_01-20-1837_01-20-1836_01-20-1806_01-19-" w:date="2023-04-21T20:23:00Z">
              <w:r w:rsidRPr="00544E82">
                <w:rPr>
                  <w:rFonts w:ascii="Arial" w:eastAsia="等线" w:hAnsi="Arial" w:cs="Arial"/>
                  <w:color w:val="000000"/>
                  <w:kern w:val="0"/>
                  <w:sz w:val="16"/>
                  <w:szCs w:val="16"/>
                </w:rPr>
                <w:t>noted</w:t>
              </w:r>
            </w:ins>
            <w:del w:id="999" w:author="04-21-1720_01-20-1837_01-20-1836_01-20-1806_01-19-" w:date="2023-04-21T20:23:00Z">
              <w:r w:rsidDel="00C868DC">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7DE45B95"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A79B5A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B5FD45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6624F1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231903</w:t>
            </w:r>
          </w:p>
        </w:tc>
        <w:tc>
          <w:tcPr>
            <w:tcW w:w="2564" w:type="dxa"/>
            <w:tcBorders>
              <w:top w:val="nil"/>
              <w:left w:val="nil"/>
              <w:bottom w:val="single" w:sz="4" w:space="0" w:color="000000"/>
              <w:right w:val="single" w:sz="4" w:space="0" w:color="000000"/>
            </w:tcBorders>
            <w:shd w:val="clear" w:color="000000" w:fill="FFFF99"/>
          </w:tcPr>
          <w:p w14:paraId="34803F3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conclusion for key issue #2 </w:t>
            </w:r>
          </w:p>
        </w:tc>
        <w:tc>
          <w:tcPr>
            <w:tcW w:w="1730" w:type="dxa"/>
            <w:tcBorders>
              <w:top w:val="nil"/>
              <w:left w:val="nil"/>
              <w:bottom w:val="single" w:sz="4" w:space="0" w:color="000000"/>
              <w:right w:val="single" w:sz="4" w:space="0" w:color="000000"/>
            </w:tcBorders>
            <w:shd w:val="clear" w:color="000000" w:fill="FFFF99"/>
          </w:tcPr>
          <w:p w14:paraId="37067E3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F25F920"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　</w:t>
            </w:r>
          </w:p>
          <w:p w14:paraId="3ED309FB"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requests clarification</w:t>
            </w:r>
          </w:p>
          <w:p w14:paraId="5F7FE78F" w14:textId="77777777" w:rsidR="00AD1894" w:rsidRPr="00D10DD2" w:rsidRDefault="001C66C2">
            <w:pPr>
              <w:widowControl/>
              <w:jc w:val="left"/>
              <w:rPr>
                <w:ins w:id="1000" w:author="04-21-1012_01-20-1837_01-20-1836_01-20-1806_01-19-" w:date="2023-04-21T10:12:00Z"/>
                <w:rFonts w:ascii="Arial" w:eastAsia="等线" w:hAnsi="Arial" w:cs="Arial"/>
                <w:color w:val="000000"/>
                <w:kern w:val="0"/>
                <w:sz w:val="16"/>
                <w:szCs w:val="16"/>
              </w:rPr>
            </w:pPr>
            <w:r w:rsidRPr="00D10DD2">
              <w:rPr>
                <w:rFonts w:ascii="Arial" w:eastAsia="等线" w:hAnsi="Arial" w:cs="Arial"/>
                <w:color w:val="000000"/>
                <w:kern w:val="0"/>
                <w:sz w:val="16"/>
                <w:szCs w:val="16"/>
              </w:rPr>
              <w:t>[Ericsson]: suggests updates</w:t>
            </w:r>
          </w:p>
          <w:p w14:paraId="24A10287" w14:textId="77777777" w:rsidR="00C27D0E" w:rsidRPr="00D10DD2" w:rsidRDefault="00AD1894">
            <w:pPr>
              <w:widowControl/>
              <w:jc w:val="left"/>
              <w:rPr>
                <w:ins w:id="1001" w:author="04-21-1720_01-20-1837_01-20-1836_01-20-1806_01-19-" w:date="2023-04-21T17:31:00Z"/>
                <w:rFonts w:ascii="Arial" w:eastAsia="等线" w:hAnsi="Arial" w:cs="Arial"/>
                <w:color w:val="000000"/>
                <w:kern w:val="0"/>
                <w:sz w:val="16"/>
                <w:szCs w:val="16"/>
              </w:rPr>
            </w:pPr>
            <w:ins w:id="1002" w:author="04-21-1012_01-20-1837_01-20-1836_01-20-1806_01-19-" w:date="2023-04-21T10:12:00Z">
              <w:r w:rsidRPr="00D10DD2">
                <w:rPr>
                  <w:rFonts w:ascii="Arial" w:eastAsia="等线" w:hAnsi="Arial" w:cs="Arial"/>
                  <w:color w:val="000000"/>
                  <w:kern w:val="0"/>
                  <w:sz w:val="16"/>
                  <w:szCs w:val="16"/>
                </w:rPr>
                <w:t>[Huawei]: provides r1 to address the concern.</w:t>
              </w:r>
            </w:ins>
          </w:p>
          <w:p w14:paraId="725C11AB" w14:textId="77777777" w:rsidR="00D10DD2" w:rsidRDefault="00D10DD2">
            <w:pPr>
              <w:widowControl/>
              <w:jc w:val="left"/>
              <w:rPr>
                <w:ins w:id="1003" w:author="04-21-1732_04-21-1720_01-20-1837_01-20-1836_01-20-" w:date="2023-04-21T17:33:00Z"/>
                <w:rFonts w:ascii="Arial" w:eastAsia="等线" w:hAnsi="Arial" w:cs="Arial"/>
                <w:color w:val="000000"/>
                <w:kern w:val="0"/>
                <w:sz w:val="16"/>
                <w:szCs w:val="16"/>
              </w:rPr>
            </w:pPr>
            <w:ins w:id="1004" w:author="04-21-1720_01-20-1837_01-20-1836_01-20-1806_01-19-" w:date="2023-04-21T17:31:00Z">
              <w:r w:rsidRPr="00D10DD2">
                <w:rPr>
                  <w:rFonts w:ascii="Arial" w:eastAsia="等线" w:hAnsi="Arial" w:cs="Arial"/>
                  <w:color w:val="000000"/>
                  <w:kern w:val="0"/>
                  <w:sz w:val="16"/>
                  <w:szCs w:val="16"/>
                </w:rPr>
                <w:t>[Ericsson]: r1 requires updates</w:t>
              </w:r>
            </w:ins>
          </w:p>
          <w:p w14:paraId="4132B55B" w14:textId="511ECED2" w:rsidR="00D10DD2" w:rsidRPr="00D10DD2" w:rsidRDefault="00D10DD2">
            <w:pPr>
              <w:widowControl/>
              <w:jc w:val="left"/>
              <w:rPr>
                <w:rFonts w:ascii="Arial" w:eastAsia="等线" w:hAnsi="Arial" w:cs="Arial"/>
                <w:color w:val="000000"/>
                <w:kern w:val="0"/>
                <w:sz w:val="16"/>
                <w:szCs w:val="16"/>
              </w:rPr>
            </w:pPr>
            <w:ins w:id="1005" w:author="04-21-1732_04-21-1720_01-20-1837_01-20-1836_01-20-" w:date="2023-04-21T17:33:00Z">
              <w:r>
                <w:rPr>
                  <w:rFonts w:ascii="Arial" w:eastAsia="等线" w:hAnsi="Arial" w:cs="Arial"/>
                  <w:color w:val="000000"/>
                  <w:kern w:val="0"/>
                  <w:sz w:val="16"/>
                  <w:szCs w:val="16"/>
                </w:rPr>
                <w:t>[Nokia]: disagrees with r1 and proposes to note</w:t>
              </w:r>
            </w:ins>
          </w:p>
        </w:tc>
        <w:tc>
          <w:tcPr>
            <w:tcW w:w="937" w:type="dxa"/>
            <w:tcBorders>
              <w:top w:val="nil"/>
              <w:left w:val="nil"/>
              <w:bottom w:val="single" w:sz="4" w:space="0" w:color="000000"/>
              <w:right w:val="single" w:sz="4" w:space="0" w:color="000000"/>
            </w:tcBorders>
            <w:shd w:val="clear" w:color="000000" w:fill="FFFF99"/>
          </w:tcPr>
          <w:p w14:paraId="51642F5C" w14:textId="41537A3D" w:rsidR="00C27D0E" w:rsidRDefault="001773AA">
            <w:pPr>
              <w:widowControl/>
              <w:jc w:val="left"/>
              <w:rPr>
                <w:rFonts w:ascii="Arial" w:eastAsia="等线" w:hAnsi="Arial" w:cs="Arial"/>
                <w:color w:val="000000"/>
                <w:kern w:val="0"/>
                <w:sz w:val="16"/>
                <w:szCs w:val="16"/>
              </w:rPr>
            </w:pPr>
            <w:ins w:id="1006" w:author="04-21-1720_01-20-1837_01-20-1836_01-20-1806_01-19-" w:date="2023-04-21T20:23:00Z">
              <w:r w:rsidRPr="001773AA">
                <w:rPr>
                  <w:rFonts w:ascii="Arial" w:eastAsia="等线" w:hAnsi="Arial" w:cs="Arial"/>
                  <w:color w:val="000000"/>
                  <w:kern w:val="0"/>
                  <w:sz w:val="16"/>
                  <w:szCs w:val="16"/>
                </w:rPr>
                <w:t>noted</w:t>
              </w:r>
            </w:ins>
            <w:del w:id="1007" w:author="04-21-1720_01-20-1837_01-20-1836_01-20-1806_01-19-" w:date="2023-04-21T20:23:00Z">
              <w:r w:rsidR="001C66C2" w:rsidDel="001773AA">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0B79CB5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966AA1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A3B59C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21EF2BE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231729</w:t>
            </w:r>
          </w:p>
        </w:tc>
        <w:tc>
          <w:tcPr>
            <w:tcW w:w="2564" w:type="dxa"/>
            <w:tcBorders>
              <w:top w:val="nil"/>
              <w:left w:val="nil"/>
              <w:bottom w:val="single" w:sz="4" w:space="0" w:color="000000"/>
              <w:right w:val="single" w:sz="4" w:space="0" w:color="000000"/>
            </w:tcBorders>
            <w:shd w:val="clear" w:color="000000" w:fill="FFFF99"/>
          </w:tcPr>
          <w:p w14:paraId="6F73771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Resolution of EN related to encryption in KI#3 conclusion in eNA_SEC_Ph3 </w:t>
            </w:r>
          </w:p>
        </w:tc>
        <w:tc>
          <w:tcPr>
            <w:tcW w:w="1730" w:type="dxa"/>
            <w:tcBorders>
              <w:top w:val="nil"/>
              <w:left w:val="nil"/>
              <w:bottom w:val="single" w:sz="4" w:space="0" w:color="000000"/>
              <w:right w:val="single" w:sz="4" w:space="0" w:color="000000"/>
            </w:tcBorders>
            <w:shd w:val="clear" w:color="000000" w:fill="FFFF99"/>
          </w:tcPr>
          <w:p w14:paraId="3BAC55B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Lenovo, Intel </w:t>
            </w:r>
          </w:p>
        </w:tc>
        <w:tc>
          <w:tcPr>
            <w:tcW w:w="3779" w:type="dxa"/>
            <w:tcBorders>
              <w:top w:val="nil"/>
              <w:left w:val="nil"/>
              <w:bottom w:val="single" w:sz="4" w:space="0" w:color="000000"/>
              <w:right w:val="single" w:sz="4" w:space="0" w:color="000000"/>
            </w:tcBorders>
            <w:shd w:val="clear" w:color="000000" w:fill="FFFF99"/>
          </w:tcPr>
          <w:p w14:paraId="5D62304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AE27D2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updates and asks for clarification</w:t>
            </w:r>
          </w:p>
          <w:p w14:paraId="7DE893A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merges 1747 in 1729 and provides clarifications and new revision -r1</w:t>
            </w:r>
          </w:p>
          <w:p w14:paraId="5E74DD2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&gt;&gt;CC_3&lt;&lt;</w:t>
            </w:r>
          </w:p>
          <w:p w14:paraId="44562F6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Rapporteur presents 1729 and 1746 will solve two different ENs for KI#3.</w:t>
            </w:r>
          </w:p>
          <w:p w14:paraId="3965B91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[Nokia] presents.</w:t>
            </w:r>
          </w:p>
          <w:p w14:paraId="0E7AA16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[Ericsson] comments.</w:t>
            </w:r>
          </w:p>
          <w:p w14:paraId="118F353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&gt;&gt;CC_3&lt;&lt;</w:t>
            </w:r>
          </w:p>
          <w:p w14:paraId="3DF9C41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r1 is fine</w:t>
            </w:r>
          </w:p>
        </w:tc>
        <w:tc>
          <w:tcPr>
            <w:tcW w:w="937" w:type="dxa"/>
            <w:tcBorders>
              <w:top w:val="nil"/>
              <w:left w:val="nil"/>
              <w:bottom w:val="single" w:sz="4" w:space="0" w:color="000000"/>
              <w:right w:val="single" w:sz="4" w:space="0" w:color="000000"/>
            </w:tcBorders>
            <w:shd w:val="clear" w:color="000000" w:fill="FFFF99"/>
          </w:tcPr>
          <w:p w14:paraId="31E588C4" w14:textId="7C2EC47E" w:rsidR="00C27D0E" w:rsidRDefault="001C66C2">
            <w:pPr>
              <w:widowControl/>
              <w:jc w:val="left"/>
              <w:rPr>
                <w:rFonts w:ascii="Arial" w:eastAsia="等线" w:hAnsi="Arial" w:cs="Arial"/>
                <w:color w:val="000000"/>
                <w:kern w:val="0"/>
                <w:sz w:val="16"/>
                <w:szCs w:val="16"/>
              </w:rPr>
            </w:pPr>
            <w:del w:id="1008" w:author="04-21-1720_01-20-1837_01-20-1836_01-20-1806_01-19-" w:date="2023-04-21T20:23:00Z">
              <w:r w:rsidDel="001773AA">
                <w:rPr>
                  <w:rFonts w:ascii="Arial" w:eastAsia="等线" w:hAnsi="Arial" w:cs="Arial"/>
                  <w:color w:val="000000"/>
                  <w:kern w:val="0"/>
                  <w:sz w:val="16"/>
                  <w:szCs w:val="16"/>
                </w:rPr>
                <w:delText xml:space="preserve">available </w:delText>
              </w:r>
            </w:del>
            <w:ins w:id="1009" w:author="04-21-1720_01-20-1837_01-20-1836_01-20-1806_01-19-" w:date="2023-04-21T20:23:00Z">
              <w:r w:rsidR="001773AA">
                <w:rPr>
                  <w:rFonts w:ascii="Arial" w:eastAsia="等线" w:hAnsi="Arial" w:cs="Arial"/>
                  <w:color w:val="000000"/>
                  <w:kern w:val="0"/>
                  <w:sz w:val="16"/>
                  <w:szCs w:val="16"/>
                </w:rPr>
                <w:t>approved</w:t>
              </w:r>
              <w:r w:rsidR="001773AA">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4DBCA730" w14:textId="79D8752D"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10" w:author="04-21-1720_01-20-1837_01-20-1836_01-20-1806_01-19-" w:date="2023-04-21T20:24:00Z">
              <w:r w:rsidR="001773AA">
                <w:rPr>
                  <w:rFonts w:ascii="Arial" w:eastAsia="等线" w:hAnsi="Arial" w:cs="Arial"/>
                  <w:color w:val="000000"/>
                  <w:kern w:val="0"/>
                  <w:sz w:val="16"/>
                  <w:szCs w:val="16"/>
                </w:rPr>
                <w:t>R1</w:t>
              </w:r>
            </w:ins>
          </w:p>
        </w:tc>
      </w:tr>
      <w:tr w:rsidR="00C27D0E" w14:paraId="2553168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297088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2FA97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231746</w:t>
            </w:r>
          </w:p>
        </w:tc>
        <w:tc>
          <w:tcPr>
            <w:tcW w:w="2564" w:type="dxa"/>
            <w:tcBorders>
              <w:top w:val="nil"/>
              <w:left w:val="nil"/>
              <w:bottom w:val="single" w:sz="4" w:space="0" w:color="000000"/>
              <w:right w:val="single" w:sz="4" w:space="0" w:color="000000"/>
            </w:tcBorders>
            <w:shd w:val="clear" w:color="000000" w:fill="FFFF99"/>
          </w:tcPr>
          <w:p w14:paraId="4A8431F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Resolve first EN to conclusion to KI#3 "Security for AI/ML model storage and sharing" </w:t>
            </w:r>
          </w:p>
        </w:tc>
        <w:tc>
          <w:tcPr>
            <w:tcW w:w="1730" w:type="dxa"/>
            <w:tcBorders>
              <w:top w:val="nil"/>
              <w:left w:val="nil"/>
              <w:bottom w:val="single" w:sz="4" w:space="0" w:color="000000"/>
              <w:right w:val="single" w:sz="4" w:space="0" w:color="000000"/>
            </w:tcBorders>
            <w:shd w:val="clear" w:color="000000" w:fill="FFFF99"/>
          </w:tcPr>
          <w:p w14:paraId="4C7C8E8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61743EFC"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　</w:t>
            </w:r>
          </w:p>
          <w:p w14:paraId="43A12C01"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supports the contribution</w:t>
            </w:r>
          </w:p>
          <w:p w14:paraId="1921EFC4"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[Intel]: supports the contribution</w:t>
            </w:r>
          </w:p>
          <w:p w14:paraId="45F7FE08"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provides r1</w:t>
            </w:r>
          </w:p>
          <w:p w14:paraId="55D94BDA"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request clarification before agreeing this contribution.</w:t>
            </w:r>
          </w:p>
          <w:p w14:paraId="0C3FC6F6"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provides r3 and tries to clarify</w:t>
            </w:r>
          </w:p>
          <w:p w14:paraId="05C079E7"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&gt;&gt;CC_3&lt;&lt;</w:t>
            </w:r>
          </w:p>
          <w:p w14:paraId="44113EAD"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[Ericsson] presents.</w:t>
            </w:r>
          </w:p>
          <w:p w14:paraId="649E4FAF"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[Huawei] comments.</w:t>
            </w:r>
          </w:p>
          <w:p w14:paraId="2863C870"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Discussion between [Ericsson] and [Huawei].</w:t>
            </w:r>
          </w:p>
          <w:p w14:paraId="170D3EB1"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&gt;&gt;CC_3&lt;&lt;</w:t>
            </w:r>
          </w:p>
          <w:p w14:paraId="722AC325"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[Intel]: provides SA2 reference for vendor ID and requests a minor change</w:t>
            </w:r>
          </w:p>
          <w:p w14:paraId="11288C4C" w14:textId="77777777" w:rsidR="001C66C2" w:rsidRPr="00D10DD2" w:rsidRDefault="001C66C2">
            <w:pPr>
              <w:widowControl/>
              <w:jc w:val="left"/>
              <w:rPr>
                <w:ins w:id="1011" w:author="04-21-0953_01-20-1837_01-20-1836_01-20-1806_01-19-" w:date="2023-04-21T09:54:00Z"/>
                <w:rFonts w:ascii="Arial" w:eastAsia="等线" w:hAnsi="Arial" w:cs="Arial"/>
                <w:color w:val="000000"/>
                <w:kern w:val="0"/>
                <w:sz w:val="16"/>
                <w:szCs w:val="16"/>
              </w:rPr>
            </w:pPr>
            <w:r w:rsidRPr="00D10DD2">
              <w:rPr>
                <w:rFonts w:ascii="Arial" w:eastAsia="等线" w:hAnsi="Arial" w:cs="Arial"/>
                <w:color w:val="000000"/>
                <w:kern w:val="0"/>
                <w:sz w:val="16"/>
                <w:szCs w:val="16"/>
              </w:rPr>
              <w:t>[Ericsson]: replies to Intel</w:t>
            </w:r>
          </w:p>
          <w:p w14:paraId="173DA98B" w14:textId="77777777" w:rsidR="001C66C2" w:rsidRPr="00D10DD2" w:rsidRDefault="001C66C2">
            <w:pPr>
              <w:widowControl/>
              <w:jc w:val="left"/>
              <w:rPr>
                <w:ins w:id="1012" w:author="04-21-0953_01-20-1837_01-20-1836_01-20-1806_01-19-" w:date="2023-04-21T09:54:00Z"/>
                <w:rFonts w:ascii="Arial" w:eastAsia="等线" w:hAnsi="Arial" w:cs="Arial"/>
                <w:color w:val="000000"/>
                <w:kern w:val="0"/>
                <w:sz w:val="16"/>
                <w:szCs w:val="16"/>
              </w:rPr>
            </w:pPr>
            <w:ins w:id="1013" w:author="04-21-0953_01-20-1837_01-20-1836_01-20-1806_01-19-" w:date="2023-04-21T09:54:00Z">
              <w:r w:rsidRPr="00D10DD2">
                <w:rPr>
                  <w:rFonts w:ascii="Arial" w:eastAsia="等线" w:hAnsi="Arial" w:cs="Arial"/>
                  <w:color w:val="000000"/>
                  <w:kern w:val="0"/>
                  <w:sz w:val="16"/>
                  <w:szCs w:val="16"/>
                </w:rPr>
                <w:t>[Huawei]: provide r4 for a way forward.</w:t>
              </w:r>
            </w:ins>
          </w:p>
          <w:p w14:paraId="4E741342" w14:textId="77777777" w:rsidR="00EF5336" w:rsidRPr="00D10DD2" w:rsidRDefault="001C66C2">
            <w:pPr>
              <w:widowControl/>
              <w:jc w:val="left"/>
              <w:rPr>
                <w:ins w:id="1014" w:author="04-21-1028_01-20-1837_01-20-1836_01-20-1806_01-19-" w:date="2023-04-21T10:28:00Z"/>
                <w:rFonts w:ascii="Arial" w:eastAsia="等线" w:hAnsi="Arial" w:cs="Arial"/>
                <w:color w:val="000000"/>
                <w:kern w:val="0"/>
                <w:sz w:val="16"/>
                <w:szCs w:val="16"/>
              </w:rPr>
            </w:pPr>
            <w:ins w:id="1015" w:author="04-21-0953_01-20-1837_01-20-1836_01-20-1806_01-19-" w:date="2023-04-21T09:54:00Z">
              <w:r w:rsidRPr="00D10DD2">
                <w:rPr>
                  <w:rFonts w:ascii="Arial" w:eastAsia="等线" w:hAnsi="Arial" w:cs="Arial"/>
                  <w:color w:val="000000"/>
                  <w:kern w:val="0"/>
                  <w:sz w:val="16"/>
                  <w:szCs w:val="16"/>
                </w:rPr>
                <w:t>[Ericsson]: r4 requires clarification and update</w:t>
              </w:r>
            </w:ins>
          </w:p>
          <w:p w14:paraId="42E30D83" w14:textId="77777777" w:rsidR="00951A8C" w:rsidRPr="00D10DD2" w:rsidRDefault="00EF5336">
            <w:pPr>
              <w:widowControl/>
              <w:jc w:val="left"/>
              <w:rPr>
                <w:ins w:id="1016" w:author="04-21-1400_01-20-1837_01-20-1836_01-20-1806_01-19-" w:date="2023-04-21T14:01:00Z"/>
                <w:rFonts w:ascii="Arial" w:eastAsia="等线" w:hAnsi="Arial" w:cs="Arial"/>
                <w:color w:val="000000"/>
                <w:kern w:val="0"/>
                <w:sz w:val="16"/>
                <w:szCs w:val="16"/>
              </w:rPr>
            </w:pPr>
            <w:ins w:id="1017" w:author="04-21-1028_01-20-1837_01-20-1836_01-20-1806_01-19-" w:date="2023-04-21T10:28:00Z">
              <w:r w:rsidRPr="00D10DD2">
                <w:rPr>
                  <w:rFonts w:ascii="Arial" w:eastAsia="等线" w:hAnsi="Arial" w:cs="Arial"/>
                  <w:color w:val="000000"/>
                  <w:kern w:val="0"/>
                  <w:sz w:val="16"/>
                  <w:szCs w:val="16"/>
                </w:rPr>
                <w:t>[Ericsson]: provides r5 based on r3</w:t>
              </w:r>
            </w:ins>
          </w:p>
          <w:p w14:paraId="6F1E8774" w14:textId="77777777" w:rsidR="00FF7228" w:rsidRPr="00D10DD2" w:rsidRDefault="00951A8C">
            <w:pPr>
              <w:widowControl/>
              <w:jc w:val="left"/>
              <w:rPr>
                <w:ins w:id="1018" w:author="04-21-1721_04-21-1720_01-20-1837_01-20-1836_01-20-" w:date="2023-04-21T17:22:00Z"/>
                <w:rFonts w:ascii="Arial" w:eastAsia="等线" w:hAnsi="Arial" w:cs="Arial"/>
                <w:color w:val="000000"/>
                <w:kern w:val="0"/>
                <w:sz w:val="16"/>
                <w:szCs w:val="16"/>
              </w:rPr>
            </w:pPr>
            <w:ins w:id="1019" w:author="04-21-1400_01-20-1837_01-20-1836_01-20-1806_01-19-" w:date="2023-04-21T14:01:00Z">
              <w:r w:rsidRPr="00D10DD2">
                <w:rPr>
                  <w:rFonts w:ascii="Arial" w:eastAsia="等线" w:hAnsi="Arial" w:cs="Arial"/>
                  <w:color w:val="000000"/>
                  <w:kern w:val="0"/>
                  <w:sz w:val="16"/>
                  <w:szCs w:val="16"/>
                </w:rPr>
                <w:t>[CMCC]: comments</w:t>
              </w:r>
            </w:ins>
          </w:p>
          <w:p w14:paraId="1E57A17E" w14:textId="77777777" w:rsidR="00D10DD2" w:rsidRDefault="00FF7228">
            <w:pPr>
              <w:widowControl/>
              <w:jc w:val="left"/>
              <w:rPr>
                <w:ins w:id="1020" w:author="04-21-1728_04-21-1720_01-20-1837_01-20-1836_01-20-" w:date="2023-04-21T17:28:00Z"/>
                <w:rFonts w:ascii="Arial" w:eastAsia="等线" w:hAnsi="Arial" w:cs="Arial"/>
                <w:color w:val="000000"/>
                <w:kern w:val="0"/>
                <w:sz w:val="16"/>
                <w:szCs w:val="16"/>
              </w:rPr>
            </w:pPr>
            <w:ins w:id="1021" w:author="04-21-1721_04-21-1720_01-20-1837_01-20-1836_01-20-" w:date="2023-04-21T17:22:00Z">
              <w:r w:rsidRPr="00D10DD2">
                <w:rPr>
                  <w:rFonts w:ascii="Arial" w:eastAsia="等线" w:hAnsi="Arial" w:cs="Arial"/>
                  <w:color w:val="000000"/>
                  <w:kern w:val="0"/>
                  <w:sz w:val="16"/>
                  <w:szCs w:val="16"/>
                </w:rPr>
                <w:t>[Huawei]: reply to Ericsson</w:t>
              </w:r>
            </w:ins>
          </w:p>
          <w:p w14:paraId="6D8D6125" w14:textId="22DB2775" w:rsidR="00C27D0E" w:rsidRPr="00D10DD2" w:rsidRDefault="00D10DD2">
            <w:pPr>
              <w:widowControl/>
              <w:jc w:val="left"/>
              <w:rPr>
                <w:rFonts w:ascii="Arial" w:eastAsia="等线" w:hAnsi="Arial" w:cs="Arial"/>
                <w:color w:val="000000"/>
                <w:kern w:val="0"/>
                <w:sz w:val="16"/>
                <w:szCs w:val="16"/>
              </w:rPr>
            </w:pPr>
            <w:ins w:id="1022" w:author="04-21-1728_04-21-1720_01-20-1837_01-20-1836_01-20-" w:date="2023-04-21T17:28:00Z">
              <w:r>
                <w:rPr>
                  <w:rFonts w:ascii="Arial" w:eastAsia="等线" w:hAnsi="Arial" w:cs="Arial"/>
                  <w:color w:val="000000"/>
                  <w:kern w:val="0"/>
                  <w:sz w:val="16"/>
                  <w:szCs w:val="16"/>
                </w:rPr>
                <w:t>[Ericsson]: replies to Huawei and CMCC</w:t>
              </w:r>
            </w:ins>
          </w:p>
        </w:tc>
        <w:tc>
          <w:tcPr>
            <w:tcW w:w="937" w:type="dxa"/>
            <w:tcBorders>
              <w:top w:val="nil"/>
              <w:left w:val="nil"/>
              <w:bottom w:val="single" w:sz="4" w:space="0" w:color="000000"/>
              <w:right w:val="single" w:sz="4" w:space="0" w:color="000000"/>
            </w:tcBorders>
            <w:shd w:val="clear" w:color="000000" w:fill="FFFF99"/>
          </w:tcPr>
          <w:p w14:paraId="63D4A846" w14:textId="09ED1793" w:rsidR="00C27D0E" w:rsidRDefault="001C66C2">
            <w:pPr>
              <w:widowControl/>
              <w:jc w:val="left"/>
              <w:rPr>
                <w:rFonts w:ascii="Arial" w:eastAsia="等线" w:hAnsi="Arial" w:cs="Arial"/>
                <w:color w:val="000000"/>
                <w:kern w:val="0"/>
                <w:sz w:val="16"/>
                <w:szCs w:val="16"/>
              </w:rPr>
            </w:pPr>
            <w:del w:id="1023" w:author="04-21-1720_01-20-1837_01-20-1836_01-20-1806_01-19-" w:date="2023-04-21T20:24:00Z">
              <w:r w:rsidDel="001773AA">
                <w:rPr>
                  <w:rFonts w:ascii="Arial" w:eastAsia="等线" w:hAnsi="Arial" w:cs="Arial"/>
                  <w:color w:val="000000"/>
                  <w:kern w:val="0"/>
                  <w:sz w:val="16"/>
                  <w:szCs w:val="16"/>
                </w:rPr>
                <w:delText xml:space="preserve">available </w:delText>
              </w:r>
            </w:del>
            <w:ins w:id="1024" w:author="04-21-1720_01-20-1837_01-20-1836_01-20-1806_01-19-" w:date="2023-04-21T20:24:00Z">
              <w:r w:rsidR="001773AA">
                <w:rPr>
                  <w:rFonts w:ascii="Arial" w:eastAsia="等线" w:hAnsi="Arial" w:cs="Arial"/>
                  <w:color w:val="000000"/>
                  <w:kern w:val="0"/>
                  <w:sz w:val="16"/>
                  <w:szCs w:val="16"/>
                </w:rPr>
                <w:t>noted</w:t>
              </w:r>
              <w:r w:rsidR="001773AA">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70486B8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25E5324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F94214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0CD20F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231747</w:t>
            </w:r>
          </w:p>
        </w:tc>
        <w:tc>
          <w:tcPr>
            <w:tcW w:w="2564" w:type="dxa"/>
            <w:tcBorders>
              <w:top w:val="nil"/>
              <w:left w:val="nil"/>
              <w:bottom w:val="single" w:sz="4" w:space="0" w:color="000000"/>
              <w:right w:val="single" w:sz="4" w:space="0" w:color="000000"/>
            </w:tcBorders>
            <w:shd w:val="clear" w:color="000000" w:fill="FFFF99"/>
          </w:tcPr>
          <w:p w14:paraId="0875A57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Resolve second EN to conclusion to KI#3 "Security for AI/ML model storage and sharing" </w:t>
            </w:r>
          </w:p>
        </w:tc>
        <w:tc>
          <w:tcPr>
            <w:tcW w:w="1730" w:type="dxa"/>
            <w:tcBorders>
              <w:top w:val="nil"/>
              <w:left w:val="nil"/>
              <w:bottom w:val="single" w:sz="4" w:space="0" w:color="000000"/>
              <w:right w:val="single" w:sz="4" w:space="0" w:color="000000"/>
            </w:tcBorders>
            <w:shd w:val="clear" w:color="000000" w:fill="FFFF99"/>
          </w:tcPr>
          <w:p w14:paraId="245A10C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2E41E1B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07CA09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to merge into S3-231729</w:t>
            </w:r>
          </w:p>
          <w:p w14:paraId="38289CE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agrees to merge into S3-231729</w:t>
            </w:r>
          </w:p>
        </w:tc>
        <w:tc>
          <w:tcPr>
            <w:tcW w:w="937" w:type="dxa"/>
            <w:tcBorders>
              <w:top w:val="nil"/>
              <w:left w:val="nil"/>
              <w:bottom w:val="single" w:sz="4" w:space="0" w:color="000000"/>
              <w:right w:val="single" w:sz="4" w:space="0" w:color="000000"/>
            </w:tcBorders>
            <w:shd w:val="clear" w:color="000000" w:fill="FFFF99"/>
          </w:tcPr>
          <w:p w14:paraId="0918865E" w14:textId="51E6E62D" w:rsidR="00C27D0E" w:rsidRDefault="001C66C2">
            <w:pPr>
              <w:widowControl/>
              <w:jc w:val="left"/>
              <w:rPr>
                <w:rFonts w:ascii="Arial" w:eastAsia="等线" w:hAnsi="Arial" w:cs="Arial"/>
                <w:color w:val="000000"/>
                <w:kern w:val="0"/>
                <w:sz w:val="16"/>
                <w:szCs w:val="16"/>
              </w:rPr>
            </w:pPr>
            <w:del w:id="1025" w:author="04-21-1720_01-20-1837_01-20-1836_01-20-1806_01-19-" w:date="2023-04-21T20:24:00Z">
              <w:r w:rsidDel="001773AA">
                <w:rPr>
                  <w:rFonts w:ascii="Arial" w:eastAsia="等线" w:hAnsi="Arial" w:cs="Arial"/>
                  <w:color w:val="000000"/>
                  <w:kern w:val="0"/>
                  <w:sz w:val="16"/>
                  <w:szCs w:val="16"/>
                </w:rPr>
                <w:delText xml:space="preserve">available </w:delText>
              </w:r>
            </w:del>
            <w:ins w:id="1026" w:author="04-21-1720_01-20-1837_01-20-1836_01-20-1806_01-19-" w:date="2023-04-21T20:24:00Z">
              <w:r w:rsidR="001773AA">
                <w:rPr>
                  <w:rFonts w:ascii="Arial" w:eastAsia="等线" w:hAnsi="Arial" w:cs="Arial"/>
                  <w:color w:val="000000"/>
                  <w:kern w:val="0"/>
                  <w:sz w:val="16"/>
                  <w:szCs w:val="16"/>
                </w:rPr>
                <w:t>merged</w:t>
              </w:r>
              <w:r w:rsidR="001773AA">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0CE770F6" w14:textId="708E0B8D"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27" w:author="04-21-1720_01-20-1837_01-20-1836_01-20-1806_01-19-" w:date="2023-04-21T20:24:00Z">
              <w:r w:rsidR="001773AA">
                <w:rPr>
                  <w:rFonts w:ascii="Arial" w:eastAsia="等线" w:hAnsi="Arial" w:cs="Arial"/>
                  <w:color w:val="000000"/>
                  <w:kern w:val="0"/>
                  <w:sz w:val="16"/>
                  <w:szCs w:val="16"/>
                </w:rPr>
                <w:t>1729</w:t>
              </w:r>
            </w:ins>
          </w:p>
        </w:tc>
      </w:tr>
      <w:tr w:rsidR="00C27D0E" w14:paraId="6EA0A77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4C7C93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7FAFA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231837</w:t>
            </w:r>
          </w:p>
        </w:tc>
        <w:tc>
          <w:tcPr>
            <w:tcW w:w="2564" w:type="dxa"/>
            <w:tcBorders>
              <w:top w:val="nil"/>
              <w:left w:val="nil"/>
              <w:bottom w:val="single" w:sz="4" w:space="0" w:color="000000"/>
              <w:right w:val="single" w:sz="4" w:space="0" w:color="000000"/>
            </w:tcBorders>
            <w:shd w:val="clear" w:color="000000" w:fill="FFFF99"/>
          </w:tcPr>
          <w:p w14:paraId="4083787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Editorial update to KI#3 </w:t>
            </w:r>
          </w:p>
        </w:tc>
        <w:tc>
          <w:tcPr>
            <w:tcW w:w="1730" w:type="dxa"/>
            <w:tcBorders>
              <w:top w:val="nil"/>
              <w:left w:val="nil"/>
              <w:bottom w:val="single" w:sz="4" w:space="0" w:color="000000"/>
              <w:right w:val="single" w:sz="4" w:space="0" w:color="000000"/>
            </w:tcBorders>
            <w:shd w:val="clear" w:color="000000" w:fill="FFFF99"/>
          </w:tcPr>
          <w:p w14:paraId="0EB1F17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Telecommunications </w:t>
            </w:r>
          </w:p>
        </w:tc>
        <w:tc>
          <w:tcPr>
            <w:tcW w:w="3779" w:type="dxa"/>
            <w:tcBorders>
              <w:top w:val="nil"/>
              <w:left w:val="nil"/>
              <w:bottom w:val="single" w:sz="4" w:space="0" w:color="000000"/>
              <w:right w:val="single" w:sz="4" w:space="0" w:color="000000"/>
            </w:tcBorders>
            <w:shd w:val="clear" w:color="000000" w:fill="FFFF99"/>
          </w:tcPr>
          <w:p w14:paraId="5B88E91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E643F60" w14:textId="64CE820B" w:rsidR="00C27D0E" w:rsidRDefault="001C66C2">
            <w:pPr>
              <w:widowControl/>
              <w:jc w:val="left"/>
              <w:rPr>
                <w:rFonts w:ascii="Arial" w:eastAsia="等线" w:hAnsi="Arial" w:cs="Arial"/>
                <w:color w:val="000000"/>
                <w:kern w:val="0"/>
                <w:sz w:val="16"/>
                <w:szCs w:val="16"/>
              </w:rPr>
            </w:pPr>
            <w:del w:id="1028" w:author="04-21-1720_01-20-1837_01-20-1836_01-20-1806_01-19-" w:date="2023-04-21T20:24:00Z">
              <w:r w:rsidDel="001773AA">
                <w:rPr>
                  <w:rFonts w:ascii="Arial" w:eastAsia="等线" w:hAnsi="Arial" w:cs="Arial"/>
                  <w:color w:val="000000"/>
                  <w:kern w:val="0"/>
                  <w:sz w:val="16"/>
                  <w:szCs w:val="16"/>
                </w:rPr>
                <w:delText xml:space="preserve">available </w:delText>
              </w:r>
            </w:del>
            <w:ins w:id="1029" w:author="04-21-1720_01-20-1837_01-20-1836_01-20-1806_01-19-" w:date="2023-04-21T20:24:00Z">
              <w:r w:rsidR="001773AA">
                <w:rPr>
                  <w:rFonts w:ascii="Arial" w:eastAsia="等线" w:hAnsi="Arial" w:cs="Arial"/>
                  <w:color w:val="000000"/>
                  <w:kern w:val="0"/>
                  <w:sz w:val="16"/>
                  <w:szCs w:val="16"/>
                </w:rPr>
                <w:t>approved</w:t>
              </w:r>
              <w:r w:rsidR="001773AA">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56E01C0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1773AA" w14:paraId="6BCF669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44649EB"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8E783D"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231731</w:t>
            </w:r>
          </w:p>
        </w:tc>
        <w:tc>
          <w:tcPr>
            <w:tcW w:w="2564" w:type="dxa"/>
            <w:tcBorders>
              <w:top w:val="nil"/>
              <w:left w:val="nil"/>
              <w:bottom w:val="single" w:sz="4" w:space="0" w:color="000000"/>
              <w:right w:val="single" w:sz="4" w:space="0" w:color="000000"/>
            </w:tcBorders>
            <w:shd w:val="clear" w:color="000000" w:fill="FFFF99"/>
          </w:tcPr>
          <w:p w14:paraId="6FA79B04"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Conclusion of eNA_SEC_Ph3 KI#4 </w:t>
            </w:r>
          </w:p>
        </w:tc>
        <w:tc>
          <w:tcPr>
            <w:tcW w:w="1730" w:type="dxa"/>
            <w:tcBorders>
              <w:top w:val="nil"/>
              <w:left w:val="nil"/>
              <w:bottom w:val="single" w:sz="4" w:space="0" w:color="000000"/>
              <w:right w:val="single" w:sz="4" w:space="0" w:color="000000"/>
            </w:tcBorders>
            <w:shd w:val="clear" w:color="000000" w:fill="FFFF99"/>
          </w:tcPr>
          <w:p w14:paraId="0BF2E703"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Lenovo </w:t>
            </w:r>
          </w:p>
        </w:tc>
        <w:tc>
          <w:tcPr>
            <w:tcW w:w="3779" w:type="dxa"/>
            <w:tcBorders>
              <w:top w:val="nil"/>
              <w:left w:val="nil"/>
              <w:bottom w:val="single" w:sz="4" w:space="0" w:color="000000"/>
              <w:right w:val="single" w:sz="4" w:space="0" w:color="000000"/>
            </w:tcBorders>
            <w:shd w:val="clear" w:color="000000" w:fill="FFFF99"/>
          </w:tcPr>
          <w:p w14:paraId="009509A1" w14:textId="77777777" w:rsidR="001773AA" w:rsidRPr="00D87657" w:rsidRDefault="001773AA" w:rsidP="001773AA">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 xml:space="preserve">　</w:t>
            </w:r>
          </w:p>
          <w:p w14:paraId="709F070E" w14:textId="77777777" w:rsidR="001773AA" w:rsidRPr="00D87657" w:rsidRDefault="001773AA" w:rsidP="001773AA">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[Huawei]: propose to note this contribution.</w:t>
            </w:r>
          </w:p>
          <w:p w14:paraId="1FDE8C51" w14:textId="77777777" w:rsidR="001773AA" w:rsidRPr="00D87657" w:rsidRDefault="001773AA" w:rsidP="001773AA">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[Nokia]: provides -r1 for compromise</w:t>
            </w:r>
          </w:p>
          <w:p w14:paraId="37B9B18E" w14:textId="77777777" w:rsidR="001773AA" w:rsidRPr="00D87657" w:rsidRDefault="001773AA" w:rsidP="001773AA">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[Lenovo]: supports revision r1 for compromise</w:t>
            </w:r>
          </w:p>
          <w:p w14:paraId="69DD5BEA" w14:textId="77777777" w:rsidR="001773AA" w:rsidRPr="00D87657" w:rsidRDefault="001773AA" w:rsidP="001773AA">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lastRenderedPageBreak/>
              <w:t>[Ericsson]: r1 and original contribution require updates, concrete proposal for update</w:t>
            </w:r>
          </w:p>
          <w:p w14:paraId="6C1C1D36" w14:textId="77777777" w:rsidR="001773AA" w:rsidRPr="00D87657" w:rsidRDefault="001773AA" w:rsidP="001773AA">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[Nokia]: provides clarifications</w:t>
            </w:r>
          </w:p>
          <w:p w14:paraId="0D998E77" w14:textId="77777777" w:rsidR="001773AA" w:rsidRPr="00D87657" w:rsidRDefault="001773AA" w:rsidP="001773AA">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[Ericsson]: replies to Nokia</w:t>
            </w:r>
          </w:p>
          <w:p w14:paraId="56FB29CB" w14:textId="77777777" w:rsidR="001773AA" w:rsidRPr="00D87657" w:rsidRDefault="001773AA" w:rsidP="001773AA">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[Huawei]: replies to Lenovo and Nokia.</w:t>
            </w:r>
          </w:p>
          <w:p w14:paraId="7C7F4448" w14:textId="77777777" w:rsidR="001773AA" w:rsidRPr="00D87657" w:rsidRDefault="001773AA" w:rsidP="001773AA">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[Lenovo]: Provides clarifications and asks for way forward.</w:t>
            </w:r>
          </w:p>
          <w:p w14:paraId="0B9BDA41" w14:textId="77777777" w:rsidR="001773AA" w:rsidRPr="00D87657" w:rsidRDefault="001773AA" w:rsidP="001773AA">
            <w:pPr>
              <w:widowControl/>
              <w:jc w:val="left"/>
              <w:rPr>
                <w:ins w:id="1030" w:author="04-21-1028_01-20-1837_01-20-1836_01-20-1806_01-19-" w:date="2023-04-21T10:28:00Z"/>
                <w:rFonts w:ascii="Arial" w:eastAsia="等线" w:hAnsi="Arial" w:cs="Arial"/>
                <w:color w:val="000000"/>
                <w:kern w:val="0"/>
                <w:sz w:val="16"/>
                <w:szCs w:val="16"/>
              </w:rPr>
            </w:pPr>
            <w:r w:rsidRPr="00D87657">
              <w:rPr>
                <w:rFonts w:ascii="Arial" w:eastAsia="等线" w:hAnsi="Arial" w:cs="Arial"/>
                <w:color w:val="000000"/>
                <w:kern w:val="0"/>
                <w:sz w:val="16"/>
                <w:szCs w:val="16"/>
              </w:rPr>
              <w:t>[Ericsson]: replies to Lenovo</w:t>
            </w:r>
          </w:p>
          <w:p w14:paraId="5AE9E693" w14:textId="77777777" w:rsidR="001773AA" w:rsidRPr="00D87657" w:rsidRDefault="001773AA" w:rsidP="001773AA">
            <w:pPr>
              <w:widowControl/>
              <w:jc w:val="left"/>
              <w:rPr>
                <w:ins w:id="1031" w:author="04-21-1732_04-21-1720_01-20-1837_01-20-1836_01-20-" w:date="2023-04-21T17:33:00Z"/>
                <w:rFonts w:ascii="Arial" w:eastAsia="等线" w:hAnsi="Arial" w:cs="Arial"/>
                <w:color w:val="000000"/>
                <w:kern w:val="0"/>
                <w:sz w:val="16"/>
                <w:szCs w:val="16"/>
              </w:rPr>
            </w:pPr>
            <w:ins w:id="1032" w:author="04-21-1028_01-20-1837_01-20-1836_01-20-1806_01-19-" w:date="2023-04-21T10:28:00Z">
              <w:r w:rsidRPr="00D87657">
                <w:rPr>
                  <w:rFonts w:ascii="Arial" w:eastAsia="等线" w:hAnsi="Arial" w:cs="Arial"/>
                  <w:color w:val="000000"/>
                  <w:kern w:val="0"/>
                  <w:sz w:val="16"/>
                  <w:szCs w:val="16"/>
                </w:rPr>
                <w:t>[Lenovo]: Provides some clarifications and rewording.</w:t>
              </w:r>
            </w:ins>
          </w:p>
          <w:p w14:paraId="17830E8E" w14:textId="77777777" w:rsidR="001773AA" w:rsidRPr="00D87657" w:rsidRDefault="001773AA" w:rsidP="001773AA">
            <w:pPr>
              <w:widowControl/>
              <w:jc w:val="left"/>
              <w:rPr>
                <w:ins w:id="1033" w:author="04-21-1732_04-21-1720_01-20-1837_01-20-1836_01-20-" w:date="2023-04-21T17:33:00Z"/>
                <w:rFonts w:ascii="Arial" w:eastAsia="等线" w:hAnsi="Arial" w:cs="Arial"/>
                <w:color w:val="000000"/>
                <w:kern w:val="0"/>
                <w:sz w:val="16"/>
                <w:szCs w:val="16"/>
              </w:rPr>
            </w:pPr>
            <w:ins w:id="1034" w:author="04-21-1732_04-21-1720_01-20-1837_01-20-1836_01-20-" w:date="2023-04-21T17:33:00Z">
              <w:r w:rsidRPr="00D87657">
                <w:rPr>
                  <w:rFonts w:ascii="Arial" w:eastAsia="等线" w:hAnsi="Arial" w:cs="Arial"/>
                  <w:color w:val="000000"/>
                  <w:kern w:val="0"/>
                  <w:sz w:val="16"/>
                  <w:szCs w:val="16"/>
                </w:rPr>
                <w:t>[Ericsson]: replies to Lenovo</w:t>
              </w:r>
            </w:ins>
          </w:p>
          <w:p w14:paraId="133C7F67" w14:textId="77777777" w:rsidR="001773AA" w:rsidRPr="00D87657" w:rsidRDefault="001773AA" w:rsidP="001773AA">
            <w:pPr>
              <w:widowControl/>
              <w:jc w:val="left"/>
              <w:rPr>
                <w:ins w:id="1035" w:author="04-21-1740_04-21-1720_01-20-1837_01-20-1836_01-20-" w:date="2023-04-21T17:41:00Z"/>
                <w:rFonts w:ascii="Arial" w:eastAsia="等线" w:hAnsi="Arial" w:cs="Arial"/>
                <w:color w:val="000000"/>
                <w:kern w:val="0"/>
                <w:sz w:val="16"/>
                <w:szCs w:val="16"/>
              </w:rPr>
            </w:pPr>
            <w:ins w:id="1036" w:author="04-21-1732_04-21-1720_01-20-1837_01-20-1836_01-20-" w:date="2023-04-21T17:33:00Z">
              <w:r w:rsidRPr="00D87657">
                <w:rPr>
                  <w:rFonts w:ascii="Arial" w:eastAsia="等线" w:hAnsi="Arial" w:cs="Arial"/>
                  <w:color w:val="000000"/>
                  <w:kern w:val="0"/>
                  <w:sz w:val="16"/>
                  <w:szCs w:val="16"/>
                </w:rPr>
                <w:t>[Nokia]: replies to Ericsson</w:t>
              </w:r>
            </w:ins>
          </w:p>
          <w:p w14:paraId="286F0160" w14:textId="77777777" w:rsidR="001773AA" w:rsidRPr="00D87657" w:rsidRDefault="001773AA" w:rsidP="001773AA">
            <w:pPr>
              <w:widowControl/>
              <w:jc w:val="left"/>
              <w:rPr>
                <w:ins w:id="1037" w:author="04-21-1740_04-21-1720_01-20-1837_01-20-1836_01-20-" w:date="2023-04-21T17:41:00Z"/>
                <w:rFonts w:ascii="Arial" w:eastAsia="等线" w:hAnsi="Arial" w:cs="Arial"/>
                <w:color w:val="000000"/>
                <w:kern w:val="0"/>
                <w:sz w:val="16"/>
                <w:szCs w:val="16"/>
              </w:rPr>
            </w:pPr>
            <w:ins w:id="1038" w:author="04-21-1740_04-21-1720_01-20-1837_01-20-1836_01-20-" w:date="2023-04-21T17:41:00Z">
              <w:r w:rsidRPr="00D87657">
                <w:rPr>
                  <w:rFonts w:ascii="Arial" w:eastAsia="等线" w:hAnsi="Arial" w:cs="Arial"/>
                  <w:color w:val="000000"/>
                  <w:kern w:val="0"/>
                  <w:sz w:val="16"/>
                  <w:szCs w:val="16"/>
                </w:rPr>
                <w:t>[Ericsson]: asks Nokia to clarify</w:t>
              </w:r>
            </w:ins>
          </w:p>
          <w:p w14:paraId="30D4EEC1" w14:textId="77777777" w:rsidR="001773AA" w:rsidRPr="00D87657" w:rsidRDefault="001773AA" w:rsidP="001773AA">
            <w:pPr>
              <w:widowControl/>
              <w:jc w:val="left"/>
              <w:rPr>
                <w:ins w:id="1039" w:author="04-21-1907_04-21-1720_01-20-1837_01-20-1836_01-20-" w:date="2023-04-21T19:08:00Z"/>
                <w:rFonts w:ascii="Arial" w:eastAsia="等线" w:hAnsi="Arial" w:cs="Arial"/>
                <w:color w:val="000000"/>
                <w:kern w:val="0"/>
                <w:sz w:val="16"/>
                <w:szCs w:val="16"/>
              </w:rPr>
            </w:pPr>
            <w:ins w:id="1040" w:author="04-21-1740_04-21-1720_01-20-1837_01-20-1836_01-20-" w:date="2023-04-21T17:41:00Z">
              <w:r w:rsidRPr="00D87657">
                <w:rPr>
                  <w:rFonts w:ascii="Arial" w:eastAsia="等线" w:hAnsi="Arial" w:cs="Arial"/>
                  <w:color w:val="000000"/>
                  <w:kern w:val="0"/>
                  <w:sz w:val="16"/>
                  <w:szCs w:val="16"/>
                </w:rPr>
                <w:t>[Huawei]: ask for clarification.</w:t>
              </w:r>
            </w:ins>
          </w:p>
          <w:p w14:paraId="2C28C138" w14:textId="77777777" w:rsidR="001773AA" w:rsidRPr="00D87657" w:rsidRDefault="001773AA" w:rsidP="001773AA">
            <w:pPr>
              <w:widowControl/>
              <w:jc w:val="left"/>
              <w:rPr>
                <w:ins w:id="1041" w:author="04-21-1925_04-21-1720_01-20-1837_01-20-1836_01-20-" w:date="2023-04-21T19:25:00Z"/>
                <w:rFonts w:ascii="Arial" w:eastAsia="等线" w:hAnsi="Arial" w:cs="Arial"/>
                <w:color w:val="000000"/>
                <w:kern w:val="0"/>
                <w:sz w:val="16"/>
                <w:szCs w:val="16"/>
              </w:rPr>
            </w:pPr>
            <w:ins w:id="1042" w:author="04-21-1907_04-21-1720_01-20-1837_01-20-1836_01-20-" w:date="2023-04-21T19:08:00Z">
              <w:r w:rsidRPr="00D87657">
                <w:rPr>
                  <w:rFonts w:ascii="Arial" w:eastAsia="等线" w:hAnsi="Arial" w:cs="Arial"/>
                  <w:color w:val="000000"/>
                  <w:kern w:val="0"/>
                  <w:sz w:val="16"/>
                  <w:szCs w:val="16"/>
                </w:rPr>
                <w:t>[Nokia]: provides clarifications</w:t>
              </w:r>
            </w:ins>
          </w:p>
          <w:p w14:paraId="2C72483F" w14:textId="77777777" w:rsidR="001773AA" w:rsidRDefault="001773AA" w:rsidP="001773AA">
            <w:pPr>
              <w:widowControl/>
              <w:jc w:val="left"/>
              <w:rPr>
                <w:ins w:id="1043" w:author="04-21-1925_04-21-1720_01-20-1837_01-20-1836_01-20-" w:date="2023-04-21T19:25:00Z"/>
                <w:rFonts w:ascii="Arial" w:eastAsia="等线" w:hAnsi="Arial" w:cs="Arial"/>
                <w:color w:val="000000"/>
                <w:kern w:val="0"/>
                <w:sz w:val="16"/>
                <w:szCs w:val="16"/>
              </w:rPr>
            </w:pPr>
            <w:ins w:id="1044" w:author="04-21-1925_04-21-1720_01-20-1837_01-20-1836_01-20-" w:date="2023-04-21T19:25:00Z">
              <w:r w:rsidRPr="00D87657">
                <w:rPr>
                  <w:rFonts w:ascii="Arial" w:eastAsia="等线" w:hAnsi="Arial" w:cs="Arial"/>
                  <w:color w:val="000000"/>
                  <w:kern w:val="0"/>
                  <w:sz w:val="16"/>
                  <w:szCs w:val="16"/>
                </w:rPr>
                <w:t>[Ericsson]: replies to Nokia</w:t>
              </w:r>
            </w:ins>
          </w:p>
          <w:p w14:paraId="4517231B" w14:textId="77777777" w:rsidR="001773AA" w:rsidRDefault="001773AA" w:rsidP="001773AA">
            <w:pPr>
              <w:widowControl/>
              <w:jc w:val="left"/>
              <w:rPr>
                <w:ins w:id="1045" w:author="04-21-1720_01-20-1837_01-20-1836_01-20-1806_01-19-" w:date="2023-04-21T19:43:00Z"/>
                <w:rFonts w:ascii="Arial" w:eastAsia="等线" w:hAnsi="Arial" w:cs="Arial"/>
                <w:color w:val="000000"/>
                <w:kern w:val="0"/>
                <w:sz w:val="16"/>
                <w:szCs w:val="16"/>
              </w:rPr>
            </w:pPr>
            <w:ins w:id="1046" w:author="04-21-1925_04-21-1720_01-20-1837_01-20-1836_01-20-" w:date="2023-04-21T19:25:00Z">
              <w:r>
                <w:rPr>
                  <w:rFonts w:ascii="Arial" w:eastAsia="等线" w:hAnsi="Arial" w:cs="Arial"/>
                  <w:color w:val="000000"/>
                  <w:kern w:val="0"/>
                  <w:sz w:val="16"/>
                  <w:szCs w:val="16"/>
                </w:rPr>
                <w:t>[Nokia]: replies to Ericsson</w:t>
              </w:r>
            </w:ins>
          </w:p>
          <w:p w14:paraId="396B81CE" w14:textId="7F89A48B" w:rsidR="001773AA" w:rsidRPr="00D87657" w:rsidRDefault="001773AA" w:rsidP="001773AA">
            <w:pPr>
              <w:widowControl/>
              <w:jc w:val="left"/>
              <w:rPr>
                <w:rFonts w:ascii="Arial" w:eastAsia="等线" w:hAnsi="Arial" w:cs="Arial" w:hint="eastAsia"/>
                <w:color w:val="000000"/>
                <w:kern w:val="0"/>
                <w:sz w:val="16"/>
                <w:szCs w:val="16"/>
              </w:rPr>
            </w:pPr>
            <w:ins w:id="1047" w:author="04-21-1720_01-20-1837_01-20-1836_01-20-1806_01-19-" w:date="2023-04-21T19:43:00Z">
              <w:r w:rsidRPr="00BF7C51">
                <w:rPr>
                  <w:rFonts w:ascii="Arial" w:eastAsia="等线" w:hAnsi="Arial" w:cs="Arial"/>
                  <w:color w:val="000000"/>
                  <w:kern w:val="0"/>
                  <w:sz w:val="16"/>
                  <w:szCs w:val="16"/>
                </w:rPr>
                <w:t>[Ericsson]: replies to Nokia</w:t>
              </w:r>
            </w:ins>
          </w:p>
        </w:tc>
        <w:tc>
          <w:tcPr>
            <w:tcW w:w="937" w:type="dxa"/>
            <w:tcBorders>
              <w:top w:val="nil"/>
              <w:left w:val="nil"/>
              <w:bottom w:val="single" w:sz="4" w:space="0" w:color="000000"/>
              <w:right w:val="single" w:sz="4" w:space="0" w:color="000000"/>
            </w:tcBorders>
            <w:shd w:val="clear" w:color="000000" w:fill="FFFF99"/>
          </w:tcPr>
          <w:p w14:paraId="6C5F9B38" w14:textId="5A2C6704" w:rsidR="001773AA" w:rsidRDefault="001773AA" w:rsidP="001773AA">
            <w:pPr>
              <w:widowControl/>
              <w:jc w:val="left"/>
              <w:rPr>
                <w:rFonts w:ascii="Arial" w:eastAsia="等线" w:hAnsi="Arial" w:cs="Arial"/>
                <w:color w:val="000000"/>
                <w:kern w:val="0"/>
                <w:sz w:val="16"/>
                <w:szCs w:val="16"/>
              </w:rPr>
            </w:pPr>
            <w:ins w:id="1048" w:author="04-21-1720_01-20-1837_01-20-1836_01-20-1806_01-19-" w:date="2023-04-21T20:24:00Z">
              <w:r w:rsidRPr="004C3DD2">
                <w:rPr>
                  <w:rFonts w:ascii="Arial" w:eastAsia="等线" w:hAnsi="Arial" w:cs="Arial"/>
                  <w:color w:val="000000"/>
                  <w:kern w:val="0"/>
                  <w:sz w:val="16"/>
                  <w:szCs w:val="16"/>
                </w:rPr>
                <w:lastRenderedPageBreak/>
                <w:t>noted</w:t>
              </w:r>
            </w:ins>
            <w:del w:id="1049" w:author="04-21-1720_01-20-1837_01-20-1836_01-20-1806_01-19-" w:date="2023-04-21T20:24:00Z">
              <w:r w:rsidDel="000E1762">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2AD295F3"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1773AA" w14:paraId="6558616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EA07EFD"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E345D64"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232021</w:t>
            </w:r>
          </w:p>
        </w:tc>
        <w:tc>
          <w:tcPr>
            <w:tcW w:w="2564" w:type="dxa"/>
            <w:tcBorders>
              <w:top w:val="nil"/>
              <w:left w:val="nil"/>
              <w:bottom w:val="single" w:sz="4" w:space="0" w:color="000000"/>
              <w:right w:val="single" w:sz="4" w:space="0" w:color="000000"/>
            </w:tcBorders>
            <w:shd w:val="clear" w:color="000000" w:fill="FFFF99"/>
          </w:tcPr>
          <w:p w14:paraId="79EFA8FB"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Solution #9 in eNA </w:t>
            </w:r>
          </w:p>
        </w:tc>
        <w:tc>
          <w:tcPr>
            <w:tcW w:w="1730" w:type="dxa"/>
            <w:tcBorders>
              <w:top w:val="nil"/>
              <w:left w:val="nil"/>
              <w:bottom w:val="single" w:sz="4" w:space="0" w:color="000000"/>
              <w:right w:val="single" w:sz="4" w:space="0" w:color="000000"/>
            </w:tcBorders>
            <w:shd w:val="clear" w:color="000000" w:fill="FFFF99"/>
          </w:tcPr>
          <w:p w14:paraId="7A329559"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01987464"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0B5D9F3"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 updates before agreeing this contribution.</w:t>
            </w:r>
          </w:p>
          <w:p w14:paraId="6B770CE7"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clarifications.</w:t>
            </w:r>
          </w:p>
        </w:tc>
        <w:tc>
          <w:tcPr>
            <w:tcW w:w="937" w:type="dxa"/>
            <w:tcBorders>
              <w:top w:val="nil"/>
              <w:left w:val="nil"/>
              <w:bottom w:val="single" w:sz="4" w:space="0" w:color="000000"/>
              <w:right w:val="single" w:sz="4" w:space="0" w:color="000000"/>
            </w:tcBorders>
            <w:shd w:val="clear" w:color="000000" w:fill="FFFF99"/>
          </w:tcPr>
          <w:p w14:paraId="5136E61D" w14:textId="0CE11B3B" w:rsidR="001773AA" w:rsidRDefault="001773AA" w:rsidP="001773AA">
            <w:pPr>
              <w:widowControl/>
              <w:jc w:val="left"/>
              <w:rPr>
                <w:rFonts w:ascii="Arial" w:eastAsia="等线" w:hAnsi="Arial" w:cs="Arial"/>
                <w:color w:val="000000"/>
                <w:kern w:val="0"/>
                <w:sz w:val="16"/>
                <w:szCs w:val="16"/>
              </w:rPr>
            </w:pPr>
            <w:ins w:id="1050" w:author="04-21-1720_01-20-1837_01-20-1836_01-20-1806_01-19-" w:date="2023-04-21T20:24:00Z">
              <w:r w:rsidRPr="004C3DD2">
                <w:rPr>
                  <w:rFonts w:ascii="Arial" w:eastAsia="等线" w:hAnsi="Arial" w:cs="Arial"/>
                  <w:color w:val="000000"/>
                  <w:kern w:val="0"/>
                  <w:sz w:val="16"/>
                  <w:szCs w:val="16"/>
                </w:rPr>
                <w:t>noted</w:t>
              </w:r>
            </w:ins>
            <w:del w:id="1051" w:author="04-21-1720_01-20-1837_01-20-1836_01-20-1806_01-19-" w:date="2023-04-21T20:24:00Z">
              <w:r w:rsidDel="000E1762">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4226CB77"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362DC42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9DB01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E785B7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231836</w:t>
            </w:r>
          </w:p>
        </w:tc>
        <w:tc>
          <w:tcPr>
            <w:tcW w:w="2564" w:type="dxa"/>
            <w:tcBorders>
              <w:top w:val="nil"/>
              <w:left w:val="nil"/>
              <w:bottom w:val="single" w:sz="4" w:space="0" w:color="000000"/>
              <w:right w:val="single" w:sz="4" w:space="0" w:color="000000"/>
            </w:tcBorders>
            <w:shd w:val="clear" w:color="000000" w:fill="FFFF99"/>
          </w:tcPr>
          <w:p w14:paraId="4A5A7FA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Editorial update to conclusion on KI#5 </w:t>
            </w:r>
          </w:p>
        </w:tc>
        <w:tc>
          <w:tcPr>
            <w:tcW w:w="1730" w:type="dxa"/>
            <w:tcBorders>
              <w:top w:val="nil"/>
              <w:left w:val="nil"/>
              <w:bottom w:val="single" w:sz="4" w:space="0" w:color="000000"/>
              <w:right w:val="single" w:sz="4" w:space="0" w:color="000000"/>
            </w:tcBorders>
            <w:shd w:val="clear" w:color="000000" w:fill="FFFF99"/>
          </w:tcPr>
          <w:p w14:paraId="0CE13C0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Telecommunications </w:t>
            </w:r>
          </w:p>
        </w:tc>
        <w:tc>
          <w:tcPr>
            <w:tcW w:w="3779" w:type="dxa"/>
            <w:tcBorders>
              <w:top w:val="nil"/>
              <w:left w:val="nil"/>
              <w:bottom w:val="single" w:sz="4" w:space="0" w:color="000000"/>
              <w:right w:val="single" w:sz="4" w:space="0" w:color="000000"/>
            </w:tcBorders>
            <w:shd w:val="clear" w:color="000000" w:fill="FFFF99"/>
          </w:tcPr>
          <w:p w14:paraId="37C8E87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18B8DE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 to merge this contribution into 1978</w:t>
            </w:r>
          </w:p>
          <w:p w14:paraId="51CF9AE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agree to merge into 1978</w:t>
            </w:r>
          </w:p>
        </w:tc>
        <w:tc>
          <w:tcPr>
            <w:tcW w:w="937" w:type="dxa"/>
            <w:tcBorders>
              <w:top w:val="nil"/>
              <w:left w:val="nil"/>
              <w:bottom w:val="single" w:sz="4" w:space="0" w:color="000000"/>
              <w:right w:val="single" w:sz="4" w:space="0" w:color="000000"/>
            </w:tcBorders>
            <w:shd w:val="clear" w:color="000000" w:fill="FFFF99"/>
          </w:tcPr>
          <w:p w14:paraId="247579EA" w14:textId="258F08EC" w:rsidR="00C27D0E" w:rsidRDefault="001C66C2">
            <w:pPr>
              <w:widowControl/>
              <w:jc w:val="left"/>
              <w:rPr>
                <w:rFonts w:ascii="Arial" w:eastAsia="等线" w:hAnsi="Arial" w:cs="Arial"/>
                <w:color w:val="000000"/>
                <w:kern w:val="0"/>
                <w:sz w:val="16"/>
                <w:szCs w:val="16"/>
              </w:rPr>
            </w:pPr>
            <w:del w:id="1052" w:author="04-21-1720_01-20-1837_01-20-1836_01-20-1806_01-19-" w:date="2023-04-21T20:24:00Z">
              <w:r w:rsidDel="001773AA">
                <w:rPr>
                  <w:rFonts w:ascii="Arial" w:eastAsia="等线" w:hAnsi="Arial" w:cs="Arial"/>
                  <w:color w:val="000000"/>
                  <w:kern w:val="0"/>
                  <w:sz w:val="16"/>
                  <w:szCs w:val="16"/>
                </w:rPr>
                <w:delText xml:space="preserve">available </w:delText>
              </w:r>
            </w:del>
            <w:ins w:id="1053" w:author="04-21-1720_01-20-1837_01-20-1836_01-20-1806_01-19-" w:date="2023-04-21T20:24:00Z">
              <w:r w:rsidR="001773AA">
                <w:rPr>
                  <w:rFonts w:ascii="Arial" w:eastAsia="等线" w:hAnsi="Arial" w:cs="Arial"/>
                  <w:color w:val="000000"/>
                  <w:kern w:val="0"/>
                  <w:sz w:val="16"/>
                  <w:szCs w:val="16"/>
                </w:rPr>
                <w:t>merged</w:t>
              </w:r>
              <w:r w:rsidR="001773AA">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49D2C71F" w14:textId="2920CD03"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54" w:author="04-21-1720_01-20-1837_01-20-1836_01-20-1806_01-19-" w:date="2023-04-21T20:24:00Z">
              <w:r w:rsidR="001773AA">
                <w:rPr>
                  <w:rFonts w:ascii="Arial" w:eastAsia="等线" w:hAnsi="Arial" w:cs="Arial"/>
                  <w:color w:val="000000"/>
                  <w:kern w:val="0"/>
                  <w:sz w:val="16"/>
                  <w:szCs w:val="16"/>
                </w:rPr>
                <w:t>1978</w:t>
              </w:r>
            </w:ins>
          </w:p>
        </w:tc>
      </w:tr>
      <w:tr w:rsidR="00C27D0E" w14:paraId="2096C45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4CC035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1A8BFE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231978</w:t>
            </w:r>
          </w:p>
        </w:tc>
        <w:tc>
          <w:tcPr>
            <w:tcW w:w="2564" w:type="dxa"/>
            <w:tcBorders>
              <w:top w:val="nil"/>
              <w:left w:val="nil"/>
              <w:bottom w:val="single" w:sz="4" w:space="0" w:color="000000"/>
              <w:right w:val="single" w:sz="4" w:space="0" w:color="000000"/>
            </w:tcBorders>
            <w:shd w:val="clear" w:color="000000" w:fill="FFFF99"/>
          </w:tcPr>
          <w:p w14:paraId="71D7BE1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conclusion for key issue #5 </w:t>
            </w:r>
          </w:p>
        </w:tc>
        <w:tc>
          <w:tcPr>
            <w:tcW w:w="1730" w:type="dxa"/>
            <w:tcBorders>
              <w:top w:val="nil"/>
              <w:left w:val="nil"/>
              <w:bottom w:val="single" w:sz="4" w:space="0" w:color="000000"/>
              <w:right w:val="single" w:sz="4" w:space="0" w:color="000000"/>
            </w:tcBorders>
            <w:shd w:val="clear" w:color="000000" w:fill="FFFF99"/>
          </w:tcPr>
          <w:p w14:paraId="7CA44DD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3779" w:type="dxa"/>
            <w:tcBorders>
              <w:top w:val="nil"/>
              <w:left w:val="nil"/>
              <w:bottom w:val="single" w:sz="4" w:space="0" w:color="000000"/>
              <w:right w:val="single" w:sz="4" w:space="0" w:color="000000"/>
            </w:tcBorders>
            <w:shd w:val="clear" w:color="000000" w:fill="FFFF99"/>
          </w:tcPr>
          <w:p w14:paraId="464B616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4E4E26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provides r1 with source company(China Telecommunications) added</w:t>
            </w:r>
          </w:p>
        </w:tc>
        <w:tc>
          <w:tcPr>
            <w:tcW w:w="937" w:type="dxa"/>
            <w:tcBorders>
              <w:top w:val="nil"/>
              <w:left w:val="nil"/>
              <w:bottom w:val="single" w:sz="4" w:space="0" w:color="000000"/>
              <w:right w:val="single" w:sz="4" w:space="0" w:color="000000"/>
            </w:tcBorders>
            <w:shd w:val="clear" w:color="000000" w:fill="FFFF99"/>
          </w:tcPr>
          <w:p w14:paraId="6BCF0493" w14:textId="2ADBBE72" w:rsidR="00C27D0E" w:rsidRDefault="001C66C2">
            <w:pPr>
              <w:widowControl/>
              <w:jc w:val="left"/>
              <w:rPr>
                <w:rFonts w:ascii="Arial" w:eastAsia="等线" w:hAnsi="Arial" w:cs="Arial"/>
                <w:color w:val="000000"/>
                <w:kern w:val="0"/>
                <w:sz w:val="16"/>
                <w:szCs w:val="16"/>
              </w:rPr>
            </w:pPr>
            <w:del w:id="1055" w:author="04-21-1720_01-20-1837_01-20-1836_01-20-1806_01-19-" w:date="2023-04-21T20:24:00Z">
              <w:r w:rsidDel="001773AA">
                <w:rPr>
                  <w:rFonts w:ascii="Arial" w:eastAsia="等线" w:hAnsi="Arial" w:cs="Arial"/>
                  <w:color w:val="000000"/>
                  <w:kern w:val="0"/>
                  <w:sz w:val="16"/>
                  <w:szCs w:val="16"/>
                </w:rPr>
                <w:delText xml:space="preserve">available </w:delText>
              </w:r>
            </w:del>
            <w:ins w:id="1056" w:author="04-21-1720_01-20-1837_01-20-1836_01-20-1806_01-19-" w:date="2023-04-21T20:24:00Z">
              <w:r w:rsidR="001773AA">
                <w:rPr>
                  <w:rFonts w:ascii="Arial" w:eastAsia="等线" w:hAnsi="Arial" w:cs="Arial"/>
                  <w:color w:val="000000"/>
                  <w:kern w:val="0"/>
                  <w:sz w:val="16"/>
                  <w:szCs w:val="16"/>
                </w:rPr>
                <w:t>approved</w:t>
              </w:r>
              <w:r w:rsidR="001773AA">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7FEF7635" w14:textId="2076D6B3"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57" w:author="04-21-1720_01-20-1837_01-20-1836_01-20-1806_01-19-" w:date="2023-04-21T20:24:00Z">
              <w:r w:rsidR="001773AA">
                <w:rPr>
                  <w:rFonts w:ascii="Arial" w:eastAsia="等线" w:hAnsi="Arial" w:cs="Arial"/>
                  <w:color w:val="000000"/>
                  <w:kern w:val="0"/>
                  <w:sz w:val="16"/>
                  <w:szCs w:val="16"/>
                </w:rPr>
                <w:t>R1</w:t>
              </w:r>
            </w:ins>
          </w:p>
        </w:tc>
      </w:tr>
      <w:tr w:rsidR="001773AA" w14:paraId="0F00C83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2F82064"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FF78CB"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231853</w:t>
            </w:r>
          </w:p>
        </w:tc>
        <w:tc>
          <w:tcPr>
            <w:tcW w:w="2564" w:type="dxa"/>
            <w:tcBorders>
              <w:top w:val="nil"/>
              <w:left w:val="nil"/>
              <w:bottom w:val="single" w:sz="4" w:space="0" w:color="000000"/>
              <w:right w:val="single" w:sz="4" w:space="0" w:color="000000"/>
            </w:tcBorders>
            <w:shd w:val="clear" w:color="000000" w:fill="FFFF99"/>
          </w:tcPr>
          <w:p w14:paraId="4AC9BCC4"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KI#5 </w:t>
            </w:r>
          </w:p>
        </w:tc>
        <w:tc>
          <w:tcPr>
            <w:tcW w:w="1730" w:type="dxa"/>
            <w:tcBorders>
              <w:top w:val="nil"/>
              <w:left w:val="nil"/>
              <w:bottom w:val="single" w:sz="4" w:space="0" w:color="000000"/>
              <w:right w:val="single" w:sz="4" w:space="0" w:color="000000"/>
            </w:tcBorders>
            <w:shd w:val="clear" w:color="000000" w:fill="FFFF99"/>
          </w:tcPr>
          <w:p w14:paraId="385B8DCF"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2B5C198A"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74C86B9"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 this contribution.</w:t>
            </w:r>
          </w:p>
        </w:tc>
        <w:tc>
          <w:tcPr>
            <w:tcW w:w="937" w:type="dxa"/>
            <w:tcBorders>
              <w:top w:val="nil"/>
              <w:left w:val="nil"/>
              <w:bottom w:val="single" w:sz="4" w:space="0" w:color="000000"/>
              <w:right w:val="single" w:sz="4" w:space="0" w:color="000000"/>
            </w:tcBorders>
            <w:shd w:val="clear" w:color="000000" w:fill="FFFF99"/>
          </w:tcPr>
          <w:p w14:paraId="1DD9148B" w14:textId="15B2A52C" w:rsidR="001773AA" w:rsidRDefault="001773AA" w:rsidP="001773AA">
            <w:pPr>
              <w:widowControl/>
              <w:jc w:val="left"/>
              <w:rPr>
                <w:rFonts w:ascii="Arial" w:eastAsia="等线" w:hAnsi="Arial" w:cs="Arial"/>
                <w:color w:val="000000"/>
                <w:kern w:val="0"/>
                <w:sz w:val="16"/>
                <w:szCs w:val="16"/>
              </w:rPr>
            </w:pPr>
            <w:ins w:id="1058" w:author="04-21-1720_01-20-1837_01-20-1836_01-20-1806_01-19-" w:date="2023-04-21T20:25:00Z">
              <w:r w:rsidRPr="001D59BD">
                <w:rPr>
                  <w:rFonts w:ascii="Arial" w:eastAsia="等线" w:hAnsi="Arial" w:cs="Arial"/>
                  <w:color w:val="000000"/>
                  <w:kern w:val="0"/>
                  <w:sz w:val="16"/>
                  <w:szCs w:val="16"/>
                </w:rPr>
                <w:t>noted</w:t>
              </w:r>
            </w:ins>
            <w:del w:id="1059" w:author="04-21-1720_01-20-1837_01-20-1836_01-20-1806_01-19-" w:date="2023-04-21T20:25:00Z">
              <w:r w:rsidDel="001553F7">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2BF5C7DA"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1773AA" w14:paraId="63E12FA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C0EC865"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2A8450"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231856</w:t>
            </w:r>
          </w:p>
        </w:tc>
        <w:tc>
          <w:tcPr>
            <w:tcW w:w="2564" w:type="dxa"/>
            <w:tcBorders>
              <w:top w:val="nil"/>
              <w:left w:val="nil"/>
              <w:bottom w:val="single" w:sz="4" w:space="0" w:color="000000"/>
              <w:right w:val="single" w:sz="4" w:space="0" w:color="000000"/>
            </w:tcBorders>
            <w:shd w:val="clear" w:color="000000" w:fill="FFFF99"/>
          </w:tcPr>
          <w:p w14:paraId="5022BEB0"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conclusion for KI#5 </w:t>
            </w:r>
          </w:p>
        </w:tc>
        <w:tc>
          <w:tcPr>
            <w:tcW w:w="1730" w:type="dxa"/>
            <w:tcBorders>
              <w:top w:val="nil"/>
              <w:left w:val="nil"/>
              <w:bottom w:val="single" w:sz="4" w:space="0" w:color="000000"/>
              <w:right w:val="single" w:sz="4" w:space="0" w:color="000000"/>
            </w:tcBorders>
            <w:shd w:val="clear" w:color="000000" w:fill="FFFF99"/>
          </w:tcPr>
          <w:p w14:paraId="5FFA46AB"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1F75FB12"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C2D9910"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 this contribution.</w:t>
            </w:r>
          </w:p>
        </w:tc>
        <w:tc>
          <w:tcPr>
            <w:tcW w:w="937" w:type="dxa"/>
            <w:tcBorders>
              <w:top w:val="nil"/>
              <w:left w:val="nil"/>
              <w:bottom w:val="single" w:sz="4" w:space="0" w:color="000000"/>
              <w:right w:val="single" w:sz="4" w:space="0" w:color="000000"/>
            </w:tcBorders>
            <w:shd w:val="clear" w:color="000000" w:fill="FFFF99"/>
          </w:tcPr>
          <w:p w14:paraId="4C55C524" w14:textId="57AA7D47" w:rsidR="001773AA" w:rsidRDefault="001773AA" w:rsidP="001773AA">
            <w:pPr>
              <w:widowControl/>
              <w:jc w:val="left"/>
              <w:rPr>
                <w:rFonts w:ascii="Arial" w:eastAsia="等线" w:hAnsi="Arial" w:cs="Arial"/>
                <w:color w:val="000000"/>
                <w:kern w:val="0"/>
                <w:sz w:val="16"/>
                <w:szCs w:val="16"/>
              </w:rPr>
            </w:pPr>
            <w:ins w:id="1060" w:author="04-21-1720_01-20-1837_01-20-1836_01-20-1806_01-19-" w:date="2023-04-21T20:25:00Z">
              <w:r w:rsidRPr="001D59BD">
                <w:rPr>
                  <w:rFonts w:ascii="Arial" w:eastAsia="等线" w:hAnsi="Arial" w:cs="Arial"/>
                  <w:color w:val="000000"/>
                  <w:kern w:val="0"/>
                  <w:sz w:val="16"/>
                  <w:szCs w:val="16"/>
                </w:rPr>
                <w:t>noted</w:t>
              </w:r>
            </w:ins>
            <w:del w:id="1061" w:author="04-21-1720_01-20-1837_01-20-1836_01-20-1806_01-19-" w:date="2023-04-21T20:25:00Z">
              <w:r w:rsidDel="001553F7">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1178D71D" w14:textId="77777777" w:rsidR="001773AA" w:rsidRDefault="001773AA" w:rsidP="001773A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11C2BE3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0ED00E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F47F6A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232022</w:t>
            </w:r>
          </w:p>
        </w:tc>
        <w:tc>
          <w:tcPr>
            <w:tcW w:w="2564" w:type="dxa"/>
            <w:tcBorders>
              <w:top w:val="nil"/>
              <w:left w:val="nil"/>
              <w:bottom w:val="single" w:sz="4" w:space="0" w:color="000000"/>
              <w:right w:val="single" w:sz="4" w:space="0" w:color="000000"/>
            </w:tcBorders>
            <w:shd w:val="clear" w:color="000000" w:fill="FFFF99"/>
          </w:tcPr>
          <w:p w14:paraId="76CE5DF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Solution #20 in eNA </w:t>
            </w:r>
          </w:p>
        </w:tc>
        <w:tc>
          <w:tcPr>
            <w:tcW w:w="1730" w:type="dxa"/>
            <w:tcBorders>
              <w:top w:val="nil"/>
              <w:left w:val="nil"/>
              <w:bottom w:val="single" w:sz="4" w:space="0" w:color="000000"/>
              <w:right w:val="single" w:sz="4" w:space="0" w:color="000000"/>
            </w:tcBorders>
            <w:shd w:val="clear" w:color="000000" w:fill="FFFF99"/>
          </w:tcPr>
          <w:p w14:paraId="65F81C9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7A6D552B"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 xml:space="preserve">　</w:t>
            </w:r>
          </w:p>
          <w:p w14:paraId="4F69590B"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[Huawei]: request clarification before approval.</w:t>
            </w:r>
          </w:p>
          <w:p w14:paraId="1789CFBE"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[Lenovo]: provides some clarifications.</w:t>
            </w:r>
          </w:p>
          <w:p w14:paraId="1CF37036"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[Ericsson]: requires updates</w:t>
            </w:r>
          </w:p>
          <w:p w14:paraId="42248655"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[Huawei]: ask further questions, don’t think the clarification is valid.</w:t>
            </w:r>
          </w:p>
          <w:p w14:paraId="0E4245FF"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[Lenovo]: Provides r1 to add Ericsson suggested text.</w:t>
            </w:r>
          </w:p>
          <w:p w14:paraId="60C6A7B0" w14:textId="77777777" w:rsidR="001C66C2" w:rsidRPr="00D87657" w:rsidRDefault="001C66C2">
            <w:pPr>
              <w:widowControl/>
              <w:jc w:val="left"/>
              <w:rPr>
                <w:ins w:id="1062" w:author="04-21-0953_01-20-1837_01-20-1836_01-20-1806_01-19-" w:date="2023-04-21T09:54:00Z"/>
                <w:rFonts w:ascii="Arial" w:eastAsia="等线" w:hAnsi="Arial" w:cs="Arial"/>
                <w:color w:val="000000"/>
                <w:kern w:val="0"/>
                <w:sz w:val="16"/>
                <w:szCs w:val="16"/>
              </w:rPr>
            </w:pPr>
            <w:r w:rsidRPr="00D87657">
              <w:rPr>
                <w:rFonts w:ascii="Arial" w:eastAsia="等线" w:hAnsi="Arial" w:cs="Arial"/>
                <w:color w:val="000000"/>
                <w:kern w:val="0"/>
                <w:sz w:val="16"/>
                <w:szCs w:val="16"/>
              </w:rPr>
              <w:t>Provides additional clarifications to Huawei.</w:t>
            </w:r>
          </w:p>
          <w:p w14:paraId="61EE8AF5" w14:textId="77777777" w:rsidR="00EF5336" w:rsidRPr="00D87657" w:rsidRDefault="001C66C2">
            <w:pPr>
              <w:widowControl/>
              <w:jc w:val="left"/>
              <w:rPr>
                <w:ins w:id="1063" w:author="04-21-1028_01-20-1837_01-20-1836_01-20-1806_01-19-" w:date="2023-04-21T10:28:00Z"/>
                <w:rFonts w:ascii="Arial" w:eastAsia="等线" w:hAnsi="Arial" w:cs="Arial"/>
                <w:color w:val="000000"/>
                <w:kern w:val="0"/>
                <w:sz w:val="16"/>
                <w:szCs w:val="16"/>
              </w:rPr>
            </w:pPr>
            <w:ins w:id="1064" w:author="04-21-0953_01-20-1837_01-20-1836_01-20-1806_01-19-" w:date="2023-04-21T09:54:00Z">
              <w:r w:rsidRPr="00D87657">
                <w:rPr>
                  <w:rFonts w:ascii="Arial" w:eastAsia="等线" w:hAnsi="Arial" w:cs="Arial"/>
                  <w:color w:val="000000"/>
                  <w:kern w:val="0"/>
                  <w:sz w:val="16"/>
                  <w:szCs w:val="16"/>
                </w:rPr>
                <w:t>[Ericsson]: r1 requires updates</w:t>
              </w:r>
            </w:ins>
          </w:p>
          <w:p w14:paraId="3D1B2468" w14:textId="77777777" w:rsidR="00EF5336" w:rsidRPr="00D87657" w:rsidRDefault="00EF5336">
            <w:pPr>
              <w:widowControl/>
              <w:jc w:val="left"/>
              <w:rPr>
                <w:ins w:id="1065" w:author="04-21-1035_01-20-1837_01-20-1836_01-20-1806_01-19-" w:date="2023-04-21T10:35:00Z"/>
                <w:rFonts w:ascii="Arial" w:eastAsia="等线" w:hAnsi="Arial" w:cs="Arial"/>
                <w:color w:val="000000"/>
                <w:kern w:val="0"/>
                <w:sz w:val="16"/>
                <w:szCs w:val="16"/>
              </w:rPr>
            </w:pPr>
            <w:ins w:id="1066" w:author="04-21-1028_01-20-1837_01-20-1836_01-20-1806_01-19-" w:date="2023-04-21T10:28:00Z">
              <w:r w:rsidRPr="00D87657">
                <w:rPr>
                  <w:rFonts w:ascii="Arial" w:eastAsia="等线" w:hAnsi="Arial" w:cs="Arial"/>
                  <w:color w:val="000000"/>
                  <w:kern w:val="0"/>
                  <w:sz w:val="16"/>
                  <w:szCs w:val="16"/>
                </w:rPr>
                <w:t>[Lenovo]: provides r2.</w:t>
              </w:r>
            </w:ins>
          </w:p>
          <w:p w14:paraId="56F274CC" w14:textId="77777777" w:rsidR="00D10DD2" w:rsidRPr="00D87657" w:rsidRDefault="00EF5336">
            <w:pPr>
              <w:widowControl/>
              <w:jc w:val="left"/>
              <w:rPr>
                <w:ins w:id="1067" w:author="04-21-1732_04-21-1720_01-20-1837_01-20-1836_01-20-" w:date="2023-04-21T17:33:00Z"/>
                <w:rFonts w:ascii="Arial" w:eastAsia="等线" w:hAnsi="Arial" w:cs="Arial"/>
                <w:color w:val="000000"/>
                <w:kern w:val="0"/>
                <w:sz w:val="16"/>
                <w:szCs w:val="16"/>
              </w:rPr>
            </w:pPr>
            <w:ins w:id="1068" w:author="04-21-1035_01-20-1837_01-20-1836_01-20-1806_01-19-" w:date="2023-04-21T10:35:00Z">
              <w:r w:rsidRPr="00D87657">
                <w:rPr>
                  <w:rFonts w:ascii="Arial" w:eastAsia="等线" w:hAnsi="Arial" w:cs="Arial"/>
                  <w:color w:val="000000"/>
                  <w:kern w:val="0"/>
                  <w:sz w:val="16"/>
                  <w:szCs w:val="16"/>
                </w:rPr>
                <w:lastRenderedPageBreak/>
                <w:t>[Huawei]: r2 requires update before agreeing on.</w:t>
              </w:r>
            </w:ins>
          </w:p>
          <w:p w14:paraId="51C9D072" w14:textId="77777777" w:rsidR="00D87657" w:rsidRDefault="00D10DD2">
            <w:pPr>
              <w:widowControl/>
              <w:jc w:val="left"/>
              <w:rPr>
                <w:ins w:id="1069" w:author="04-21-1925_04-21-1720_01-20-1837_01-20-1836_01-20-" w:date="2023-04-21T19:25:00Z"/>
                <w:rFonts w:ascii="Arial" w:eastAsia="等线" w:hAnsi="Arial" w:cs="Arial"/>
                <w:color w:val="000000"/>
                <w:kern w:val="0"/>
                <w:sz w:val="16"/>
                <w:szCs w:val="16"/>
              </w:rPr>
            </w:pPr>
            <w:ins w:id="1070" w:author="04-21-1732_04-21-1720_01-20-1837_01-20-1836_01-20-" w:date="2023-04-21T17:33:00Z">
              <w:r w:rsidRPr="00D87657">
                <w:rPr>
                  <w:rFonts w:ascii="Arial" w:eastAsia="等线" w:hAnsi="Arial" w:cs="Arial"/>
                  <w:color w:val="000000"/>
                  <w:kern w:val="0"/>
                  <w:sz w:val="16"/>
                  <w:szCs w:val="16"/>
                </w:rPr>
                <w:t>[Lenovo]: r3 provided.</w:t>
              </w:r>
            </w:ins>
          </w:p>
          <w:p w14:paraId="09B62662" w14:textId="77777777" w:rsidR="00C27D0E" w:rsidRDefault="00D87657">
            <w:pPr>
              <w:widowControl/>
              <w:jc w:val="left"/>
              <w:rPr>
                <w:ins w:id="1071" w:author="04-21-1720_01-20-1837_01-20-1836_01-20-1806_01-19-" w:date="2023-04-21T20:02:00Z"/>
                <w:rFonts w:ascii="Arial" w:eastAsia="等线" w:hAnsi="Arial" w:cs="Arial"/>
                <w:color w:val="000000"/>
                <w:kern w:val="0"/>
                <w:sz w:val="16"/>
                <w:szCs w:val="16"/>
              </w:rPr>
            </w:pPr>
            <w:ins w:id="1072" w:author="04-21-1925_04-21-1720_01-20-1837_01-20-1836_01-20-" w:date="2023-04-21T19:25:00Z">
              <w:r>
                <w:rPr>
                  <w:rFonts w:ascii="Arial" w:eastAsia="等线" w:hAnsi="Arial" w:cs="Arial"/>
                  <w:color w:val="000000"/>
                  <w:kern w:val="0"/>
                  <w:sz w:val="16"/>
                  <w:szCs w:val="16"/>
                </w:rPr>
                <w:t>[Ericsson]: can live with r3</w:t>
              </w:r>
            </w:ins>
          </w:p>
          <w:p w14:paraId="7A9607C8" w14:textId="77777777" w:rsidR="007762F7" w:rsidRDefault="007762F7">
            <w:pPr>
              <w:widowControl/>
              <w:jc w:val="left"/>
              <w:rPr>
                <w:ins w:id="1073" w:author="04-21-1720_01-20-1837_01-20-1836_01-20-1806_01-19-" w:date="2023-04-21T20:15:00Z"/>
                <w:rFonts w:ascii="Arial" w:eastAsia="等线" w:hAnsi="Arial" w:cs="Arial"/>
                <w:color w:val="000000"/>
                <w:kern w:val="0"/>
                <w:sz w:val="16"/>
                <w:szCs w:val="16"/>
              </w:rPr>
            </w:pPr>
            <w:ins w:id="1074" w:author="04-21-1720_01-20-1837_01-20-1836_01-20-1806_01-19-" w:date="2023-04-21T20:02:00Z">
              <w:r w:rsidRPr="007762F7">
                <w:rPr>
                  <w:rFonts w:ascii="Arial" w:eastAsia="等线" w:hAnsi="Arial" w:cs="Arial"/>
                  <w:color w:val="000000"/>
                  <w:kern w:val="0"/>
                  <w:sz w:val="16"/>
                  <w:szCs w:val="16"/>
                </w:rPr>
                <w:t>[Lenovo]: provided r4 with Huawei’s text.</w:t>
              </w:r>
            </w:ins>
          </w:p>
          <w:p w14:paraId="1F83F652" w14:textId="14F6113A" w:rsidR="00B267F4" w:rsidRPr="00D87657" w:rsidRDefault="00B267F4">
            <w:pPr>
              <w:widowControl/>
              <w:jc w:val="left"/>
              <w:rPr>
                <w:rFonts w:ascii="Arial" w:eastAsia="等线" w:hAnsi="Arial" w:cs="Arial"/>
                <w:color w:val="000000"/>
                <w:kern w:val="0"/>
                <w:sz w:val="16"/>
                <w:szCs w:val="16"/>
              </w:rPr>
            </w:pPr>
            <w:ins w:id="1075" w:author="04-21-1720_01-20-1837_01-20-1836_01-20-1806_01-19-" w:date="2023-04-21T20:15:00Z">
              <w:r w:rsidRPr="00B267F4">
                <w:rPr>
                  <w:rFonts w:ascii="Arial" w:eastAsia="等线" w:hAnsi="Arial" w:cs="Arial"/>
                  <w:color w:val="000000"/>
                  <w:kern w:val="0"/>
                  <w:sz w:val="16"/>
                  <w:szCs w:val="16"/>
                </w:rPr>
                <w:t>[Huawei]: fine with r4.</w:t>
              </w:r>
            </w:ins>
          </w:p>
        </w:tc>
        <w:tc>
          <w:tcPr>
            <w:tcW w:w="937" w:type="dxa"/>
            <w:tcBorders>
              <w:top w:val="nil"/>
              <w:left w:val="nil"/>
              <w:bottom w:val="single" w:sz="4" w:space="0" w:color="000000"/>
              <w:right w:val="single" w:sz="4" w:space="0" w:color="000000"/>
            </w:tcBorders>
            <w:shd w:val="clear" w:color="000000" w:fill="FFFF99"/>
          </w:tcPr>
          <w:p w14:paraId="248D617C" w14:textId="04009892" w:rsidR="00C27D0E" w:rsidRDefault="001C66C2">
            <w:pPr>
              <w:widowControl/>
              <w:jc w:val="left"/>
              <w:rPr>
                <w:rFonts w:ascii="Arial" w:eastAsia="等线" w:hAnsi="Arial" w:cs="Arial"/>
                <w:color w:val="000000"/>
                <w:kern w:val="0"/>
                <w:sz w:val="16"/>
                <w:szCs w:val="16"/>
              </w:rPr>
            </w:pPr>
            <w:del w:id="1076" w:author="04-21-1720_01-20-1837_01-20-1836_01-20-1806_01-19-" w:date="2023-04-21T20:25:00Z">
              <w:r w:rsidDel="001773AA">
                <w:rPr>
                  <w:rFonts w:ascii="Arial" w:eastAsia="等线" w:hAnsi="Arial" w:cs="Arial"/>
                  <w:color w:val="000000"/>
                  <w:kern w:val="0"/>
                  <w:sz w:val="16"/>
                  <w:szCs w:val="16"/>
                </w:rPr>
                <w:lastRenderedPageBreak/>
                <w:delText xml:space="preserve">available </w:delText>
              </w:r>
            </w:del>
            <w:ins w:id="1077" w:author="04-21-1720_01-20-1837_01-20-1836_01-20-1806_01-19-" w:date="2023-04-21T20:25:00Z">
              <w:r w:rsidR="001773AA">
                <w:rPr>
                  <w:rFonts w:ascii="Arial" w:eastAsia="等线" w:hAnsi="Arial" w:cs="Arial"/>
                  <w:color w:val="000000"/>
                  <w:kern w:val="0"/>
                  <w:sz w:val="16"/>
                  <w:szCs w:val="16"/>
                </w:rPr>
                <w:t>approved</w:t>
              </w:r>
              <w:r w:rsidR="001773AA">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5EE1A6A4" w14:textId="7F9DAA61"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78" w:author="04-21-1720_01-20-1837_01-20-1836_01-20-1806_01-19-" w:date="2023-04-21T20:25:00Z">
              <w:r w:rsidR="001773AA">
                <w:rPr>
                  <w:rFonts w:ascii="Arial" w:eastAsia="等线" w:hAnsi="Arial" w:cs="Arial"/>
                  <w:color w:val="000000"/>
                  <w:kern w:val="0"/>
                  <w:sz w:val="16"/>
                  <w:szCs w:val="16"/>
                </w:rPr>
                <w:t>R4</w:t>
              </w:r>
            </w:ins>
          </w:p>
        </w:tc>
      </w:tr>
      <w:tr w:rsidR="00C27D0E" w14:paraId="2ED1570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70724C1"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5.9</w:t>
            </w:r>
          </w:p>
        </w:tc>
        <w:tc>
          <w:tcPr>
            <w:tcW w:w="999" w:type="dxa"/>
            <w:tcBorders>
              <w:top w:val="nil"/>
              <w:left w:val="nil"/>
              <w:bottom w:val="single" w:sz="4" w:space="0" w:color="000000"/>
              <w:right w:val="single" w:sz="4" w:space="0" w:color="000000"/>
            </w:tcBorders>
            <w:shd w:val="clear" w:color="000000" w:fill="FFFF99"/>
          </w:tcPr>
          <w:p w14:paraId="681A00D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231878</w:t>
            </w:r>
          </w:p>
        </w:tc>
        <w:tc>
          <w:tcPr>
            <w:tcW w:w="2564" w:type="dxa"/>
            <w:tcBorders>
              <w:top w:val="nil"/>
              <w:left w:val="nil"/>
              <w:bottom w:val="single" w:sz="4" w:space="0" w:color="000000"/>
              <w:right w:val="single" w:sz="4" w:space="0" w:color="000000"/>
            </w:tcBorders>
            <w:shd w:val="clear" w:color="000000" w:fill="FFFF99"/>
          </w:tcPr>
          <w:p w14:paraId="489F145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the key issue on EAS discovery security </w:t>
            </w:r>
          </w:p>
        </w:tc>
        <w:tc>
          <w:tcPr>
            <w:tcW w:w="1730" w:type="dxa"/>
            <w:tcBorders>
              <w:top w:val="nil"/>
              <w:left w:val="nil"/>
              <w:bottom w:val="single" w:sz="4" w:space="0" w:color="000000"/>
              <w:right w:val="single" w:sz="4" w:space="0" w:color="000000"/>
            </w:tcBorders>
            <w:shd w:val="clear" w:color="000000" w:fill="FFFF99"/>
          </w:tcPr>
          <w:p w14:paraId="19DC3E7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31548A6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34DABD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Comments</w:t>
            </w:r>
          </w:p>
          <w:p w14:paraId="25C53F1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r1</w:t>
            </w:r>
          </w:p>
          <w:p w14:paraId="1B11A70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ok with r1</w:t>
            </w:r>
          </w:p>
          <w:p w14:paraId="0F426DD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fine with r1</w:t>
            </w:r>
          </w:p>
        </w:tc>
        <w:tc>
          <w:tcPr>
            <w:tcW w:w="937" w:type="dxa"/>
            <w:tcBorders>
              <w:top w:val="nil"/>
              <w:left w:val="nil"/>
              <w:bottom w:val="single" w:sz="4" w:space="0" w:color="000000"/>
              <w:right w:val="single" w:sz="4" w:space="0" w:color="000000"/>
            </w:tcBorders>
            <w:shd w:val="clear" w:color="000000" w:fill="FFFF99"/>
          </w:tcPr>
          <w:p w14:paraId="027BF1CD" w14:textId="45849FAE" w:rsidR="00C27D0E" w:rsidRDefault="001C66C2">
            <w:pPr>
              <w:widowControl/>
              <w:jc w:val="left"/>
              <w:rPr>
                <w:rFonts w:ascii="Arial" w:eastAsia="等线" w:hAnsi="Arial" w:cs="Arial"/>
                <w:color w:val="000000"/>
                <w:kern w:val="0"/>
                <w:sz w:val="16"/>
                <w:szCs w:val="16"/>
              </w:rPr>
            </w:pPr>
            <w:del w:id="1079" w:author="04-21-1720_01-20-1837_01-20-1836_01-20-1806_01-19-" w:date="2023-04-21T19:36:00Z">
              <w:r w:rsidDel="00651F5B">
                <w:rPr>
                  <w:rFonts w:ascii="Arial" w:eastAsia="等线" w:hAnsi="Arial" w:cs="Arial"/>
                  <w:color w:val="000000"/>
                  <w:kern w:val="0"/>
                  <w:sz w:val="16"/>
                  <w:szCs w:val="16"/>
                </w:rPr>
                <w:delText xml:space="preserve">available </w:delText>
              </w:r>
            </w:del>
            <w:ins w:id="1080" w:author="04-21-1720_01-20-1837_01-20-1836_01-20-1806_01-19-" w:date="2023-04-21T19:36:00Z">
              <w:r w:rsidR="00651F5B">
                <w:rPr>
                  <w:rFonts w:ascii="Arial" w:eastAsia="等线" w:hAnsi="Arial" w:cs="Arial"/>
                  <w:color w:val="000000"/>
                  <w:kern w:val="0"/>
                  <w:sz w:val="16"/>
                  <w:szCs w:val="16"/>
                </w:rPr>
                <w:t xml:space="preserve">approved </w:t>
              </w:r>
            </w:ins>
          </w:p>
        </w:tc>
        <w:tc>
          <w:tcPr>
            <w:tcW w:w="764" w:type="dxa"/>
            <w:tcBorders>
              <w:top w:val="nil"/>
              <w:left w:val="nil"/>
              <w:bottom w:val="single" w:sz="4" w:space="0" w:color="000000"/>
              <w:right w:val="single" w:sz="4" w:space="0" w:color="000000"/>
            </w:tcBorders>
            <w:shd w:val="clear" w:color="000000" w:fill="FFFF99"/>
          </w:tcPr>
          <w:p w14:paraId="67F7F726" w14:textId="530C5881"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81" w:author="04-21-1720_01-20-1837_01-20-1836_01-20-1806_01-19-" w:date="2023-04-21T19:36:00Z">
              <w:r w:rsidR="00651F5B">
                <w:rPr>
                  <w:rFonts w:ascii="Arial" w:eastAsia="等线" w:hAnsi="Arial" w:cs="Arial"/>
                  <w:color w:val="000000"/>
                  <w:kern w:val="0"/>
                  <w:sz w:val="16"/>
                  <w:szCs w:val="16"/>
                </w:rPr>
                <w:t>R1</w:t>
              </w:r>
            </w:ins>
          </w:p>
        </w:tc>
      </w:tr>
      <w:tr w:rsidR="00C27D0E" w14:paraId="25033DC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005944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16E3C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231879</w:t>
            </w:r>
          </w:p>
        </w:tc>
        <w:tc>
          <w:tcPr>
            <w:tcW w:w="2564" w:type="dxa"/>
            <w:tcBorders>
              <w:top w:val="nil"/>
              <w:left w:val="nil"/>
              <w:bottom w:val="single" w:sz="4" w:space="0" w:color="000000"/>
              <w:right w:val="single" w:sz="4" w:space="0" w:color="000000"/>
            </w:tcBorders>
            <w:shd w:val="clear" w:color="000000" w:fill="FFFF99"/>
          </w:tcPr>
          <w:p w14:paraId="462D1DA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solution #23 EAS discovery procedure protection </w:t>
            </w:r>
          </w:p>
        </w:tc>
        <w:tc>
          <w:tcPr>
            <w:tcW w:w="1730" w:type="dxa"/>
            <w:tcBorders>
              <w:top w:val="nil"/>
              <w:left w:val="nil"/>
              <w:bottom w:val="single" w:sz="4" w:space="0" w:color="000000"/>
              <w:right w:val="single" w:sz="4" w:space="0" w:color="000000"/>
            </w:tcBorders>
            <w:shd w:val="clear" w:color="000000" w:fill="FFFF99"/>
          </w:tcPr>
          <w:p w14:paraId="4BD7CA7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307F0A8D"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 xml:space="preserve">　</w:t>
            </w:r>
          </w:p>
          <w:p w14:paraId="14C49C77"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[Huawei]: comments on the proposal</w:t>
            </w:r>
          </w:p>
          <w:p w14:paraId="2C302616" w14:textId="77777777" w:rsidR="00EF5336" w:rsidRDefault="001C66C2">
            <w:pPr>
              <w:widowControl/>
              <w:jc w:val="left"/>
              <w:rPr>
                <w:ins w:id="1082" w:author="04-21-1035_01-20-1837_01-20-1836_01-20-1806_01-19-" w:date="2023-04-21T10:35:00Z"/>
                <w:rFonts w:ascii="Arial" w:eastAsia="等线" w:hAnsi="Arial" w:cs="Arial"/>
                <w:color w:val="000000"/>
                <w:kern w:val="0"/>
                <w:sz w:val="16"/>
                <w:szCs w:val="16"/>
              </w:rPr>
            </w:pPr>
            <w:r w:rsidRPr="00EF5336">
              <w:rPr>
                <w:rFonts w:ascii="Arial" w:eastAsia="等线" w:hAnsi="Arial" w:cs="Arial"/>
                <w:color w:val="000000"/>
                <w:kern w:val="0"/>
                <w:sz w:val="16"/>
                <w:szCs w:val="16"/>
              </w:rPr>
              <w:t>[Ericsson] : comments and provides r1</w:t>
            </w:r>
          </w:p>
          <w:p w14:paraId="55B34185" w14:textId="4E31D3FC" w:rsidR="00C27D0E" w:rsidRPr="00EF5336" w:rsidRDefault="00EF5336">
            <w:pPr>
              <w:widowControl/>
              <w:jc w:val="left"/>
              <w:rPr>
                <w:rFonts w:ascii="Arial" w:eastAsia="等线" w:hAnsi="Arial" w:cs="Arial"/>
                <w:color w:val="000000"/>
                <w:kern w:val="0"/>
                <w:sz w:val="16"/>
                <w:szCs w:val="16"/>
              </w:rPr>
            </w:pPr>
            <w:ins w:id="1083" w:author="04-21-1035_01-20-1837_01-20-1836_01-20-1806_01-19-" w:date="2023-04-21T10:35:00Z">
              <w:r>
                <w:rPr>
                  <w:rFonts w:ascii="Arial" w:eastAsia="等线" w:hAnsi="Arial" w:cs="Arial"/>
                  <w:color w:val="000000"/>
                  <w:kern w:val="0"/>
                  <w:sz w:val="16"/>
                  <w:szCs w:val="16"/>
                </w:rPr>
                <w:t>[Huawei] : fine with r1.</w:t>
              </w:r>
            </w:ins>
          </w:p>
        </w:tc>
        <w:tc>
          <w:tcPr>
            <w:tcW w:w="937" w:type="dxa"/>
            <w:tcBorders>
              <w:top w:val="nil"/>
              <w:left w:val="nil"/>
              <w:bottom w:val="single" w:sz="4" w:space="0" w:color="000000"/>
              <w:right w:val="single" w:sz="4" w:space="0" w:color="000000"/>
            </w:tcBorders>
            <w:shd w:val="clear" w:color="000000" w:fill="FFFF99"/>
          </w:tcPr>
          <w:p w14:paraId="58E55F4F" w14:textId="55DA0909" w:rsidR="00C27D0E" w:rsidRDefault="00651F5B">
            <w:pPr>
              <w:widowControl/>
              <w:jc w:val="left"/>
              <w:rPr>
                <w:rFonts w:ascii="Arial" w:eastAsia="等线" w:hAnsi="Arial" w:cs="Arial"/>
                <w:color w:val="000000"/>
                <w:kern w:val="0"/>
                <w:sz w:val="16"/>
                <w:szCs w:val="16"/>
              </w:rPr>
            </w:pPr>
            <w:ins w:id="1084" w:author="04-21-1720_01-20-1837_01-20-1836_01-20-1806_01-19-" w:date="2023-04-21T19:36:00Z">
              <w:r w:rsidRPr="00651F5B">
                <w:rPr>
                  <w:rFonts w:ascii="Arial" w:eastAsia="等线" w:hAnsi="Arial" w:cs="Arial"/>
                  <w:color w:val="000000"/>
                  <w:kern w:val="0"/>
                  <w:sz w:val="16"/>
                  <w:szCs w:val="16"/>
                </w:rPr>
                <w:t>approved</w:t>
              </w:r>
            </w:ins>
            <w:del w:id="1085" w:author="04-21-1720_01-20-1837_01-20-1836_01-20-1806_01-19-" w:date="2023-04-21T19:36:00Z">
              <w:r w:rsidR="001C66C2" w:rsidDel="00651F5B">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72864B4A" w14:textId="20FAFF94"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86" w:author="04-21-1720_01-20-1837_01-20-1836_01-20-1806_01-19-" w:date="2023-04-21T19:36:00Z">
              <w:r w:rsidR="00651F5B">
                <w:rPr>
                  <w:rFonts w:ascii="Arial" w:eastAsia="等线" w:hAnsi="Arial" w:cs="Arial"/>
                  <w:color w:val="000000"/>
                  <w:kern w:val="0"/>
                  <w:sz w:val="16"/>
                  <w:szCs w:val="16"/>
                </w:rPr>
                <w:t>R1</w:t>
              </w:r>
            </w:ins>
          </w:p>
        </w:tc>
      </w:tr>
      <w:tr w:rsidR="00C27D0E" w14:paraId="63E2CC2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6705A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3503D7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231880</w:t>
            </w:r>
          </w:p>
        </w:tc>
        <w:tc>
          <w:tcPr>
            <w:tcW w:w="2564" w:type="dxa"/>
            <w:tcBorders>
              <w:top w:val="nil"/>
              <w:left w:val="nil"/>
              <w:bottom w:val="single" w:sz="4" w:space="0" w:color="000000"/>
              <w:right w:val="single" w:sz="4" w:space="0" w:color="000000"/>
            </w:tcBorders>
            <w:shd w:val="clear" w:color="000000" w:fill="FFFF99"/>
          </w:tcPr>
          <w:p w14:paraId="6852023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conclusion on EAS discovery security </w:t>
            </w:r>
          </w:p>
        </w:tc>
        <w:tc>
          <w:tcPr>
            <w:tcW w:w="1730" w:type="dxa"/>
            <w:tcBorders>
              <w:top w:val="nil"/>
              <w:left w:val="nil"/>
              <w:bottom w:val="single" w:sz="4" w:space="0" w:color="000000"/>
              <w:right w:val="single" w:sz="4" w:space="0" w:color="000000"/>
            </w:tcBorders>
            <w:shd w:val="clear" w:color="000000" w:fill="FFFF99"/>
          </w:tcPr>
          <w:p w14:paraId="2D2C2D6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12D5D8EE"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 xml:space="preserve">　</w:t>
            </w:r>
          </w:p>
          <w:p w14:paraId="0EAC09F6" w14:textId="77777777" w:rsidR="00EF5336" w:rsidRDefault="001C66C2">
            <w:pPr>
              <w:widowControl/>
              <w:jc w:val="left"/>
              <w:rPr>
                <w:ins w:id="1087" w:author="04-21-1035_01-20-1837_01-20-1836_01-20-1806_01-19-" w:date="2023-04-21T10:35:00Z"/>
                <w:rFonts w:ascii="Arial" w:eastAsia="等线" w:hAnsi="Arial" w:cs="Arial"/>
                <w:color w:val="000000"/>
                <w:kern w:val="0"/>
                <w:sz w:val="16"/>
                <w:szCs w:val="16"/>
              </w:rPr>
            </w:pPr>
            <w:r w:rsidRPr="00EF5336">
              <w:rPr>
                <w:rFonts w:ascii="Arial" w:eastAsia="等线" w:hAnsi="Arial" w:cs="Arial"/>
                <w:color w:val="000000"/>
                <w:kern w:val="0"/>
                <w:sz w:val="16"/>
                <w:szCs w:val="16"/>
              </w:rPr>
              <w:t>[Huawei]: comment on the proposal</w:t>
            </w:r>
          </w:p>
          <w:p w14:paraId="30EFCB26" w14:textId="7906E679" w:rsidR="00C27D0E" w:rsidRPr="00EF5336" w:rsidRDefault="00EF5336">
            <w:pPr>
              <w:widowControl/>
              <w:jc w:val="left"/>
              <w:rPr>
                <w:rFonts w:ascii="Arial" w:eastAsia="等线" w:hAnsi="Arial" w:cs="Arial"/>
                <w:color w:val="000000"/>
                <w:kern w:val="0"/>
                <w:sz w:val="16"/>
                <w:szCs w:val="16"/>
              </w:rPr>
            </w:pPr>
            <w:ins w:id="1088" w:author="04-21-1035_01-20-1837_01-20-1836_01-20-1806_01-19-" w:date="2023-04-21T10:35:00Z">
              <w:r>
                <w:rPr>
                  <w:rFonts w:ascii="Arial" w:eastAsia="等线" w:hAnsi="Arial" w:cs="Arial"/>
                  <w:color w:val="000000"/>
                  <w:kern w:val="0"/>
                  <w:sz w:val="16"/>
                  <w:szCs w:val="16"/>
                </w:rPr>
                <w:t>[Huawei] : propose to note this contribution, and conclude it in the next meeting.</w:t>
              </w:r>
            </w:ins>
          </w:p>
        </w:tc>
        <w:tc>
          <w:tcPr>
            <w:tcW w:w="937" w:type="dxa"/>
            <w:tcBorders>
              <w:top w:val="nil"/>
              <w:left w:val="nil"/>
              <w:bottom w:val="single" w:sz="4" w:space="0" w:color="000000"/>
              <w:right w:val="single" w:sz="4" w:space="0" w:color="000000"/>
            </w:tcBorders>
            <w:shd w:val="clear" w:color="000000" w:fill="FFFF99"/>
          </w:tcPr>
          <w:p w14:paraId="7A513C7B" w14:textId="504481A6" w:rsidR="00C27D0E" w:rsidRDefault="001C66C2">
            <w:pPr>
              <w:widowControl/>
              <w:jc w:val="left"/>
              <w:rPr>
                <w:rFonts w:ascii="Arial" w:eastAsia="等线" w:hAnsi="Arial" w:cs="Arial"/>
                <w:color w:val="000000"/>
                <w:kern w:val="0"/>
                <w:sz w:val="16"/>
                <w:szCs w:val="16"/>
              </w:rPr>
            </w:pPr>
            <w:del w:id="1089" w:author="04-21-1720_01-20-1837_01-20-1836_01-20-1806_01-19-" w:date="2023-04-21T19:36:00Z">
              <w:r w:rsidDel="00651F5B">
                <w:rPr>
                  <w:rFonts w:ascii="Arial" w:eastAsia="等线" w:hAnsi="Arial" w:cs="Arial"/>
                  <w:color w:val="000000"/>
                  <w:kern w:val="0"/>
                  <w:sz w:val="16"/>
                  <w:szCs w:val="16"/>
                </w:rPr>
                <w:delText xml:space="preserve">available </w:delText>
              </w:r>
            </w:del>
            <w:ins w:id="1090" w:author="04-21-1720_01-20-1837_01-20-1836_01-20-1806_01-19-" w:date="2023-04-21T19:36:00Z">
              <w:r w:rsidR="00651F5B">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198A260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0E0ADA49"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EBF426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620B8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231943</w:t>
            </w:r>
          </w:p>
        </w:tc>
        <w:tc>
          <w:tcPr>
            <w:tcW w:w="2564" w:type="dxa"/>
            <w:tcBorders>
              <w:top w:val="nil"/>
              <w:left w:val="nil"/>
              <w:bottom w:val="single" w:sz="4" w:space="0" w:color="000000"/>
              <w:right w:val="single" w:sz="4" w:space="0" w:color="000000"/>
            </w:tcBorders>
            <w:shd w:val="clear" w:color="000000" w:fill="FFFF99"/>
          </w:tcPr>
          <w:p w14:paraId="7E6226A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the EN about the security of the communication between V-EASDF and H-EASDF/DNS </w:t>
            </w:r>
          </w:p>
        </w:tc>
        <w:tc>
          <w:tcPr>
            <w:tcW w:w="1730" w:type="dxa"/>
            <w:tcBorders>
              <w:top w:val="nil"/>
              <w:left w:val="nil"/>
              <w:bottom w:val="single" w:sz="4" w:space="0" w:color="000000"/>
              <w:right w:val="single" w:sz="4" w:space="0" w:color="000000"/>
            </w:tcBorders>
            <w:shd w:val="clear" w:color="000000" w:fill="FFFF99"/>
          </w:tcPr>
          <w:p w14:paraId="16715C8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15F7D075"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 xml:space="preserve">　</w:t>
            </w:r>
          </w:p>
          <w:p w14:paraId="5F04E66E"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[Ericsson] : propose to note the contribution for this meeting</w:t>
            </w:r>
          </w:p>
          <w:p w14:paraId="5A08E034"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[Nokia]: propose to convert the Note in EN.</w:t>
            </w:r>
          </w:p>
          <w:p w14:paraId="218E075B"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[Ericsson] : since there is already an EN, it should be ok to note the contribution</w:t>
            </w:r>
          </w:p>
          <w:p w14:paraId="1EF244EE" w14:textId="77777777" w:rsidR="00EF5336" w:rsidRDefault="001C66C2">
            <w:pPr>
              <w:widowControl/>
              <w:jc w:val="left"/>
              <w:rPr>
                <w:ins w:id="1091" w:author="04-21-1035_01-20-1837_01-20-1836_01-20-1806_01-19-" w:date="2023-04-21T10:35:00Z"/>
                <w:rFonts w:ascii="Arial" w:eastAsia="等线" w:hAnsi="Arial" w:cs="Arial"/>
                <w:color w:val="000000"/>
                <w:kern w:val="0"/>
                <w:sz w:val="16"/>
                <w:szCs w:val="16"/>
              </w:rPr>
            </w:pPr>
            <w:r w:rsidRPr="00EF5336">
              <w:rPr>
                <w:rFonts w:ascii="Arial" w:eastAsia="等线" w:hAnsi="Arial" w:cs="Arial"/>
                <w:color w:val="000000"/>
                <w:kern w:val="0"/>
                <w:sz w:val="16"/>
                <w:szCs w:val="16"/>
              </w:rPr>
              <w:t>[Nokia]: agrees to note the contribution and continue the discussion in next meeting</w:t>
            </w:r>
          </w:p>
          <w:p w14:paraId="60BCE714" w14:textId="4F4B18AE" w:rsidR="00C27D0E" w:rsidRPr="00EF5336" w:rsidRDefault="00EF5336">
            <w:pPr>
              <w:widowControl/>
              <w:jc w:val="left"/>
              <w:rPr>
                <w:rFonts w:ascii="Arial" w:eastAsia="等线" w:hAnsi="Arial" w:cs="Arial"/>
                <w:color w:val="000000"/>
                <w:kern w:val="0"/>
                <w:sz w:val="16"/>
                <w:szCs w:val="16"/>
              </w:rPr>
            </w:pPr>
            <w:ins w:id="1092" w:author="04-21-1035_01-20-1837_01-20-1836_01-20-1806_01-19-" w:date="2023-04-21T10:35:00Z">
              <w:r>
                <w:rPr>
                  <w:rFonts w:ascii="Arial" w:eastAsia="等线" w:hAnsi="Arial" w:cs="Arial"/>
                  <w:color w:val="000000"/>
                  <w:kern w:val="0"/>
                  <w:sz w:val="16"/>
                  <w:szCs w:val="16"/>
                </w:rPr>
                <w:t>[Huawei] : agree to Note</w:t>
              </w:r>
            </w:ins>
          </w:p>
        </w:tc>
        <w:tc>
          <w:tcPr>
            <w:tcW w:w="937" w:type="dxa"/>
            <w:tcBorders>
              <w:top w:val="nil"/>
              <w:left w:val="nil"/>
              <w:bottom w:val="single" w:sz="4" w:space="0" w:color="000000"/>
              <w:right w:val="single" w:sz="4" w:space="0" w:color="000000"/>
            </w:tcBorders>
            <w:shd w:val="clear" w:color="000000" w:fill="FFFF99"/>
          </w:tcPr>
          <w:p w14:paraId="49F9CCDF" w14:textId="0E35ACBC" w:rsidR="00C27D0E" w:rsidRDefault="001C66C2">
            <w:pPr>
              <w:widowControl/>
              <w:jc w:val="left"/>
              <w:rPr>
                <w:rFonts w:ascii="Arial" w:eastAsia="等线" w:hAnsi="Arial" w:cs="Arial"/>
                <w:color w:val="000000"/>
                <w:kern w:val="0"/>
                <w:sz w:val="16"/>
                <w:szCs w:val="16"/>
              </w:rPr>
            </w:pPr>
            <w:del w:id="1093" w:author="04-21-1720_01-20-1837_01-20-1836_01-20-1806_01-19-" w:date="2023-04-21T19:36:00Z">
              <w:r w:rsidDel="00651F5B">
                <w:rPr>
                  <w:rFonts w:ascii="Arial" w:eastAsia="等线" w:hAnsi="Arial" w:cs="Arial"/>
                  <w:color w:val="000000"/>
                  <w:kern w:val="0"/>
                  <w:sz w:val="16"/>
                  <w:szCs w:val="16"/>
                </w:rPr>
                <w:delText xml:space="preserve">available </w:delText>
              </w:r>
            </w:del>
            <w:ins w:id="1094" w:author="04-21-1720_01-20-1837_01-20-1836_01-20-1806_01-19-" w:date="2023-04-21T19:36:00Z">
              <w:r w:rsidR="00651F5B">
                <w:rPr>
                  <w:rFonts w:ascii="Arial" w:eastAsia="等线" w:hAnsi="Arial" w:cs="Arial"/>
                  <w:color w:val="000000"/>
                  <w:kern w:val="0"/>
                  <w:sz w:val="16"/>
                  <w:szCs w:val="16"/>
                </w:rPr>
                <w:t>noted</w:t>
              </w:r>
            </w:ins>
          </w:p>
        </w:tc>
        <w:tc>
          <w:tcPr>
            <w:tcW w:w="764" w:type="dxa"/>
            <w:tcBorders>
              <w:top w:val="nil"/>
              <w:left w:val="nil"/>
              <w:bottom w:val="single" w:sz="4" w:space="0" w:color="000000"/>
              <w:right w:val="single" w:sz="4" w:space="0" w:color="000000"/>
            </w:tcBorders>
            <w:shd w:val="clear" w:color="000000" w:fill="FFFF99"/>
          </w:tcPr>
          <w:p w14:paraId="0F35625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51F5B" w14:paraId="12B7D73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164CFDA" w14:textId="77777777" w:rsidR="00651F5B" w:rsidRDefault="00651F5B" w:rsidP="00651F5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86B3EA" w14:textId="77777777" w:rsidR="00651F5B" w:rsidRDefault="00651F5B" w:rsidP="00651F5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231944</w:t>
            </w:r>
          </w:p>
        </w:tc>
        <w:tc>
          <w:tcPr>
            <w:tcW w:w="2564" w:type="dxa"/>
            <w:tcBorders>
              <w:top w:val="nil"/>
              <w:left w:val="nil"/>
              <w:bottom w:val="single" w:sz="4" w:space="0" w:color="000000"/>
              <w:right w:val="single" w:sz="4" w:space="0" w:color="000000"/>
            </w:tcBorders>
            <w:shd w:val="clear" w:color="000000" w:fill="FFFF99"/>
          </w:tcPr>
          <w:p w14:paraId="01B0EA0F" w14:textId="77777777" w:rsidR="00651F5B" w:rsidRDefault="00651F5B" w:rsidP="00651F5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the EN about non-roaming case on the configuration of EASDF </w:t>
            </w:r>
          </w:p>
        </w:tc>
        <w:tc>
          <w:tcPr>
            <w:tcW w:w="1730" w:type="dxa"/>
            <w:tcBorders>
              <w:top w:val="nil"/>
              <w:left w:val="nil"/>
              <w:bottom w:val="single" w:sz="4" w:space="0" w:color="000000"/>
              <w:right w:val="single" w:sz="4" w:space="0" w:color="000000"/>
            </w:tcBorders>
            <w:shd w:val="clear" w:color="000000" w:fill="FFFF99"/>
          </w:tcPr>
          <w:p w14:paraId="7B0FF0F3" w14:textId="77777777" w:rsidR="00651F5B" w:rsidRDefault="00651F5B" w:rsidP="00651F5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D9BA0A1" w14:textId="77777777" w:rsidR="00651F5B" w:rsidRPr="00EF5336" w:rsidRDefault="00651F5B" w:rsidP="00651F5B">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 xml:space="preserve">　</w:t>
            </w:r>
          </w:p>
          <w:p w14:paraId="466DFEC1" w14:textId="77777777" w:rsidR="00651F5B" w:rsidRPr="00EF5336" w:rsidRDefault="00651F5B" w:rsidP="00651F5B">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[Ericsson] : requires clarification before approval</w:t>
            </w:r>
          </w:p>
          <w:p w14:paraId="04D309C9" w14:textId="77777777" w:rsidR="00651F5B" w:rsidRPr="00EF5336" w:rsidRDefault="00651F5B" w:rsidP="00651F5B">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[Huawei] : provides response</w:t>
            </w:r>
          </w:p>
          <w:p w14:paraId="67389333" w14:textId="77777777" w:rsidR="00651F5B" w:rsidRDefault="00651F5B" w:rsidP="00651F5B">
            <w:pPr>
              <w:widowControl/>
              <w:jc w:val="left"/>
              <w:rPr>
                <w:ins w:id="1095" w:author="04-21-1035_01-20-1837_01-20-1836_01-20-1806_01-19-" w:date="2023-04-21T10:35:00Z"/>
                <w:rFonts w:ascii="Arial" w:eastAsia="等线" w:hAnsi="Arial" w:cs="Arial"/>
                <w:color w:val="000000"/>
                <w:kern w:val="0"/>
                <w:sz w:val="16"/>
                <w:szCs w:val="16"/>
              </w:rPr>
            </w:pPr>
            <w:r w:rsidRPr="00EF5336">
              <w:rPr>
                <w:rFonts w:ascii="Arial" w:eastAsia="等线" w:hAnsi="Arial" w:cs="Arial"/>
                <w:color w:val="000000"/>
                <w:kern w:val="0"/>
                <w:sz w:val="16"/>
                <w:szCs w:val="16"/>
              </w:rPr>
              <w:t>[Ericsson] : ok with the contribution and proposed way forward</w:t>
            </w:r>
          </w:p>
          <w:p w14:paraId="2F2B0510" w14:textId="00740CA2" w:rsidR="00651F5B" w:rsidRPr="00EF5336" w:rsidRDefault="00651F5B" w:rsidP="00651F5B">
            <w:pPr>
              <w:widowControl/>
              <w:jc w:val="left"/>
              <w:rPr>
                <w:rFonts w:ascii="Arial" w:eastAsia="等线" w:hAnsi="Arial" w:cs="Arial"/>
                <w:color w:val="000000"/>
                <w:kern w:val="0"/>
                <w:sz w:val="16"/>
                <w:szCs w:val="16"/>
              </w:rPr>
            </w:pPr>
            <w:ins w:id="1096" w:author="04-21-1035_01-20-1837_01-20-1836_01-20-1806_01-19-" w:date="2023-04-21T10:35:00Z">
              <w:r>
                <w:rPr>
                  <w:rFonts w:ascii="Arial" w:eastAsia="等线" w:hAnsi="Arial" w:cs="Arial"/>
                  <w:color w:val="000000"/>
                  <w:kern w:val="0"/>
                  <w:sz w:val="16"/>
                  <w:szCs w:val="16"/>
                </w:rPr>
                <w:t>[Huawei] : Thanks for Ericsson’s confirmation. Then there is no further issues on this contribution.</w:t>
              </w:r>
            </w:ins>
          </w:p>
        </w:tc>
        <w:tc>
          <w:tcPr>
            <w:tcW w:w="937" w:type="dxa"/>
            <w:tcBorders>
              <w:top w:val="nil"/>
              <w:left w:val="nil"/>
              <w:bottom w:val="single" w:sz="4" w:space="0" w:color="000000"/>
              <w:right w:val="single" w:sz="4" w:space="0" w:color="000000"/>
            </w:tcBorders>
            <w:shd w:val="clear" w:color="000000" w:fill="FFFF99"/>
          </w:tcPr>
          <w:p w14:paraId="206E14A0" w14:textId="7D787258" w:rsidR="00651F5B" w:rsidRDefault="00651F5B" w:rsidP="00651F5B">
            <w:pPr>
              <w:widowControl/>
              <w:jc w:val="left"/>
              <w:rPr>
                <w:rFonts w:ascii="Arial" w:eastAsia="等线" w:hAnsi="Arial" w:cs="Arial"/>
                <w:color w:val="000000"/>
                <w:kern w:val="0"/>
                <w:sz w:val="16"/>
                <w:szCs w:val="16"/>
              </w:rPr>
            </w:pPr>
            <w:ins w:id="1097" w:author="04-21-1720_01-20-1837_01-20-1836_01-20-1806_01-19-" w:date="2023-04-21T19:36:00Z">
              <w:r w:rsidRPr="0058103B">
                <w:rPr>
                  <w:rFonts w:ascii="Arial" w:eastAsia="等线" w:hAnsi="Arial" w:cs="Arial"/>
                  <w:color w:val="000000"/>
                  <w:kern w:val="0"/>
                  <w:sz w:val="16"/>
                  <w:szCs w:val="16"/>
                </w:rPr>
                <w:t>approved</w:t>
              </w:r>
            </w:ins>
            <w:del w:id="1098" w:author="04-21-1720_01-20-1837_01-20-1836_01-20-1806_01-19-" w:date="2023-04-21T19:36:00Z">
              <w:r w:rsidDel="00325779">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3A1A017C" w14:textId="77777777" w:rsidR="00651F5B" w:rsidRDefault="00651F5B" w:rsidP="00651F5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51F5B" w14:paraId="0B0D410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1C7A19C" w14:textId="77777777" w:rsidR="00651F5B" w:rsidRDefault="00651F5B" w:rsidP="00651F5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8FAE98" w14:textId="77777777" w:rsidR="00651F5B" w:rsidRDefault="00651F5B" w:rsidP="00651F5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231945</w:t>
            </w:r>
          </w:p>
        </w:tc>
        <w:tc>
          <w:tcPr>
            <w:tcW w:w="2564" w:type="dxa"/>
            <w:tcBorders>
              <w:top w:val="nil"/>
              <w:left w:val="nil"/>
              <w:bottom w:val="single" w:sz="4" w:space="0" w:color="000000"/>
              <w:right w:val="single" w:sz="4" w:space="0" w:color="000000"/>
            </w:tcBorders>
            <w:shd w:val="clear" w:color="000000" w:fill="FFFF99"/>
          </w:tcPr>
          <w:p w14:paraId="6D29DDA6" w14:textId="77777777" w:rsidR="00651F5B" w:rsidRDefault="00651F5B" w:rsidP="00651F5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conclusion for KI#1.2 </w:t>
            </w:r>
          </w:p>
        </w:tc>
        <w:tc>
          <w:tcPr>
            <w:tcW w:w="1730" w:type="dxa"/>
            <w:tcBorders>
              <w:top w:val="nil"/>
              <w:left w:val="nil"/>
              <w:bottom w:val="single" w:sz="4" w:space="0" w:color="000000"/>
              <w:right w:val="single" w:sz="4" w:space="0" w:color="000000"/>
            </w:tcBorders>
            <w:shd w:val="clear" w:color="000000" w:fill="FFFF99"/>
          </w:tcPr>
          <w:p w14:paraId="7A2920BD" w14:textId="77777777" w:rsidR="00651F5B" w:rsidRDefault="00651F5B" w:rsidP="00651F5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16D9E12F" w14:textId="77777777" w:rsidR="00651F5B" w:rsidRDefault="00651F5B" w:rsidP="00651F5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FA0788E" w14:textId="77777777" w:rsidR="00651F5B" w:rsidRDefault="00651F5B" w:rsidP="00651F5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Supports and ask for co-signing this contribution</w:t>
            </w:r>
          </w:p>
          <w:p w14:paraId="0A3DA712" w14:textId="77777777" w:rsidR="00651F5B" w:rsidRDefault="00651F5B" w:rsidP="00651F5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r1 is uploaded by adding NOKIA as the supporting company.</w:t>
            </w:r>
          </w:p>
        </w:tc>
        <w:tc>
          <w:tcPr>
            <w:tcW w:w="937" w:type="dxa"/>
            <w:tcBorders>
              <w:top w:val="nil"/>
              <w:left w:val="nil"/>
              <w:bottom w:val="single" w:sz="4" w:space="0" w:color="000000"/>
              <w:right w:val="single" w:sz="4" w:space="0" w:color="000000"/>
            </w:tcBorders>
            <w:shd w:val="clear" w:color="000000" w:fill="FFFF99"/>
          </w:tcPr>
          <w:p w14:paraId="7A3F1BF3" w14:textId="54684C25" w:rsidR="00651F5B" w:rsidRDefault="00651F5B" w:rsidP="00651F5B">
            <w:pPr>
              <w:widowControl/>
              <w:jc w:val="left"/>
              <w:rPr>
                <w:rFonts w:ascii="Arial" w:eastAsia="等线" w:hAnsi="Arial" w:cs="Arial"/>
                <w:color w:val="000000"/>
                <w:kern w:val="0"/>
                <w:sz w:val="16"/>
                <w:szCs w:val="16"/>
              </w:rPr>
            </w:pPr>
            <w:ins w:id="1099" w:author="04-21-1720_01-20-1837_01-20-1836_01-20-1806_01-19-" w:date="2023-04-21T19:36:00Z">
              <w:r w:rsidRPr="0058103B">
                <w:rPr>
                  <w:rFonts w:ascii="Arial" w:eastAsia="等线" w:hAnsi="Arial" w:cs="Arial"/>
                  <w:color w:val="000000"/>
                  <w:kern w:val="0"/>
                  <w:sz w:val="16"/>
                  <w:szCs w:val="16"/>
                </w:rPr>
                <w:t>approved</w:t>
              </w:r>
            </w:ins>
            <w:del w:id="1100" w:author="04-21-1720_01-20-1837_01-20-1836_01-20-1806_01-19-" w:date="2023-04-21T19:36:00Z">
              <w:r w:rsidDel="00325779">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6220453E" w14:textId="6BB6E9DC" w:rsidR="00651F5B" w:rsidRDefault="00651F5B" w:rsidP="00651F5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101" w:author="04-21-1720_01-20-1837_01-20-1836_01-20-1806_01-19-" w:date="2023-04-21T19:36:00Z">
              <w:r>
                <w:rPr>
                  <w:rFonts w:ascii="Arial" w:eastAsia="等线" w:hAnsi="Arial" w:cs="Arial"/>
                  <w:color w:val="000000"/>
                  <w:kern w:val="0"/>
                  <w:sz w:val="16"/>
                  <w:szCs w:val="16"/>
                </w:rPr>
                <w:t>R1</w:t>
              </w:r>
            </w:ins>
          </w:p>
        </w:tc>
      </w:tr>
      <w:tr w:rsidR="00651F5B" w14:paraId="71A6882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6856E49" w14:textId="77777777" w:rsidR="00651F5B" w:rsidRDefault="00651F5B" w:rsidP="00651F5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E4A2D7" w14:textId="77777777" w:rsidR="00651F5B" w:rsidRDefault="00651F5B" w:rsidP="00651F5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231881</w:t>
            </w:r>
          </w:p>
        </w:tc>
        <w:tc>
          <w:tcPr>
            <w:tcW w:w="2564" w:type="dxa"/>
            <w:tcBorders>
              <w:top w:val="nil"/>
              <w:left w:val="nil"/>
              <w:bottom w:val="single" w:sz="4" w:space="0" w:color="000000"/>
              <w:right w:val="single" w:sz="4" w:space="0" w:color="000000"/>
            </w:tcBorders>
            <w:shd w:val="clear" w:color="000000" w:fill="FFFF99"/>
          </w:tcPr>
          <w:p w14:paraId="3947CE0D" w14:textId="77777777" w:rsidR="00651F5B" w:rsidRDefault="00651F5B" w:rsidP="00651F5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 in solution #25 </w:t>
            </w:r>
          </w:p>
        </w:tc>
        <w:tc>
          <w:tcPr>
            <w:tcW w:w="1730" w:type="dxa"/>
            <w:tcBorders>
              <w:top w:val="nil"/>
              <w:left w:val="nil"/>
              <w:bottom w:val="single" w:sz="4" w:space="0" w:color="000000"/>
              <w:right w:val="single" w:sz="4" w:space="0" w:color="000000"/>
            </w:tcBorders>
            <w:shd w:val="clear" w:color="000000" w:fill="FFFF99"/>
          </w:tcPr>
          <w:p w14:paraId="12B88831" w14:textId="77777777" w:rsidR="00651F5B" w:rsidRDefault="00651F5B" w:rsidP="00651F5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4C4D6D82" w14:textId="77777777" w:rsidR="00651F5B" w:rsidRPr="00951A8C" w:rsidRDefault="00651F5B" w:rsidP="00651F5B">
            <w:pPr>
              <w:widowControl/>
              <w:jc w:val="left"/>
              <w:rPr>
                <w:rFonts w:ascii="Arial" w:eastAsia="等线" w:hAnsi="Arial" w:cs="Arial"/>
                <w:color w:val="000000"/>
                <w:kern w:val="0"/>
                <w:sz w:val="16"/>
                <w:szCs w:val="16"/>
              </w:rPr>
            </w:pPr>
            <w:r w:rsidRPr="00951A8C">
              <w:rPr>
                <w:rFonts w:ascii="Arial" w:eastAsia="等线" w:hAnsi="Arial" w:cs="Arial"/>
                <w:color w:val="000000"/>
                <w:kern w:val="0"/>
                <w:sz w:val="16"/>
                <w:szCs w:val="16"/>
              </w:rPr>
              <w:t xml:space="preserve">　</w:t>
            </w:r>
          </w:p>
          <w:p w14:paraId="516EE66C" w14:textId="77777777" w:rsidR="00651F5B" w:rsidRPr="00951A8C" w:rsidRDefault="00651F5B" w:rsidP="00651F5B">
            <w:pPr>
              <w:widowControl/>
              <w:jc w:val="left"/>
              <w:rPr>
                <w:rFonts w:ascii="Arial" w:eastAsia="等线" w:hAnsi="Arial" w:cs="Arial"/>
                <w:color w:val="000000"/>
                <w:kern w:val="0"/>
                <w:sz w:val="16"/>
                <w:szCs w:val="16"/>
              </w:rPr>
            </w:pPr>
            <w:r w:rsidRPr="00951A8C">
              <w:rPr>
                <w:rFonts w:ascii="Arial" w:eastAsia="等线" w:hAnsi="Arial" w:cs="Arial"/>
                <w:color w:val="000000"/>
                <w:kern w:val="0"/>
                <w:sz w:val="16"/>
                <w:szCs w:val="16"/>
              </w:rPr>
              <w:t>[IDCC]: ask clarification</w:t>
            </w:r>
          </w:p>
          <w:p w14:paraId="268AA10A" w14:textId="77777777" w:rsidR="00651F5B" w:rsidRPr="00951A8C" w:rsidRDefault="00651F5B" w:rsidP="00651F5B">
            <w:pPr>
              <w:widowControl/>
              <w:jc w:val="left"/>
              <w:rPr>
                <w:rFonts w:ascii="Arial" w:eastAsia="等线" w:hAnsi="Arial" w:cs="Arial"/>
                <w:color w:val="000000"/>
                <w:kern w:val="0"/>
                <w:sz w:val="16"/>
                <w:szCs w:val="16"/>
              </w:rPr>
            </w:pPr>
            <w:r w:rsidRPr="00951A8C">
              <w:rPr>
                <w:rFonts w:ascii="Arial" w:eastAsia="等线" w:hAnsi="Arial" w:cs="Arial"/>
                <w:color w:val="000000"/>
                <w:kern w:val="0"/>
                <w:sz w:val="16"/>
                <w:szCs w:val="16"/>
              </w:rPr>
              <w:t>[Ericsson] : provides clarification</w:t>
            </w:r>
          </w:p>
          <w:p w14:paraId="2F50D460" w14:textId="77777777" w:rsidR="00651F5B" w:rsidRPr="00951A8C" w:rsidRDefault="00651F5B" w:rsidP="00651F5B">
            <w:pPr>
              <w:widowControl/>
              <w:jc w:val="left"/>
              <w:rPr>
                <w:rFonts w:ascii="Arial" w:eastAsia="等线" w:hAnsi="Arial" w:cs="Arial"/>
                <w:color w:val="000000"/>
                <w:kern w:val="0"/>
                <w:sz w:val="16"/>
                <w:szCs w:val="16"/>
              </w:rPr>
            </w:pPr>
            <w:r w:rsidRPr="00951A8C">
              <w:rPr>
                <w:rFonts w:ascii="Arial" w:eastAsia="等线" w:hAnsi="Arial" w:cs="Arial"/>
                <w:color w:val="000000"/>
                <w:kern w:val="0"/>
                <w:sz w:val="16"/>
                <w:szCs w:val="16"/>
              </w:rPr>
              <w:t>[IDCC]: Update the TDoc to reflect the clarification</w:t>
            </w:r>
          </w:p>
          <w:p w14:paraId="11C274C4" w14:textId="77777777" w:rsidR="00651F5B" w:rsidRPr="00951A8C" w:rsidRDefault="00651F5B" w:rsidP="00651F5B">
            <w:pPr>
              <w:widowControl/>
              <w:jc w:val="left"/>
              <w:rPr>
                <w:ins w:id="1102" w:author="04-21-1012_01-20-1837_01-20-1836_01-20-1806_01-19-" w:date="2023-04-21T10:12:00Z"/>
                <w:rFonts w:ascii="Arial" w:eastAsia="等线" w:hAnsi="Arial" w:cs="Arial"/>
                <w:color w:val="000000"/>
                <w:kern w:val="0"/>
                <w:sz w:val="16"/>
                <w:szCs w:val="16"/>
              </w:rPr>
            </w:pPr>
            <w:r w:rsidRPr="00951A8C">
              <w:rPr>
                <w:rFonts w:ascii="Arial" w:eastAsia="等线" w:hAnsi="Arial" w:cs="Arial"/>
                <w:color w:val="000000"/>
                <w:kern w:val="0"/>
                <w:sz w:val="16"/>
                <w:szCs w:val="16"/>
              </w:rPr>
              <w:lastRenderedPageBreak/>
              <w:t>[Ericsson] : provides r1</w:t>
            </w:r>
          </w:p>
          <w:p w14:paraId="5AD50C78" w14:textId="77777777" w:rsidR="00651F5B" w:rsidRPr="00951A8C" w:rsidRDefault="00651F5B" w:rsidP="00651F5B">
            <w:pPr>
              <w:widowControl/>
              <w:jc w:val="left"/>
              <w:rPr>
                <w:ins w:id="1103" w:author="04-21-1035_01-20-1837_01-20-1836_01-20-1806_01-19-" w:date="2023-04-21T10:35:00Z"/>
                <w:rFonts w:ascii="Arial" w:eastAsia="等线" w:hAnsi="Arial" w:cs="Arial"/>
                <w:color w:val="000000"/>
                <w:kern w:val="0"/>
                <w:sz w:val="16"/>
                <w:szCs w:val="16"/>
              </w:rPr>
            </w:pPr>
            <w:ins w:id="1104" w:author="04-21-1012_01-20-1837_01-20-1836_01-20-1806_01-19-" w:date="2023-04-21T10:12:00Z">
              <w:r w:rsidRPr="00951A8C">
                <w:rPr>
                  <w:rFonts w:ascii="Arial" w:eastAsia="等线" w:hAnsi="Arial" w:cs="Arial"/>
                  <w:color w:val="000000"/>
                  <w:kern w:val="0"/>
                  <w:sz w:val="16"/>
                  <w:szCs w:val="16"/>
                </w:rPr>
                <w:t>[IDCC] : okay with r1</w:t>
              </w:r>
            </w:ins>
          </w:p>
          <w:p w14:paraId="007F360B" w14:textId="77777777" w:rsidR="00651F5B" w:rsidRPr="00951A8C" w:rsidRDefault="00651F5B" w:rsidP="00651F5B">
            <w:pPr>
              <w:widowControl/>
              <w:jc w:val="left"/>
              <w:rPr>
                <w:ins w:id="1105" w:author="04-21-1035_01-20-1837_01-20-1836_01-20-1806_01-19-" w:date="2023-04-21T10:35:00Z"/>
                <w:rFonts w:ascii="Arial" w:eastAsia="等线" w:hAnsi="Arial" w:cs="Arial"/>
                <w:color w:val="000000"/>
                <w:kern w:val="0"/>
                <w:sz w:val="16"/>
                <w:szCs w:val="16"/>
              </w:rPr>
            </w:pPr>
            <w:ins w:id="1106" w:author="04-21-1035_01-20-1837_01-20-1836_01-20-1806_01-19-" w:date="2023-04-21T10:35:00Z">
              <w:r w:rsidRPr="00951A8C">
                <w:rPr>
                  <w:rFonts w:ascii="Arial" w:eastAsia="等线" w:hAnsi="Arial" w:cs="Arial"/>
                  <w:color w:val="000000"/>
                  <w:kern w:val="0"/>
                  <w:sz w:val="16"/>
                  <w:szCs w:val="16"/>
                </w:rPr>
                <w:t>[Huawei] : request clarification.</w:t>
              </w:r>
            </w:ins>
          </w:p>
          <w:p w14:paraId="05CF324C" w14:textId="77777777" w:rsidR="00651F5B" w:rsidRDefault="00651F5B" w:rsidP="00651F5B">
            <w:pPr>
              <w:widowControl/>
              <w:jc w:val="left"/>
              <w:rPr>
                <w:ins w:id="1107" w:author="04-21-1400_01-20-1837_01-20-1836_01-20-1806_01-19-" w:date="2023-04-21T14:01:00Z"/>
                <w:rFonts w:ascii="Arial" w:eastAsia="等线" w:hAnsi="Arial" w:cs="Arial"/>
                <w:color w:val="000000"/>
                <w:kern w:val="0"/>
                <w:sz w:val="16"/>
                <w:szCs w:val="16"/>
              </w:rPr>
            </w:pPr>
            <w:ins w:id="1108" w:author="04-21-1035_01-20-1837_01-20-1836_01-20-1806_01-19-" w:date="2023-04-21T10:35:00Z">
              <w:r w:rsidRPr="00951A8C">
                <w:rPr>
                  <w:rFonts w:ascii="Arial" w:eastAsia="等线" w:hAnsi="Arial" w:cs="Arial"/>
                  <w:color w:val="000000"/>
                  <w:kern w:val="0"/>
                  <w:sz w:val="16"/>
                  <w:szCs w:val="16"/>
                </w:rPr>
                <w:t>[Ericsson] : provides clarification.</w:t>
              </w:r>
            </w:ins>
          </w:p>
          <w:p w14:paraId="4AF03540" w14:textId="78C94AD3" w:rsidR="00651F5B" w:rsidRPr="00951A8C" w:rsidRDefault="00651F5B" w:rsidP="00651F5B">
            <w:pPr>
              <w:widowControl/>
              <w:jc w:val="left"/>
              <w:rPr>
                <w:rFonts w:ascii="Arial" w:eastAsia="等线" w:hAnsi="Arial" w:cs="Arial"/>
                <w:color w:val="000000"/>
                <w:kern w:val="0"/>
                <w:sz w:val="16"/>
                <w:szCs w:val="16"/>
              </w:rPr>
            </w:pPr>
            <w:ins w:id="1109" w:author="04-21-1400_01-20-1837_01-20-1836_01-20-1806_01-19-" w:date="2023-04-21T14:01:00Z">
              <w:r>
                <w:rPr>
                  <w:rFonts w:ascii="Arial" w:eastAsia="等线" w:hAnsi="Arial" w:cs="Arial"/>
                  <w:color w:val="000000"/>
                  <w:kern w:val="0"/>
                  <w:sz w:val="16"/>
                  <w:szCs w:val="16"/>
                </w:rPr>
                <w:t>[Huawei] : no comments from my side. Thanks for the clarification.</w:t>
              </w:r>
            </w:ins>
          </w:p>
        </w:tc>
        <w:tc>
          <w:tcPr>
            <w:tcW w:w="937" w:type="dxa"/>
            <w:tcBorders>
              <w:top w:val="nil"/>
              <w:left w:val="nil"/>
              <w:bottom w:val="single" w:sz="4" w:space="0" w:color="000000"/>
              <w:right w:val="single" w:sz="4" w:space="0" w:color="000000"/>
            </w:tcBorders>
            <w:shd w:val="clear" w:color="000000" w:fill="FFFF99"/>
          </w:tcPr>
          <w:p w14:paraId="7C37B1F0" w14:textId="2861BAB2" w:rsidR="00651F5B" w:rsidRDefault="00651F5B" w:rsidP="00651F5B">
            <w:pPr>
              <w:widowControl/>
              <w:jc w:val="left"/>
              <w:rPr>
                <w:rFonts w:ascii="Arial" w:eastAsia="等线" w:hAnsi="Arial" w:cs="Arial"/>
                <w:color w:val="000000"/>
                <w:kern w:val="0"/>
                <w:sz w:val="16"/>
                <w:szCs w:val="16"/>
              </w:rPr>
            </w:pPr>
            <w:ins w:id="1110" w:author="04-21-1720_01-20-1837_01-20-1836_01-20-1806_01-19-" w:date="2023-04-21T19:36:00Z">
              <w:r w:rsidRPr="0058103B">
                <w:rPr>
                  <w:rFonts w:ascii="Arial" w:eastAsia="等线" w:hAnsi="Arial" w:cs="Arial"/>
                  <w:color w:val="000000"/>
                  <w:kern w:val="0"/>
                  <w:sz w:val="16"/>
                  <w:szCs w:val="16"/>
                </w:rPr>
                <w:lastRenderedPageBreak/>
                <w:t>approved</w:t>
              </w:r>
            </w:ins>
            <w:del w:id="1111" w:author="04-21-1720_01-20-1837_01-20-1836_01-20-1806_01-19-" w:date="2023-04-21T19:36:00Z">
              <w:r w:rsidDel="00325779">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7FB22E48" w14:textId="68D9A362" w:rsidR="00651F5B" w:rsidRDefault="00651F5B" w:rsidP="00651F5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112" w:author="04-21-1720_01-20-1837_01-20-1836_01-20-1806_01-19-" w:date="2023-04-21T19:36:00Z">
              <w:r>
                <w:rPr>
                  <w:rFonts w:ascii="Arial" w:eastAsia="等线" w:hAnsi="Arial" w:cs="Arial"/>
                  <w:color w:val="000000"/>
                  <w:kern w:val="0"/>
                  <w:sz w:val="16"/>
                  <w:szCs w:val="16"/>
                </w:rPr>
                <w:t>R1</w:t>
              </w:r>
            </w:ins>
          </w:p>
        </w:tc>
      </w:tr>
      <w:tr w:rsidR="00C27D0E" w14:paraId="132D5EA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CC20DB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9525A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231962</w:t>
            </w:r>
          </w:p>
        </w:tc>
        <w:tc>
          <w:tcPr>
            <w:tcW w:w="2564" w:type="dxa"/>
            <w:tcBorders>
              <w:top w:val="nil"/>
              <w:left w:val="nil"/>
              <w:bottom w:val="single" w:sz="4" w:space="0" w:color="000000"/>
              <w:right w:val="single" w:sz="4" w:space="0" w:color="000000"/>
            </w:tcBorders>
            <w:shd w:val="clear" w:color="000000" w:fill="FFFF99"/>
          </w:tcPr>
          <w:p w14:paraId="03D37C4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 of Conclusion of KI#2.1 </w:t>
            </w:r>
          </w:p>
        </w:tc>
        <w:tc>
          <w:tcPr>
            <w:tcW w:w="1730" w:type="dxa"/>
            <w:tcBorders>
              <w:top w:val="nil"/>
              <w:left w:val="nil"/>
              <w:bottom w:val="single" w:sz="4" w:space="0" w:color="000000"/>
              <w:right w:val="single" w:sz="4" w:space="0" w:color="000000"/>
            </w:tcBorders>
            <w:shd w:val="clear" w:color="000000" w:fill="FFFF99"/>
          </w:tcPr>
          <w:p w14:paraId="6352564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8C4B004"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　</w:t>
            </w:r>
          </w:p>
          <w:p w14:paraId="5CA17B91"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 requires revision before approval</w:t>
            </w:r>
          </w:p>
          <w:p w14:paraId="3A0E5C04"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 provide response</w:t>
            </w:r>
          </w:p>
          <w:p w14:paraId="53ECE656"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[Samsung] : Propose to note. No clear justification/rational provided to delete the ENs.</w:t>
            </w:r>
          </w:p>
          <w:p w14:paraId="424D45C3"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&gt;&gt;CC_2&lt;&lt;</w:t>
            </w:r>
          </w:p>
          <w:p w14:paraId="297A1F7C"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(1962, 1992, 2065 are discussed together)</w:t>
            </w:r>
          </w:p>
          <w:p w14:paraId="4D16A320"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presents</w:t>
            </w:r>
          </w:p>
          <w:p w14:paraId="787CDC9C"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[Samsung] comments.</w:t>
            </w:r>
          </w:p>
          <w:p w14:paraId="692852A4"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[Department of Telecom,India] comments.</w:t>
            </w:r>
          </w:p>
          <w:p w14:paraId="4AF75517"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[Docomo] comments.</w:t>
            </w:r>
          </w:p>
          <w:p w14:paraId="0D882255"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Chair asks to have continue email discussion.</w:t>
            </w:r>
          </w:p>
          <w:p w14:paraId="3A99DB97"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&gt;&gt;CC_2&lt;&lt;</w:t>
            </w:r>
          </w:p>
          <w:p w14:paraId="3B89F8FC"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 comments and propose a way forward</w:t>
            </w:r>
          </w:p>
          <w:p w14:paraId="3721C02D"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[Samsung] : in principle agrees with Ericsson’s proposed a way forward. Find the discussion in S3-231992 on the proposed text.</w:t>
            </w:r>
          </w:p>
          <w:p w14:paraId="6B605EE9" w14:textId="77777777" w:rsidR="00EF5336" w:rsidRPr="00D10DD2" w:rsidRDefault="001C66C2">
            <w:pPr>
              <w:widowControl/>
              <w:jc w:val="left"/>
              <w:rPr>
                <w:ins w:id="1113" w:author="04-21-1035_01-20-1837_01-20-1836_01-20-1806_01-19-" w:date="2023-04-21T10:35:00Z"/>
                <w:rFonts w:ascii="Arial" w:eastAsia="等线" w:hAnsi="Arial" w:cs="Arial"/>
                <w:color w:val="000000"/>
                <w:kern w:val="0"/>
                <w:sz w:val="16"/>
                <w:szCs w:val="16"/>
              </w:rPr>
            </w:pPr>
            <w:r w:rsidRPr="00D10DD2">
              <w:rPr>
                <w:rFonts w:ascii="Arial" w:eastAsia="等线" w:hAnsi="Arial" w:cs="Arial"/>
                <w:color w:val="000000"/>
                <w:kern w:val="0"/>
                <w:sz w:val="16"/>
                <w:szCs w:val="16"/>
              </w:rPr>
              <w:t>[Xiaomi] : provides comments</w:t>
            </w:r>
          </w:p>
          <w:p w14:paraId="3883DAB4" w14:textId="77777777" w:rsidR="00EF5336" w:rsidRPr="00D10DD2" w:rsidRDefault="00EF5336">
            <w:pPr>
              <w:widowControl/>
              <w:jc w:val="left"/>
              <w:rPr>
                <w:ins w:id="1114" w:author="04-21-1035_01-20-1837_01-20-1836_01-20-1806_01-19-" w:date="2023-04-21T10:35:00Z"/>
                <w:rFonts w:ascii="Arial" w:eastAsia="等线" w:hAnsi="Arial" w:cs="Arial"/>
                <w:color w:val="000000"/>
                <w:kern w:val="0"/>
                <w:sz w:val="16"/>
                <w:szCs w:val="16"/>
              </w:rPr>
            </w:pPr>
            <w:ins w:id="1115" w:author="04-21-1035_01-20-1837_01-20-1836_01-20-1806_01-19-" w:date="2023-04-21T10:35:00Z">
              <w:r w:rsidRPr="00D10DD2">
                <w:rPr>
                  <w:rFonts w:ascii="Arial" w:eastAsia="等线" w:hAnsi="Arial" w:cs="Arial"/>
                  <w:color w:val="000000"/>
                  <w:kern w:val="0"/>
                  <w:sz w:val="16"/>
                  <w:szCs w:val="16"/>
                </w:rPr>
                <w:t>[Huawei] : provide reply</w:t>
              </w:r>
            </w:ins>
          </w:p>
          <w:p w14:paraId="0E6A1844" w14:textId="77777777" w:rsidR="00951A8C" w:rsidRPr="00D10DD2" w:rsidRDefault="00EF5336">
            <w:pPr>
              <w:widowControl/>
              <w:jc w:val="left"/>
              <w:rPr>
                <w:ins w:id="1116" w:author="04-21-1400_01-20-1837_01-20-1836_01-20-1806_01-19-" w:date="2023-04-21T14:01:00Z"/>
                <w:rFonts w:ascii="Arial" w:eastAsia="等线" w:hAnsi="Arial" w:cs="Arial"/>
                <w:color w:val="000000"/>
                <w:kern w:val="0"/>
                <w:sz w:val="16"/>
                <w:szCs w:val="16"/>
              </w:rPr>
            </w:pPr>
            <w:ins w:id="1117" w:author="04-21-1035_01-20-1837_01-20-1836_01-20-1806_01-19-" w:date="2023-04-21T10:35:00Z">
              <w:r w:rsidRPr="00D10DD2">
                <w:rPr>
                  <w:rFonts w:ascii="Arial" w:eastAsia="等线" w:hAnsi="Arial" w:cs="Arial"/>
                  <w:color w:val="000000"/>
                  <w:kern w:val="0"/>
                  <w:sz w:val="16"/>
                  <w:szCs w:val="16"/>
                </w:rPr>
                <w:t>[Ericsson] : answers Huawei’s question</w:t>
              </w:r>
            </w:ins>
          </w:p>
          <w:p w14:paraId="505BB1DE" w14:textId="77777777" w:rsidR="00D10DD2" w:rsidRDefault="00951A8C">
            <w:pPr>
              <w:widowControl/>
              <w:jc w:val="left"/>
              <w:rPr>
                <w:ins w:id="1118" w:author="04-21-1728_04-21-1720_01-20-1837_01-20-1836_01-20-" w:date="2023-04-21T17:28:00Z"/>
                <w:rFonts w:ascii="Arial" w:eastAsia="等线" w:hAnsi="Arial" w:cs="Arial"/>
                <w:color w:val="000000"/>
                <w:kern w:val="0"/>
                <w:sz w:val="16"/>
                <w:szCs w:val="16"/>
              </w:rPr>
            </w:pPr>
            <w:ins w:id="1119" w:author="04-21-1400_01-20-1837_01-20-1836_01-20-1806_01-19-" w:date="2023-04-21T14:01:00Z">
              <w:r w:rsidRPr="00D10DD2">
                <w:rPr>
                  <w:rFonts w:ascii="Arial" w:eastAsia="等线" w:hAnsi="Arial" w:cs="Arial"/>
                  <w:color w:val="000000"/>
                  <w:kern w:val="0"/>
                  <w:sz w:val="16"/>
                  <w:szCs w:val="16"/>
                </w:rPr>
                <w:t>[Samsung] : propose to merge S3-231962 in S3-231992.</w:t>
              </w:r>
            </w:ins>
          </w:p>
          <w:p w14:paraId="24D65604" w14:textId="68C377C6" w:rsidR="00C27D0E" w:rsidRPr="00D10DD2" w:rsidRDefault="00D10DD2">
            <w:pPr>
              <w:widowControl/>
              <w:jc w:val="left"/>
              <w:rPr>
                <w:rFonts w:ascii="Arial" w:eastAsia="等线" w:hAnsi="Arial" w:cs="Arial"/>
                <w:color w:val="000000"/>
                <w:kern w:val="0"/>
                <w:sz w:val="16"/>
                <w:szCs w:val="16"/>
              </w:rPr>
            </w:pPr>
            <w:ins w:id="1120" w:author="04-21-1728_04-21-1720_01-20-1837_01-20-1836_01-20-" w:date="2023-04-21T17:28:00Z">
              <w:r>
                <w:rPr>
                  <w:rFonts w:ascii="Arial" w:eastAsia="等线" w:hAnsi="Arial" w:cs="Arial"/>
                  <w:color w:val="000000"/>
                  <w:kern w:val="0"/>
                  <w:sz w:val="16"/>
                  <w:szCs w:val="16"/>
                </w:rPr>
                <w:t>[Huawei]: fine with merging</w:t>
              </w:r>
            </w:ins>
          </w:p>
        </w:tc>
        <w:tc>
          <w:tcPr>
            <w:tcW w:w="937" w:type="dxa"/>
            <w:tcBorders>
              <w:top w:val="nil"/>
              <w:left w:val="nil"/>
              <w:bottom w:val="single" w:sz="4" w:space="0" w:color="000000"/>
              <w:right w:val="single" w:sz="4" w:space="0" w:color="000000"/>
            </w:tcBorders>
            <w:shd w:val="clear" w:color="000000" w:fill="FFFF99"/>
          </w:tcPr>
          <w:p w14:paraId="4DAE9EDC" w14:textId="11B0E5F6" w:rsidR="00C27D0E" w:rsidRDefault="001C66C2">
            <w:pPr>
              <w:widowControl/>
              <w:jc w:val="left"/>
              <w:rPr>
                <w:rFonts w:ascii="Arial" w:eastAsia="等线" w:hAnsi="Arial" w:cs="Arial"/>
                <w:color w:val="000000"/>
                <w:kern w:val="0"/>
                <w:sz w:val="16"/>
                <w:szCs w:val="16"/>
              </w:rPr>
            </w:pPr>
            <w:del w:id="1121" w:author="04-21-1720_01-20-1837_01-20-1836_01-20-1806_01-19-" w:date="2023-04-21T19:37:00Z">
              <w:r w:rsidDel="00651F5B">
                <w:rPr>
                  <w:rFonts w:ascii="Arial" w:eastAsia="等线" w:hAnsi="Arial" w:cs="Arial"/>
                  <w:color w:val="000000"/>
                  <w:kern w:val="0"/>
                  <w:sz w:val="16"/>
                  <w:szCs w:val="16"/>
                </w:rPr>
                <w:delText xml:space="preserve">available </w:delText>
              </w:r>
            </w:del>
            <w:ins w:id="1122" w:author="04-21-1720_01-20-1837_01-20-1836_01-20-1806_01-19-" w:date="2023-04-21T19:37:00Z">
              <w:r w:rsidR="00651F5B">
                <w:rPr>
                  <w:rFonts w:ascii="Arial" w:eastAsia="等线" w:hAnsi="Arial" w:cs="Arial"/>
                  <w:color w:val="000000"/>
                  <w:kern w:val="0"/>
                  <w:sz w:val="16"/>
                  <w:szCs w:val="16"/>
                </w:rPr>
                <w:t>noted</w:t>
              </w:r>
            </w:ins>
          </w:p>
        </w:tc>
        <w:tc>
          <w:tcPr>
            <w:tcW w:w="764" w:type="dxa"/>
            <w:tcBorders>
              <w:top w:val="nil"/>
              <w:left w:val="nil"/>
              <w:bottom w:val="single" w:sz="4" w:space="0" w:color="000000"/>
              <w:right w:val="single" w:sz="4" w:space="0" w:color="000000"/>
            </w:tcBorders>
            <w:shd w:val="clear" w:color="000000" w:fill="FFFF99"/>
          </w:tcPr>
          <w:p w14:paraId="3F113BB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E1BDF3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E95382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99452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231990</w:t>
            </w:r>
          </w:p>
        </w:tc>
        <w:tc>
          <w:tcPr>
            <w:tcW w:w="2564" w:type="dxa"/>
            <w:tcBorders>
              <w:top w:val="nil"/>
              <w:left w:val="nil"/>
              <w:bottom w:val="single" w:sz="4" w:space="0" w:color="000000"/>
              <w:right w:val="single" w:sz="4" w:space="0" w:color="000000"/>
            </w:tcBorders>
            <w:shd w:val="clear" w:color="000000" w:fill="FFFF99"/>
          </w:tcPr>
          <w:p w14:paraId="0BFEE07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paper on performing only server side authentication </w:t>
            </w:r>
          </w:p>
        </w:tc>
        <w:tc>
          <w:tcPr>
            <w:tcW w:w="1730" w:type="dxa"/>
            <w:tcBorders>
              <w:top w:val="nil"/>
              <w:left w:val="nil"/>
              <w:bottom w:val="single" w:sz="4" w:space="0" w:color="000000"/>
              <w:right w:val="single" w:sz="4" w:space="0" w:color="000000"/>
            </w:tcBorders>
            <w:shd w:val="clear" w:color="000000" w:fill="FFFF99"/>
          </w:tcPr>
          <w:p w14:paraId="4BF5A29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296AB27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D4DBA5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comments</w:t>
            </w:r>
          </w:p>
          <w:p w14:paraId="29F1F15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propose to note the discussion paper.</w:t>
            </w:r>
          </w:p>
          <w:p w14:paraId="41C4AC1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proposes to discuss this contribution under S3-231992</w:t>
            </w:r>
          </w:p>
        </w:tc>
        <w:tc>
          <w:tcPr>
            <w:tcW w:w="937" w:type="dxa"/>
            <w:tcBorders>
              <w:top w:val="nil"/>
              <w:left w:val="nil"/>
              <w:bottom w:val="single" w:sz="4" w:space="0" w:color="000000"/>
              <w:right w:val="single" w:sz="4" w:space="0" w:color="000000"/>
            </w:tcBorders>
            <w:shd w:val="clear" w:color="000000" w:fill="FFFF99"/>
          </w:tcPr>
          <w:p w14:paraId="310AB025" w14:textId="0AF429ED" w:rsidR="00C27D0E" w:rsidRDefault="001C66C2">
            <w:pPr>
              <w:widowControl/>
              <w:jc w:val="left"/>
              <w:rPr>
                <w:rFonts w:ascii="Arial" w:eastAsia="等线" w:hAnsi="Arial" w:cs="Arial"/>
                <w:color w:val="000000"/>
                <w:kern w:val="0"/>
                <w:sz w:val="16"/>
                <w:szCs w:val="16"/>
              </w:rPr>
            </w:pPr>
            <w:del w:id="1123" w:author="04-21-1720_01-20-1837_01-20-1836_01-20-1806_01-19-" w:date="2023-04-21T19:37:00Z">
              <w:r w:rsidDel="00651F5B">
                <w:rPr>
                  <w:rFonts w:ascii="Arial" w:eastAsia="等线" w:hAnsi="Arial" w:cs="Arial"/>
                  <w:color w:val="000000"/>
                  <w:kern w:val="0"/>
                  <w:sz w:val="16"/>
                  <w:szCs w:val="16"/>
                </w:rPr>
                <w:delText xml:space="preserve">available </w:delText>
              </w:r>
            </w:del>
            <w:ins w:id="1124" w:author="04-21-1720_01-20-1837_01-20-1836_01-20-1806_01-19-" w:date="2023-04-21T19:37:00Z">
              <w:r w:rsidR="00651F5B">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0214415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7C7A4F7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4FA37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3FE71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231992</w:t>
            </w:r>
          </w:p>
        </w:tc>
        <w:tc>
          <w:tcPr>
            <w:tcW w:w="2564" w:type="dxa"/>
            <w:tcBorders>
              <w:top w:val="nil"/>
              <w:left w:val="nil"/>
              <w:bottom w:val="single" w:sz="4" w:space="0" w:color="000000"/>
              <w:right w:val="single" w:sz="4" w:space="0" w:color="000000"/>
            </w:tcBorders>
            <w:shd w:val="clear" w:color="000000" w:fill="FFFF99"/>
          </w:tcPr>
          <w:p w14:paraId="2E9096B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to conclusion#2.1 </w:t>
            </w:r>
          </w:p>
        </w:tc>
        <w:tc>
          <w:tcPr>
            <w:tcW w:w="1730" w:type="dxa"/>
            <w:tcBorders>
              <w:top w:val="nil"/>
              <w:left w:val="nil"/>
              <w:bottom w:val="single" w:sz="4" w:space="0" w:color="000000"/>
              <w:right w:val="single" w:sz="4" w:space="0" w:color="000000"/>
            </w:tcBorders>
            <w:shd w:val="clear" w:color="000000" w:fill="FFFF99"/>
          </w:tcPr>
          <w:p w14:paraId="7BF21FD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12BCD9B8"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 xml:space="preserve">　</w:t>
            </w:r>
          </w:p>
          <w:p w14:paraId="71F9347E"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[IDCC]: Add EN to the conclusion</w:t>
            </w:r>
          </w:p>
          <w:p w14:paraId="005FBF03"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[Ericsson] : requires revision/clarification before approval</w:t>
            </w:r>
          </w:p>
          <w:p w14:paraId="742F85AB"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[Huawei] : Propose to note.</w:t>
            </w:r>
          </w:p>
          <w:p w14:paraId="5E27D813"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[Samsung] : Provides clarification. Not addressing the security aspects of unauthenticated EEC/UE is a serious setback for Edge security.</w:t>
            </w:r>
          </w:p>
          <w:p w14:paraId="399928CB"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&gt;&gt;CC_2&lt;&lt;</w:t>
            </w:r>
          </w:p>
          <w:p w14:paraId="43BED00F"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(1962, 1992, 2065 are discussed together)</w:t>
            </w:r>
          </w:p>
          <w:p w14:paraId="0A40A0E6"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lastRenderedPageBreak/>
              <w:t>[Samsung] presents</w:t>
            </w:r>
          </w:p>
          <w:p w14:paraId="6C695C09"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[Samsung] clarifies.</w:t>
            </w:r>
          </w:p>
          <w:p w14:paraId="20FCC639"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[Huawei] dislikes the proposal, comments.</w:t>
            </w:r>
          </w:p>
          <w:p w14:paraId="1C4D436A"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[Ericsson] comments.</w:t>
            </w:r>
          </w:p>
          <w:p w14:paraId="5B1FF0A7"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[Samsung] clarifies.</w:t>
            </w:r>
          </w:p>
          <w:p w14:paraId="73602AE1"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&gt;&gt;CC_2&lt;&lt;</w:t>
            </w:r>
          </w:p>
          <w:p w14:paraId="4B59EF60"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[Samsung] : Provides r1.</w:t>
            </w:r>
          </w:p>
          <w:p w14:paraId="5441169B"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[Qualcomm]: Requires clarification/revision before approval</w:t>
            </w:r>
          </w:p>
          <w:p w14:paraId="600D2541"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[Samsung]: Request text proposal</w:t>
            </w:r>
          </w:p>
          <w:p w14:paraId="735B0C7F"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[Ericsson]: r1 is not ok, provides a concrete text</w:t>
            </w:r>
          </w:p>
          <w:p w14:paraId="28203174" w14:textId="77777777" w:rsidR="00AD1894" w:rsidRPr="00D87657" w:rsidRDefault="001C66C2">
            <w:pPr>
              <w:widowControl/>
              <w:jc w:val="left"/>
              <w:rPr>
                <w:ins w:id="1125" w:author="04-21-1012_01-20-1837_01-20-1836_01-20-1806_01-19-" w:date="2023-04-21T10:12:00Z"/>
                <w:rFonts w:ascii="Arial" w:eastAsia="等线" w:hAnsi="Arial" w:cs="Arial"/>
                <w:color w:val="000000"/>
                <w:kern w:val="0"/>
                <w:sz w:val="16"/>
                <w:szCs w:val="16"/>
              </w:rPr>
            </w:pPr>
            <w:r w:rsidRPr="00D87657">
              <w:rPr>
                <w:rFonts w:ascii="Arial" w:eastAsia="等线" w:hAnsi="Arial" w:cs="Arial"/>
                <w:color w:val="000000"/>
                <w:kern w:val="0"/>
                <w:sz w:val="16"/>
                <w:szCs w:val="16"/>
              </w:rPr>
              <w:t>[Samsung] : provides clarification</w:t>
            </w:r>
          </w:p>
          <w:p w14:paraId="78BBE418" w14:textId="77777777" w:rsidR="00EF5336" w:rsidRPr="00D87657" w:rsidRDefault="00AD1894">
            <w:pPr>
              <w:widowControl/>
              <w:jc w:val="left"/>
              <w:rPr>
                <w:ins w:id="1126" w:author="04-21-1035_01-20-1837_01-20-1836_01-20-1806_01-19-" w:date="2023-04-21T10:35:00Z"/>
                <w:rFonts w:ascii="Arial" w:eastAsia="等线" w:hAnsi="Arial" w:cs="Arial"/>
                <w:color w:val="000000"/>
                <w:kern w:val="0"/>
                <w:sz w:val="16"/>
                <w:szCs w:val="16"/>
              </w:rPr>
            </w:pPr>
            <w:ins w:id="1127" w:author="04-21-1012_01-20-1837_01-20-1836_01-20-1806_01-19-" w:date="2023-04-21T10:12:00Z">
              <w:r w:rsidRPr="00D87657">
                <w:rPr>
                  <w:rFonts w:ascii="Arial" w:eastAsia="等线" w:hAnsi="Arial" w:cs="Arial"/>
                  <w:color w:val="000000"/>
                  <w:kern w:val="0"/>
                  <w:sz w:val="16"/>
                  <w:szCs w:val="16"/>
                </w:rPr>
                <w:t>[Samsung] : provides r2</w:t>
              </w:r>
            </w:ins>
          </w:p>
          <w:p w14:paraId="6A4C56DD" w14:textId="77777777" w:rsidR="00EF5336" w:rsidRPr="00D87657" w:rsidRDefault="00EF5336">
            <w:pPr>
              <w:widowControl/>
              <w:jc w:val="left"/>
              <w:rPr>
                <w:ins w:id="1128" w:author="04-21-1035_01-20-1837_01-20-1836_01-20-1806_01-19-" w:date="2023-04-21T10:35:00Z"/>
                <w:rFonts w:ascii="Arial" w:eastAsia="等线" w:hAnsi="Arial" w:cs="Arial"/>
                <w:color w:val="000000"/>
                <w:kern w:val="0"/>
                <w:sz w:val="16"/>
                <w:szCs w:val="16"/>
              </w:rPr>
            </w:pPr>
            <w:ins w:id="1129" w:author="04-21-1035_01-20-1837_01-20-1836_01-20-1806_01-19-" w:date="2023-04-21T10:35:00Z">
              <w:r w:rsidRPr="00D87657">
                <w:rPr>
                  <w:rFonts w:ascii="Arial" w:eastAsia="等线" w:hAnsi="Arial" w:cs="Arial"/>
                  <w:color w:val="000000"/>
                  <w:kern w:val="0"/>
                  <w:sz w:val="16"/>
                  <w:szCs w:val="16"/>
                </w:rPr>
                <w:t>[Qualcomm]: r2 is not Ok</w:t>
              </w:r>
            </w:ins>
          </w:p>
          <w:p w14:paraId="655AA4A7" w14:textId="77777777" w:rsidR="00951A8C" w:rsidRPr="00D87657" w:rsidRDefault="00EF5336">
            <w:pPr>
              <w:widowControl/>
              <w:jc w:val="left"/>
              <w:rPr>
                <w:ins w:id="1130" w:author="04-21-1400_01-20-1837_01-20-1836_01-20-1806_01-19-" w:date="2023-04-21T14:01:00Z"/>
                <w:rFonts w:ascii="Arial" w:eastAsia="等线" w:hAnsi="Arial" w:cs="Arial"/>
                <w:color w:val="000000"/>
                <w:kern w:val="0"/>
                <w:sz w:val="16"/>
                <w:szCs w:val="16"/>
              </w:rPr>
            </w:pPr>
            <w:ins w:id="1131" w:author="04-21-1035_01-20-1837_01-20-1836_01-20-1806_01-19-" w:date="2023-04-21T10:35:00Z">
              <w:r w:rsidRPr="00D87657">
                <w:rPr>
                  <w:rFonts w:ascii="Arial" w:eastAsia="等线" w:hAnsi="Arial" w:cs="Arial"/>
                  <w:color w:val="000000"/>
                  <w:kern w:val="0"/>
                  <w:sz w:val="16"/>
                  <w:szCs w:val="16"/>
                </w:rPr>
                <w:t>[Huawei] : not fine with r2.</w:t>
              </w:r>
            </w:ins>
          </w:p>
          <w:p w14:paraId="0FD403B3" w14:textId="77777777" w:rsidR="00951A8C" w:rsidRPr="00D87657" w:rsidRDefault="00951A8C">
            <w:pPr>
              <w:widowControl/>
              <w:jc w:val="left"/>
              <w:rPr>
                <w:ins w:id="1132" w:author="04-21-1400_01-20-1837_01-20-1836_01-20-1806_01-19-" w:date="2023-04-21T14:01:00Z"/>
                <w:rFonts w:ascii="Arial" w:eastAsia="等线" w:hAnsi="Arial" w:cs="Arial"/>
                <w:color w:val="000000"/>
                <w:kern w:val="0"/>
                <w:sz w:val="16"/>
                <w:szCs w:val="16"/>
              </w:rPr>
            </w:pPr>
            <w:ins w:id="1133" w:author="04-21-1400_01-20-1837_01-20-1836_01-20-1806_01-19-" w:date="2023-04-21T14:01:00Z">
              <w:r w:rsidRPr="00D87657">
                <w:rPr>
                  <w:rFonts w:ascii="Arial" w:eastAsia="等线" w:hAnsi="Arial" w:cs="Arial"/>
                  <w:color w:val="000000"/>
                  <w:kern w:val="0"/>
                  <w:sz w:val="16"/>
                  <w:szCs w:val="16"/>
                </w:rPr>
                <w:t>[Samsung] : provides r3</w:t>
              </w:r>
            </w:ins>
          </w:p>
          <w:p w14:paraId="0871FBC2" w14:textId="77777777" w:rsidR="00D10DD2" w:rsidRPr="00D87657" w:rsidRDefault="00951A8C">
            <w:pPr>
              <w:widowControl/>
              <w:jc w:val="left"/>
              <w:rPr>
                <w:ins w:id="1134" w:author="04-21-1728_04-21-1720_01-20-1837_01-20-1836_01-20-" w:date="2023-04-21T17:28:00Z"/>
                <w:rFonts w:ascii="Arial" w:eastAsia="等线" w:hAnsi="Arial" w:cs="Arial"/>
                <w:color w:val="000000"/>
                <w:kern w:val="0"/>
                <w:sz w:val="16"/>
                <w:szCs w:val="16"/>
              </w:rPr>
            </w:pPr>
            <w:ins w:id="1135" w:author="04-21-1400_01-20-1837_01-20-1836_01-20-1806_01-19-" w:date="2023-04-21T14:01:00Z">
              <w:r w:rsidRPr="00D87657">
                <w:rPr>
                  <w:rFonts w:ascii="Arial" w:eastAsia="等线" w:hAnsi="Arial" w:cs="Arial"/>
                  <w:color w:val="000000"/>
                  <w:kern w:val="0"/>
                  <w:sz w:val="16"/>
                  <w:szCs w:val="16"/>
                </w:rPr>
                <w:t>[Ericsson] : r3 is ok</w:t>
              </w:r>
            </w:ins>
          </w:p>
          <w:p w14:paraId="0F0B47FF" w14:textId="77777777" w:rsidR="00D10DD2" w:rsidRPr="00D87657" w:rsidRDefault="00D10DD2">
            <w:pPr>
              <w:widowControl/>
              <w:jc w:val="left"/>
              <w:rPr>
                <w:ins w:id="1136" w:author="04-21-1728_04-21-1720_01-20-1837_01-20-1836_01-20-" w:date="2023-04-21T17:28:00Z"/>
                <w:rFonts w:ascii="Arial" w:eastAsia="等线" w:hAnsi="Arial" w:cs="Arial"/>
                <w:color w:val="000000"/>
                <w:kern w:val="0"/>
                <w:sz w:val="16"/>
                <w:szCs w:val="16"/>
              </w:rPr>
            </w:pPr>
            <w:ins w:id="1137" w:author="04-21-1728_04-21-1720_01-20-1837_01-20-1836_01-20-" w:date="2023-04-21T17:28:00Z">
              <w:r w:rsidRPr="00D87657">
                <w:rPr>
                  <w:rFonts w:ascii="Arial" w:eastAsia="等线" w:hAnsi="Arial" w:cs="Arial"/>
                  <w:color w:val="000000"/>
                  <w:kern w:val="0"/>
                  <w:sz w:val="16"/>
                  <w:szCs w:val="16"/>
                </w:rPr>
                <w:t>[Ericsson] : r3 is ok</w:t>
              </w:r>
            </w:ins>
          </w:p>
          <w:p w14:paraId="5C009999" w14:textId="77777777" w:rsidR="00D10DD2" w:rsidRPr="00D87657" w:rsidRDefault="00D10DD2">
            <w:pPr>
              <w:widowControl/>
              <w:jc w:val="left"/>
              <w:rPr>
                <w:ins w:id="1138" w:author="04-21-1732_04-21-1720_01-20-1837_01-20-1836_01-20-" w:date="2023-04-21T17:33:00Z"/>
                <w:rFonts w:ascii="Arial" w:eastAsia="等线" w:hAnsi="Arial" w:cs="Arial"/>
                <w:color w:val="000000"/>
                <w:kern w:val="0"/>
                <w:sz w:val="16"/>
                <w:szCs w:val="16"/>
              </w:rPr>
            </w:pPr>
            <w:ins w:id="1139" w:author="04-21-1728_04-21-1720_01-20-1837_01-20-1836_01-20-" w:date="2023-04-21T17:28:00Z">
              <w:r w:rsidRPr="00D87657">
                <w:rPr>
                  <w:rFonts w:ascii="Arial" w:eastAsia="等线" w:hAnsi="Arial" w:cs="Arial"/>
                  <w:color w:val="000000"/>
                  <w:kern w:val="0"/>
                  <w:sz w:val="16"/>
                  <w:szCs w:val="16"/>
                </w:rPr>
                <w:t>[Ericsson] : would like to cosign r3</w:t>
              </w:r>
            </w:ins>
          </w:p>
          <w:p w14:paraId="24794A39" w14:textId="77777777" w:rsidR="00F7367B" w:rsidRPr="00D87657" w:rsidRDefault="00D10DD2">
            <w:pPr>
              <w:widowControl/>
              <w:jc w:val="left"/>
              <w:rPr>
                <w:ins w:id="1140" w:author="04-21-1907_04-21-1720_01-20-1837_01-20-1836_01-20-" w:date="2023-04-21T19:08:00Z"/>
                <w:rFonts w:ascii="Arial" w:eastAsia="等线" w:hAnsi="Arial" w:cs="Arial"/>
                <w:color w:val="000000"/>
                <w:kern w:val="0"/>
                <w:sz w:val="16"/>
                <w:szCs w:val="16"/>
              </w:rPr>
            </w:pPr>
            <w:ins w:id="1141" w:author="04-21-1732_04-21-1720_01-20-1837_01-20-1836_01-20-" w:date="2023-04-21T17:33:00Z">
              <w:r w:rsidRPr="00D87657">
                <w:rPr>
                  <w:rFonts w:ascii="Arial" w:eastAsia="等线" w:hAnsi="Arial" w:cs="Arial"/>
                  <w:color w:val="000000"/>
                  <w:kern w:val="0"/>
                  <w:sz w:val="16"/>
                  <w:szCs w:val="16"/>
                </w:rPr>
                <w:t>[Samsung] : provides r4. Updates are 1) indication of merged pCR and 2) addition of Co-signing companies.</w:t>
              </w:r>
            </w:ins>
          </w:p>
          <w:p w14:paraId="51624402" w14:textId="77777777" w:rsidR="00D87657" w:rsidRDefault="00F7367B">
            <w:pPr>
              <w:widowControl/>
              <w:jc w:val="left"/>
              <w:rPr>
                <w:ins w:id="1142" w:author="04-21-1925_04-21-1720_01-20-1837_01-20-1836_01-20-" w:date="2023-04-21T19:25:00Z"/>
                <w:rFonts w:ascii="Arial" w:eastAsia="等线" w:hAnsi="Arial" w:cs="Arial"/>
                <w:color w:val="000000"/>
                <w:kern w:val="0"/>
                <w:sz w:val="16"/>
                <w:szCs w:val="16"/>
              </w:rPr>
            </w:pPr>
            <w:ins w:id="1143" w:author="04-21-1907_04-21-1720_01-20-1837_01-20-1836_01-20-" w:date="2023-04-21T19:08:00Z">
              <w:r w:rsidRPr="00D87657">
                <w:rPr>
                  <w:rFonts w:ascii="Arial" w:eastAsia="等线" w:hAnsi="Arial" w:cs="Arial"/>
                  <w:color w:val="000000"/>
                  <w:kern w:val="0"/>
                  <w:sz w:val="16"/>
                  <w:szCs w:val="16"/>
                </w:rPr>
                <w:t>[Qualcomm]: r4 is not Ok</w:t>
              </w:r>
            </w:ins>
          </w:p>
          <w:p w14:paraId="06FB54D5" w14:textId="41D7DFF6" w:rsidR="00C27D0E" w:rsidRPr="00D87657" w:rsidRDefault="00D87657">
            <w:pPr>
              <w:widowControl/>
              <w:jc w:val="left"/>
              <w:rPr>
                <w:rFonts w:ascii="Arial" w:eastAsia="等线" w:hAnsi="Arial" w:cs="Arial"/>
                <w:color w:val="000000"/>
                <w:kern w:val="0"/>
                <w:sz w:val="16"/>
                <w:szCs w:val="16"/>
              </w:rPr>
            </w:pPr>
            <w:ins w:id="1144" w:author="04-21-1925_04-21-1720_01-20-1837_01-20-1836_01-20-" w:date="2023-04-21T19:25:00Z">
              <w:r>
                <w:rPr>
                  <w:rFonts w:ascii="Arial" w:eastAsia="等线" w:hAnsi="Arial" w:cs="Arial"/>
                  <w:color w:val="000000"/>
                  <w:kern w:val="0"/>
                  <w:sz w:val="16"/>
                  <w:szCs w:val="16"/>
                </w:rPr>
                <w:t>[Samsung] : provides clarification and asks Qualcomm to reconsider their stand</w:t>
              </w:r>
            </w:ins>
          </w:p>
        </w:tc>
        <w:tc>
          <w:tcPr>
            <w:tcW w:w="937" w:type="dxa"/>
            <w:tcBorders>
              <w:top w:val="nil"/>
              <w:left w:val="nil"/>
              <w:bottom w:val="single" w:sz="4" w:space="0" w:color="000000"/>
              <w:right w:val="single" w:sz="4" w:space="0" w:color="000000"/>
            </w:tcBorders>
            <w:shd w:val="clear" w:color="000000" w:fill="FFFF99"/>
          </w:tcPr>
          <w:p w14:paraId="72F22A0C" w14:textId="7E5A6135" w:rsidR="00C27D0E" w:rsidRDefault="001C66C2">
            <w:pPr>
              <w:widowControl/>
              <w:jc w:val="left"/>
              <w:rPr>
                <w:rFonts w:ascii="Arial" w:eastAsia="等线" w:hAnsi="Arial" w:cs="Arial"/>
                <w:color w:val="000000"/>
                <w:kern w:val="0"/>
                <w:sz w:val="16"/>
                <w:szCs w:val="16"/>
              </w:rPr>
            </w:pPr>
            <w:del w:id="1145" w:author="04-21-1720_01-20-1837_01-20-1836_01-20-1806_01-19-" w:date="2023-04-21T19:37:00Z">
              <w:r w:rsidDel="00651F5B">
                <w:rPr>
                  <w:rFonts w:ascii="Arial" w:eastAsia="等线" w:hAnsi="Arial" w:cs="Arial"/>
                  <w:color w:val="000000"/>
                  <w:kern w:val="0"/>
                  <w:sz w:val="16"/>
                  <w:szCs w:val="16"/>
                </w:rPr>
                <w:lastRenderedPageBreak/>
                <w:delText xml:space="preserve">available </w:delText>
              </w:r>
            </w:del>
            <w:ins w:id="1146" w:author="04-21-1720_01-20-1837_01-20-1836_01-20-1806_01-19-" w:date="2023-04-21T19:37:00Z">
              <w:r w:rsidR="00651F5B">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4F43F0D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0F31B2E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B47D51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C677D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232065</w:t>
            </w:r>
          </w:p>
        </w:tc>
        <w:tc>
          <w:tcPr>
            <w:tcW w:w="2564" w:type="dxa"/>
            <w:tcBorders>
              <w:top w:val="nil"/>
              <w:left w:val="nil"/>
              <w:bottom w:val="single" w:sz="4" w:space="0" w:color="000000"/>
              <w:right w:val="single" w:sz="4" w:space="0" w:color="000000"/>
            </w:tcBorders>
            <w:shd w:val="clear" w:color="000000" w:fill="FFFF99"/>
          </w:tcPr>
          <w:p w14:paraId="11F084F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KI#2.1 conclusion of TR 33.739 </w:t>
            </w:r>
          </w:p>
        </w:tc>
        <w:tc>
          <w:tcPr>
            <w:tcW w:w="1730" w:type="dxa"/>
            <w:tcBorders>
              <w:top w:val="nil"/>
              <w:left w:val="nil"/>
              <w:bottom w:val="single" w:sz="4" w:space="0" w:color="000000"/>
              <w:right w:val="single" w:sz="4" w:space="0" w:color="000000"/>
            </w:tcBorders>
            <w:shd w:val="clear" w:color="000000" w:fill="FFFF99"/>
          </w:tcPr>
          <w:p w14:paraId="532AD0D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2C9B0719" w14:textId="77777777" w:rsidR="00C27D0E" w:rsidRPr="00951A8C" w:rsidRDefault="001C66C2">
            <w:pPr>
              <w:widowControl/>
              <w:jc w:val="left"/>
              <w:rPr>
                <w:rFonts w:ascii="Arial" w:eastAsia="等线" w:hAnsi="Arial" w:cs="Arial"/>
                <w:color w:val="000000"/>
                <w:kern w:val="0"/>
                <w:sz w:val="16"/>
                <w:szCs w:val="16"/>
              </w:rPr>
            </w:pPr>
            <w:r w:rsidRPr="00951A8C">
              <w:rPr>
                <w:rFonts w:ascii="Arial" w:eastAsia="等线" w:hAnsi="Arial" w:cs="Arial"/>
                <w:color w:val="000000"/>
                <w:kern w:val="0"/>
                <w:sz w:val="16"/>
                <w:szCs w:val="16"/>
              </w:rPr>
              <w:t xml:space="preserve">　</w:t>
            </w:r>
          </w:p>
          <w:p w14:paraId="526C23FF" w14:textId="77777777" w:rsidR="00C27D0E" w:rsidRPr="00951A8C" w:rsidRDefault="001C66C2">
            <w:pPr>
              <w:widowControl/>
              <w:jc w:val="left"/>
              <w:rPr>
                <w:rFonts w:ascii="Arial" w:eastAsia="等线" w:hAnsi="Arial" w:cs="Arial"/>
                <w:color w:val="000000"/>
                <w:kern w:val="0"/>
                <w:sz w:val="16"/>
                <w:szCs w:val="16"/>
              </w:rPr>
            </w:pPr>
            <w:r w:rsidRPr="00951A8C">
              <w:rPr>
                <w:rFonts w:ascii="Arial" w:eastAsia="等线" w:hAnsi="Arial" w:cs="Arial"/>
                <w:color w:val="000000"/>
                <w:kern w:val="0"/>
                <w:sz w:val="16"/>
                <w:szCs w:val="16"/>
              </w:rPr>
              <w:t>[Ericsson] : requires revision before approval</w:t>
            </w:r>
          </w:p>
          <w:p w14:paraId="19ADC648" w14:textId="77777777" w:rsidR="00C27D0E" w:rsidRPr="00951A8C" w:rsidRDefault="001C66C2">
            <w:pPr>
              <w:widowControl/>
              <w:jc w:val="left"/>
              <w:rPr>
                <w:rFonts w:ascii="Arial" w:eastAsia="等线" w:hAnsi="Arial" w:cs="Arial"/>
                <w:color w:val="000000"/>
                <w:kern w:val="0"/>
                <w:sz w:val="16"/>
                <w:szCs w:val="16"/>
              </w:rPr>
            </w:pPr>
            <w:r w:rsidRPr="00951A8C">
              <w:rPr>
                <w:rFonts w:ascii="Arial" w:eastAsia="等线" w:hAnsi="Arial" w:cs="Arial"/>
                <w:color w:val="000000"/>
                <w:kern w:val="0"/>
                <w:sz w:val="16"/>
                <w:szCs w:val="16"/>
              </w:rPr>
              <w:t>[Xiaomi] : provides r1.</w:t>
            </w:r>
          </w:p>
          <w:p w14:paraId="3A9C6710" w14:textId="77777777" w:rsidR="00C27D0E" w:rsidRPr="00951A8C" w:rsidRDefault="001C66C2">
            <w:pPr>
              <w:widowControl/>
              <w:jc w:val="left"/>
              <w:rPr>
                <w:rFonts w:ascii="Arial" w:eastAsia="等线" w:hAnsi="Arial" w:cs="Arial"/>
                <w:color w:val="000000"/>
                <w:kern w:val="0"/>
                <w:sz w:val="16"/>
                <w:szCs w:val="16"/>
              </w:rPr>
            </w:pPr>
            <w:r w:rsidRPr="00951A8C">
              <w:rPr>
                <w:rFonts w:ascii="Arial" w:eastAsia="等线" w:hAnsi="Arial" w:cs="Arial"/>
                <w:color w:val="000000"/>
                <w:kern w:val="0"/>
                <w:sz w:val="16"/>
                <w:szCs w:val="16"/>
              </w:rPr>
              <w:t>&gt;&gt;CC_2&lt;&lt;</w:t>
            </w:r>
          </w:p>
          <w:p w14:paraId="1D2A9F6A" w14:textId="77777777" w:rsidR="00C27D0E" w:rsidRPr="00951A8C" w:rsidRDefault="001C66C2">
            <w:pPr>
              <w:widowControl/>
              <w:jc w:val="left"/>
              <w:rPr>
                <w:rFonts w:ascii="Arial" w:eastAsia="等线" w:hAnsi="Arial" w:cs="Arial"/>
                <w:color w:val="000000"/>
                <w:kern w:val="0"/>
                <w:sz w:val="16"/>
                <w:szCs w:val="16"/>
              </w:rPr>
            </w:pPr>
            <w:r w:rsidRPr="00951A8C">
              <w:rPr>
                <w:rFonts w:ascii="Arial" w:eastAsia="等线" w:hAnsi="Arial" w:cs="Arial"/>
                <w:color w:val="000000"/>
                <w:kern w:val="0"/>
                <w:sz w:val="16"/>
                <w:szCs w:val="16"/>
              </w:rPr>
              <w:t>(1962, 1992, 2065 are discussed together)</w:t>
            </w:r>
          </w:p>
          <w:p w14:paraId="07326DBE" w14:textId="77777777" w:rsidR="00C27D0E" w:rsidRPr="00951A8C" w:rsidRDefault="001C66C2">
            <w:pPr>
              <w:widowControl/>
              <w:jc w:val="left"/>
              <w:rPr>
                <w:rFonts w:ascii="Arial" w:eastAsia="等线" w:hAnsi="Arial" w:cs="Arial"/>
                <w:color w:val="000000"/>
                <w:kern w:val="0"/>
                <w:sz w:val="16"/>
                <w:szCs w:val="16"/>
              </w:rPr>
            </w:pPr>
            <w:r w:rsidRPr="00951A8C">
              <w:rPr>
                <w:rFonts w:ascii="Arial" w:eastAsia="等线" w:hAnsi="Arial" w:cs="Arial"/>
                <w:color w:val="000000"/>
                <w:kern w:val="0"/>
                <w:sz w:val="16"/>
                <w:szCs w:val="16"/>
              </w:rPr>
              <w:t>[Xiaomi] presents.</w:t>
            </w:r>
          </w:p>
          <w:p w14:paraId="34A8C965" w14:textId="77777777" w:rsidR="00C27D0E" w:rsidRPr="00951A8C" w:rsidRDefault="001C66C2">
            <w:pPr>
              <w:widowControl/>
              <w:jc w:val="left"/>
              <w:rPr>
                <w:rFonts w:ascii="Arial" w:eastAsia="等线" w:hAnsi="Arial" w:cs="Arial"/>
                <w:color w:val="000000"/>
                <w:kern w:val="0"/>
                <w:sz w:val="16"/>
                <w:szCs w:val="16"/>
              </w:rPr>
            </w:pPr>
            <w:r w:rsidRPr="00951A8C">
              <w:rPr>
                <w:rFonts w:ascii="Arial" w:eastAsia="等线" w:hAnsi="Arial" w:cs="Arial"/>
                <w:color w:val="000000"/>
                <w:kern w:val="0"/>
                <w:sz w:val="16"/>
                <w:szCs w:val="16"/>
              </w:rPr>
              <w:t>&gt;&gt;CC_2&lt;&lt;</w:t>
            </w:r>
          </w:p>
          <w:p w14:paraId="4A430A72" w14:textId="77777777" w:rsidR="00C27D0E" w:rsidRPr="00951A8C" w:rsidRDefault="001C66C2">
            <w:pPr>
              <w:widowControl/>
              <w:jc w:val="left"/>
              <w:rPr>
                <w:rFonts w:ascii="Arial" w:eastAsia="等线" w:hAnsi="Arial" w:cs="Arial"/>
                <w:color w:val="000000"/>
                <w:kern w:val="0"/>
                <w:sz w:val="16"/>
                <w:szCs w:val="16"/>
              </w:rPr>
            </w:pPr>
            <w:r w:rsidRPr="00951A8C">
              <w:rPr>
                <w:rFonts w:ascii="Arial" w:eastAsia="等线" w:hAnsi="Arial" w:cs="Arial"/>
                <w:color w:val="000000"/>
                <w:kern w:val="0"/>
                <w:sz w:val="16"/>
                <w:szCs w:val="16"/>
              </w:rPr>
              <w:t>[Qualcomm]: Changes required before approval</w:t>
            </w:r>
          </w:p>
          <w:p w14:paraId="08F4A0B1" w14:textId="77777777" w:rsidR="00C27D0E" w:rsidRPr="00951A8C" w:rsidRDefault="001C66C2">
            <w:pPr>
              <w:widowControl/>
              <w:jc w:val="left"/>
              <w:rPr>
                <w:rFonts w:ascii="Arial" w:eastAsia="等线" w:hAnsi="Arial" w:cs="Arial"/>
                <w:color w:val="000000"/>
                <w:kern w:val="0"/>
                <w:sz w:val="16"/>
                <w:szCs w:val="16"/>
              </w:rPr>
            </w:pPr>
            <w:r w:rsidRPr="00951A8C">
              <w:rPr>
                <w:rFonts w:ascii="Arial" w:eastAsia="等线" w:hAnsi="Arial" w:cs="Arial"/>
                <w:color w:val="000000"/>
                <w:kern w:val="0"/>
                <w:sz w:val="16"/>
                <w:szCs w:val="16"/>
              </w:rPr>
              <w:t>[Xiaomi]: provides some inputs.</w:t>
            </w:r>
          </w:p>
          <w:p w14:paraId="2BC561A5" w14:textId="77777777" w:rsidR="00C27D0E" w:rsidRPr="00951A8C" w:rsidRDefault="001C66C2">
            <w:pPr>
              <w:widowControl/>
              <w:jc w:val="left"/>
              <w:rPr>
                <w:rFonts w:ascii="Arial" w:eastAsia="等线" w:hAnsi="Arial" w:cs="Arial"/>
                <w:color w:val="000000"/>
                <w:kern w:val="0"/>
                <w:sz w:val="16"/>
                <w:szCs w:val="16"/>
              </w:rPr>
            </w:pPr>
            <w:r w:rsidRPr="00951A8C">
              <w:rPr>
                <w:rFonts w:ascii="Arial" w:eastAsia="等线" w:hAnsi="Arial" w:cs="Arial"/>
                <w:color w:val="000000"/>
                <w:kern w:val="0"/>
                <w:sz w:val="16"/>
                <w:szCs w:val="16"/>
              </w:rPr>
              <w:t>[Samsung]: Clarification/update required</w:t>
            </w:r>
          </w:p>
          <w:p w14:paraId="4E3FCB63" w14:textId="77777777" w:rsidR="00C27D0E" w:rsidRPr="00951A8C" w:rsidRDefault="001C66C2">
            <w:pPr>
              <w:widowControl/>
              <w:jc w:val="left"/>
              <w:rPr>
                <w:rFonts w:ascii="Arial" w:eastAsia="等线" w:hAnsi="Arial" w:cs="Arial"/>
                <w:color w:val="000000"/>
                <w:kern w:val="0"/>
                <w:sz w:val="16"/>
                <w:szCs w:val="16"/>
              </w:rPr>
            </w:pPr>
            <w:r w:rsidRPr="00951A8C">
              <w:rPr>
                <w:rFonts w:ascii="Arial" w:eastAsia="等线" w:hAnsi="Arial" w:cs="Arial"/>
                <w:color w:val="000000"/>
                <w:kern w:val="0"/>
                <w:sz w:val="16"/>
                <w:szCs w:val="16"/>
              </w:rPr>
              <w:t>[Ericsson] : r1 needs revision and proposes a way forward</w:t>
            </w:r>
          </w:p>
          <w:p w14:paraId="6B2716BB" w14:textId="77777777" w:rsidR="00EF5336" w:rsidRPr="00951A8C" w:rsidRDefault="001C66C2">
            <w:pPr>
              <w:widowControl/>
              <w:jc w:val="left"/>
              <w:rPr>
                <w:ins w:id="1147" w:author="04-21-1035_01-20-1837_01-20-1836_01-20-1806_01-19-" w:date="2023-04-21T10:35:00Z"/>
                <w:rFonts w:ascii="Arial" w:eastAsia="等线" w:hAnsi="Arial" w:cs="Arial"/>
                <w:color w:val="000000"/>
                <w:kern w:val="0"/>
                <w:sz w:val="16"/>
                <w:szCs w:val="16"/>
              </w:rPr>
            </w:pPr>
            <w:r w:rsidRPr="00951A8C">
              <w:rPr>
                <w:rFonts w:ascii="Arial" w:eastAsia="等线" w:hAnsi="Arial" w:cs="Arial"/>
                <w:color w:val="000000"/>
                <w:kern w:val="0"/>
                <w:sz w:val="16"/>
                <w:szCs w:val="16"/>
              </w:rPr>
              <w:t>[Xiaomi] : provides clarification.</w:t>
            </w:r>
          </w:p>
          <w:p w14:paraId="59F937F6" w14:textId="77777777" w:rsidR="00951A8C" w:rsidRDefault="00EF5336">
            <w:pPr>
              <w:widowControl/>
              <w:jc w:val="left"/>
              <w:rPr>
                <w:ins w:id="1148" w:author="04-21-1400_01-20-1837_01-20-1836_01-20-1806_01-19-" w:date="2023-04-21T14:01:00Z"/>
                <w:rFonts w:ascii="Arial" w:eastAsia="等线" w:hAnsi="Arial" w:cs="Arial"/>
                <w:color w:val="000000"/>
                <w:kern w:val="0"/>
                <w:sz w:val="16"/>
                <w:szCs w:val="16"/>
              </w:rPr>
            </w:pPr>
            <w:ins w:id="1149" w:author="04-21-1035_01-20-1837_01-20-1836_01-20-1806_01-19-" w:date="2023-04-21T10:35:00Z">
              <w:r w:rsidRPr="00951A8C">
                <w:rPr>
                  <w:rFonts w:ascii="Arial" w:eastAsia="等线" w:hAnsi="Arial" w:cs="Arial"/>
                  <w:color w:val="000000"/>
                  <w:kern w:val="0"/>
                  <w:sz w:val="16"/>
                  <w:szCs w:val="16"/>
                </w:rPr>
                <w:t>[Qualcomm]: re-iterates position</w:t>
              </w:r>
            </w:ins>
          </w:p>
          <w:p w14:paraId="6033DF59" w14:textId="77777777" w:rsidR="00C27D0E" w:rsidRDefault="00951A8C">
            <w:pPr>
              <w:widowControl/>
              <w:jc w:val="left"/>
              <w:rPr>
                <w:ins w:id="1150" w:author="04-21-1720_01-20-1837_01-20-1836_01-20-1806_01-19-" w:date="2023-04-21T19:15:00Z"/>
                <w:rFonts w:ascii="Arial" w:eastAsia="等线" w:hAnsi="Arial" w:cs="Arial"/>
                <w:color w:val="000000"/>
                <w:kern w:val="0"/>
                <w:sz w:val="16"/>
                <w:szCs w:val="16"/>
              </w:rPr>
            </w:pPr>
            <w:ins w:id="1151" w:author="04-21-1400_01-20-1837_01-20-1836_01-20-1806_01-19-" w:date="2023-04-21T14:01:00Z">
              <w:r>
                <w:rPr>
                  <w:rFonts w:ascii="Arial" w:eastAsia="等线" w:hAnsi="Arial" w:cs="Arial"/>
                  <w:color w:val="000000"/>
                  <w:kern w:val="0"/>
                  <w:sz w:val="16"/>
                  <w:szCs w:val="16"/>
                </w:rPr>
                <w:t>[Xiaomi]: provides clarification and r3.</w:t>
              </w:r>
            </w:ins>
          </w:p>
          <w:p w14:paraId="006A63A5" w14:textId="7E6DCFDC" w:rsidR="00F7367B" w:rsidRPr="00951A8C" w:rsidRDefault="00F7367B">
            <w:pPr>
              <w:widowControl/>
              <w:jc w:val="left"/>
              <w:rPr>
                <w:rFonts w:ascii="Arial" w:eastAsia="等线" w:hAnsi="Arial" w:cs="Arial"/>
                <w:color w:val="000000"/>
                <w:kern w:val="0"/>
                <w:sz w:val="16"/>
                <w:szCs w:val="16"/>
              </w:rPr>
            </w:pPr>
            <w:ins w:id="1152" w:author="04-21-1720_01-20-1837_01-20-1836_01-20-1806_01-19-" w:date="2023-04-21T19:15:00Z">
              <w:r w:rsidRPr="00F7367B">
                <w:rPr>
                  <w:rFonts w:ascii="Arial" w:eastAsia="等线" w:hAnsi="Arial" w:cs="Arial"/>
                  <w:color w:val="000000"/>
                  <w:kern w:val="0"/>
                  <w:sz w:val="16"/>
                  <w:szCs w:val="16"/>
                </w:rPr>
                <w:t>[Qualcomm]: propose to note</w:t>
              </w:r>
            </w:ins>
          </w:p>
        </w:tc>
        <w:tc>
          <w:tcPr>
            <w:tcW w:w="937" w:type="dxa"/>
            <w:tcBorders>
              <w:top w:val="nil"/>
              <w:left w:val="nil"/>
              <w:bottom w:val="single" w:sz="4" w:space="0" w:color="000000"/>
              <w:right w:val="single" w:sz="4" w:space="0" w:color="000000"/>
            </w:tcBorders>
            <w:shd w:val="clear" w:color="000000" w:fill="FFFF99"/>
          </w:tcPr>
          <w:p w14:paraId="0C7D59C8" w14:textId="7BC6C1F9" w:rsidR="00C27D0E" w:rsidRDefault="001C66C2">
            <w:pPr>
              <w:widowControl/>
              <w:jc w:val="left"/>
              <w:rPr>
                <w:rFonts w:ascii="Arial" w:eastAsia="等线" w:hAnsi="Arial" w:cs="Arial"/>
                <w:color w:val="000000"/>
                <w:kern w:val="0"/>
                <w:sz w:val="16"/>
                <w:szCs w:val="16"/>
              </w:rPr>
            </w:pPr>
            <w:del w:id="1153" w:author="04-21-1720_01-20-1837_01-20-1836_01-20-1806_01-19-" w:date="2023-04-21T19:38:00Z">
              <w:r w:rsidDel="00651F5B">
                <w:rPr>
                  <w:rFonts w:ascii="Arial" w:eastAsia="等线" w:hAnsi="Arial" w:cs="Arial"/>
                  <w:color w:val="000000"/>
                  <w:kern w:val="0"/>
                  <w:sz w:val="16"/>
                  <w:szCs w:val="16"/>
                </w:rPr>
                <w:delText xml:space="preserve">available </w:delText>
              </w:r>
            </w:del>
            <w:ins w:id="1154" w:author="04-21-1720_01-20-1837_01-20-1836_01-20-1806_01-19-" w:date="2023-04-21T19:38:00Z">
              <w:r w:rsidR="00651F5B">
                <w:rPr>
                  <w:rFonts w:ascii="Arial" w:eastAsia="等线" w:hAnsi="Arial" w:cs="Arial"/>
                  <w:color w:val="000000"/>
                  <w:kern w:val="0"/>
                  <w:sz w:val="16"/>
                  <w:szCs w:val="16"/>
                </w:rPr>
                <w:t>noted</w:t>
              </w:r>
            </w:ins>
          </w:p>
        </w:tc>
        <w:tc>
          <w:tcPr>
            <w:tcW w:w="764" w:type="dxa"/>
            <w:tcBorders>
              <w:top w:val="nil"/>
              <w:left w:val="nil"/>
              <w:bottom w:val="single" w:sz="4" w:space="0" w:color="000000"/>
              <w:right w:val="single" w:sz="4" w:space="0" w:color="000000"/>
            </w:tcBorders>
            <w:shd w:val="clear" w:color="000000" w:fill="FFFF99"/>
          </w:tcPr>
          <w:p w14:paraId="3FEA00E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283E6A5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0A9891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FCCED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231859</w:t>
            </w:r>
          </w:p>
        </w:tc>
        <w:tc>
          <w:tcPr>
            <w:tcW w:w="2564" w:type="dxa"/>
            <w:tcBorders>
              <w:top w:val="nil"/>
              <w:left w:val="nil"/>
              <w:bottom w:val="single" w:sz="4" w:space="0" w:color="000000"/>
              <w:right w:val="single" w:sz="4" w:space="0" w:color="000000"/>
            </w:tcBorders>
            <w:shd w:val="clear" w:color="000000" w:fill="FFFF99"/>
          </w:tcPr>
          <w:p w14:paraId="3796AF6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solution#6 </w:t>
            </w:r>
          </w:p>
        </w:tc>
        <w:tc>
          <w:tcPr>
            <w:tcW w:w="1730" w:type="dxa"/>
            <w:tcBorders>
              <w:top w:val="nil"/>
              <w:left w:val="nil"/>
              <w:bottom w:val="single" w:sz="4" w:space="0" w:color="000000"/>
              <w:right w:val="single" w:sz="4" w:space="0" w:color="000000"/>
            </w:tcBorders>
            <w:shd w:val="clear" w:color="000000" w:fill="FFFF99"/>
          </w:tcPr>
          <w:p w14:paraId="2AD4878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365F331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D388B71" w14:textId="3FCE36BF" w:rsidR="00C27D0E" w:rsidRDefault="00651F5B">
            <w:pPr>
              <w:widowControl/>
              <w:jc w:val="left"/>
              <w:rPr>
                <w:rFonts w:ascii="Arial" w:eastAsia="等线" w:hAnsi="Arial" w:cs="Arial"/>
                <w:color w:val="000000"/>
                <w:kern w:val="0"/>
                <w:sz w:val="16"/>
                <w:szCs w:val="16"/>
              </w:rPr>
            </w:pPr>
            <w:ins w:id="1155" w:author="04-21-1720_01-20-1837_01-20-1836_01-20-1806_01-19-" w:date="2023-04-21T19:38:00Z">
              <w:r w:rsidRPr="00651F5B">
                <w:rPr>
                  <w:rFonts w:ascii="Arial" w:eastAsia="等线" w:hAnsi="Arial" w:cs="Arial"/>
                  <w:color w:val="000000"/>
                  <w:kern w:val="0"/>
                  <w:sz w:val="16"/>
                  <w:szCs w:val="16"/>
                </w:rPr>
                <w:t>approved</w:t>
              </w:r>
            </w:ins>
            <w:del w:id="1156" w:author="04-21-1720_01-20-1837_01-20-1836_01-20-1806_01-19-" w:date="2023-04-21T19:38:00Z">
              <w:r w:rsidR="001C66C2" w:rsidDel="00651F5B">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7D4A58D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1540527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D82AE1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195EDAA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231975</w:t>
            </w:r>
          </w:p>
        </w:tc>
        <w:tc>
          <w:tcPr>
            <w:tcW w:w="2564" w:type="dxa"/>
            <w:tcBorders>
              <w:top w:val="nil"/>
              <w:left w:val="nil"/>
              <w:bottom w:val="single" w:sz="4" w:space="0" w:color="000000"/>
              <w:right w:val="single" w:sz="4" w:space="0" w:color="000000"/>
            </w:tcBorders>
            <w:shd w:val="clear" w:color="000000" w:fill="FFFF99"/>
          </w:tcPr>
          <w:p w14:paraId="66F6975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MEC-Resolving the EN of the conclusion of KI#2.2 </w:t>
            </w:r>
          </w:p>
        </w:tc>
        <w:tc>
          <w:tcPr>
            <w:tcW w:w="1730" w:type="dxa"/>
            <w:tcBorders>
              <w:top w:val="nil"/>
              <w:left w:val="nil"/>
              <w:bottom w:val="single" w:sz="4" w:space="0" w:color="000000"/>
              <w:right w:val="single" w:sz="4" w:space="0" w:color="000000"/>
            </w:tcBorders>
            <w:shd w:val="clear" w:color="000000" w:fill="FFFF99"/>
          </w:tcPr>
          <w:p w14:paraId="1D182B8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3779" w:type="dxa"/>
            <w:tcBorders>
              <w:top w:val="nil"/>
              <w:left w:val="nil"/>
              <w:bottom w:val="single" w:sz="4" w:space="0" w:color="000000"/>
              <w:right w:val="single" w:sz="4" w:space="0" w:color="000000"/>
            </w:tcBorders>
            <w:shd w:val="clear" w:color="000000" w:fill="FFFF99"/>
          </w:tcPr>
          <w:p w14:paraId="434A0AB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Propose to note the contribution. Disagree with the proposed updates.</w:t>
            </w:r>
            <w:r>
              <w:rPr>
                <w:rFonts w:ascii="Arial" w:eastAsia="等线" w:hAnsi="Arial" w:cs="Arial"/>
                <w:color w:val="000000"/>
                <w:kern w:val="0"/>
                <w:sz w:val="16"/>
                <w:szCs w:val="16"/>
              </w:rPr>
              <w:t xml:space="preserve">　</w:t>
            </w:r>
          </w:p>
          <w:p w14:paraId="0A891AC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propose to note.</w:t>
            </w:r>
          </w:p>
          <w:p w14:paraId="2B03F8DB" w14:textId="77777777" w:rsidR="00C27D0E" w:rsidRDefault="001C66C2">
            <w:pPr>
              <w:widowControl/>
              <w:jc w:val="left"/>
              <w:rPr>
                <w:ins w:id="1157" w:author="01-20-1837_01-20-1836_01-20-1806_01-19-2059_01-19-" w:date="2023-04-21T10:37:00Z"/>
                <w:rFonts w:ascii="Arial" w:eastAsia="等线" w:hAnsi="Arial" w:cs="Arial"/>
                <w:color w:val="000000"/>
                <w:kern w:val="0"/>
                <w:sz w:val="16"/>
                <w:szCs w:val="16"/>
              </w:rPr>
            </w:pPr>
            <w:r>
              <w:rPr>
                <w:rFonts w:ascii="Arial" w:eastAsia="等线" w:hAnsi="Arial" w:cs="Arial"/>
                <w:color w:val="000000"/>
                <w:kern w:val="0"/>
                <w:sz w:val="16"/>
                <w:szCs w:val="16"/>
              </w:rPr>
              <w:t>[Apple]: Provide clarifications to Samsung and Huawei.</w:t>
            </w:r>
          </w:p>
          <w:p w14:paraId="48D5A634" w14:textId="6C0EE23C" w:rsidR="009C66D1" w:rsidRDefault="009C66D1">
            <w:pPr>
              <w:widowControl/>
              <w:jc w:val="left"/>
              <w:rPr>
                <w:rFonts w:ascii="Arial" w:eastAsia="等线" w:hAnsi="Arial" w:cs="Arial"/>
                <w:color w:val="000000"/>
                <w:kern w:val="0"/>
                <w:sz w:val="16"/>
                <w:szCs w:val="16"/>
              </w:rPr>
            </w:pPr>
            <w:ins w:id="1158" w:author="01-20-1837_01-20-1836_01-20-1806_01-19-2059_01-19-" w:date="2023-04-21T10:37:00Z">
              <w:r w:rsidRPr="009C66D1">
                <w:rPr>
                  <w:rFonts w:ascii="Arial" w:eastAsia="等线" w:hAnsi="Arial" w:cs="Arial"/>
                  <w:color w:val="000000"/>
                  <w:kern w:val="0"/>
                  <w:sz w:val="16"/>
                  <w:szCs w:val="16"/>
                </w:rPr>
                <w:t>[Huawei] : provide response to Apple.</w:t>
              </w:r>
            </w:ins>
          </w:p>
        </w:tc>
        <w:tc>
          <w:tcPr>
            <w:tcW w:w="937" w:type="dxa"/>
            <w:tcBorders>
              <w:top w:val="nil"/>
              <w:left w:val="nil"/>
              <w:bottom w:val="single" w:sz="4" w:space="0" w:color="000000"/>
              <w:right w:val="single" w:sz="4" w:space="0" w:color="000000"/>
            </w:tcBorders>
            <w:shd w:val="clear" w:color="000000" w:fill="FFFF99"/>
          </w:tcPr>
          <w:p w14:paraId="4755E52B" w14:textId="0E9453AF" w:rsidR="00C27D0E" w:rsidRDefault="001C66C2">
            <w:pPr>
              <w:widowControl/>
              <w:jc w:val="left"/>
              <w:rPr>
                <w:rFonts w:ascii="Arial" w:eastAsia="等线" w:hAnsi="Arial" w:cs="Arial"/>
                <w:color w:val="000000"/>
                <w:kern w:val="0"/>
                <w:sz w:val="16"/>
                <w:szCs w:val="16"/>
              </w:rPr>
            </w:pPr>
            <w:del w:id="1159" w:author="04-21-1720_01-20-1837_01-20-1836_01-20-1806_01-19-" w:date="2023-04-21T19:38:00Z">
              <w:r w:rsidDel="00651F5B">
                <w:rPr>
                  <w:rFonts w:ascii="Arial" w:eastAsia="等线" w:hAnsi="Arial" w:cs="Arial"/>
                  <w:color w:val="000000"/>
                  <w:kern w:val="0"/>
                  <w:sz w:val="16"/>
                  <w:szCs w:val="16"/>
                </w:rPr>
                <w:delText xml:space="preserve">available </w:delText>
              </w:r>
            </w:del>
            <w:ins w:id="1160" w:author="04-21-1720_01-20-1837_01-20-1836_01-20-1806_01-19-" w:date="2023-04-21T19:38:00Z">
              <w:r w:rsidR="00651F5B">
                <w:rPr>
                  <w:rFonts w:ascii="Arial" w:eastAsia="等线" w:hAnsi="Arial" w:cs="Arial"/>
                  <w:color w:val="000000"/>
                  <w:kern w:val="0"/>
                  <w:sz w:val="16"/>
                  <w:szCs w:val="16"/>
                </w:rPr>
                <w:t>noted</w:t>
              </w:r>
            </w:ins>
          </w:p>
        </w:tc>
        <w:tc>
          <w:tcPr>
            <w:tcW w:w="764" w:type="dxa"/>
            <w:tcBorders>
              <w:top w:val="nil"/>
              <w:left w:val="nil"/>
              <w:bottom w:val="single" w:sz="4" w:space="0" w:color="000000"/>
              <w:right w:val="single" w:sz="4" w:space="0" w:color="000000"/>
            </w:tcBorders>
            <w:shd w:val="clear" w:color="000000" w:fill="FFFF99"/>
          </w:tcPr>
          <w:p w14:paraId="4545790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23CAE4E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FA95C8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50709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231993</w:t>
            </w:r>
          </w:p>
        </w:tc>
        <w:tc>
          <w:tcPr>
            <w:tcW w:w="2564" w:type="dxa"/>
            <w:tcBorders>
              <w:top w:val="nil"/>
              <w:left w:val="nil"/>
              <w:bottom w:val="single" w:sz="4" w:space="0" w:color="000000"/>
              <w:right w:val="single" w:sz="4" w:space="0" w:color="000000"/>
            </w:tcBorders>
            <w:shd w:val="clear" w:color="000000" w:fill="FFFF99"/>
          </w:tcPr>
          <w:p w14:paraId="4BFBB20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to conclusion#2.2 </w:t>
            </w:r>
          </w:p>
        </w:tc>
        <w:tc>
          <w:tcPr>
            <w:tcW w:w="1730" w:type="dxa"/>
            <w:tcBorders>
              <w:top w:val="nil"/>
              <w:left w:val="nil"/>
              <w:bottom w:val="single" w:sz="4" w:space="0" w:color="000000"/>
              <w:right w:val="single" w:sz="4" w:space="0" w:color="000000"/>
            </w:tcBorders>
            <w:shd w:val="clear" w:color="000000" w:fill="FFFF99"/>
          </w:tcPr>
          <w:p w14:paraId="11EAD0A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Huawei, HiSilicon, Intel, ZTE, Thales, CableLabs </w:t>
            </w:r>
          </w:p>
        </w:tc>
        <w:tc>
          <w:tcPr>
            <w:tcW w:w="3779" w:type="dxa"/>
            <w:tcBorders>
              <w:top w:val="nil"/>
              <w:left w:val="nil"/>
              <w:bottom w:val="single" w:sz="4" w:space="0" w:color="000000"/>
              <w:right w:val="single" w:sz="4" w:space="0" w:color="000000"/>
            </w:tcBorders>
            <w:shd w:val="clear" w:color="000000" w:fill="FFFF99"/>
          </w:tcPr>
          <w:p w14:paraId="7852688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Propose to note the contribution. Disagree with the proposed updates.</w:t>
            </w:r>
            <w:r>
              <w:rPr>
                <w:rFonts w:ascii="Arial" w:eastAsia="等线" w:hAnsi="Arial" w:cs="Arial"/>
                <w:color w:val="000000"/>
                <w:kern w:val="0"/>
                <w:sz w:val="16"/>
                <w:szCs w:val="16"/>
              </w:rPr>
              <w:t xml:space="preserve">　</w:t>
            </w:r>
          </w:p>
          <w:p w14:paraId="0C81248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5162A03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presents.</w:t>
            </w:r>
          </w:p>
          <w:p w14:paraId="4FA923A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doesn’t agree. That is pure UE implementation.</w:t>
            </w:r>
          </w:p>
          <w:p w14:paraId="26CA07C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clarifies.</w:t>
            </w:r>
          </w:p>
          <w:p w14:paraId="2F98262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comments the enhancement of TLS is out of 3GPP.</w:t>
            </w:r>
          </w:p>
          <w:p w14:paraId="7AFD1C2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agrees with Xiaomi and Apple.</w:t>
            </w:r>
          </w:p>
          <w:p w14:paraId="5B2E10E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supports this contribution, replies to Apple, Xiaomi and Oppo that is not enhancement of TLS.</w:t>
            </w:r>
          </w:p>
          <w:p w14:paraId="114A8CB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technical argument from Apple.</w:t>
            </w:r>
          </w:p>
          <w:p w14:paraId="7405F1F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replies.</w:t>
            </w:r>
          </w:p>
          <w:p w14:paraId="231FAF1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clarifies.</w:t>
            </w:r>
          </w:p>
          <w:p w14:paraId="118D385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have show of hands as it was discussed several meetings.</w:t>
            </w:r>
          </w:p>
          <w:p w14:paraId="71B7F8E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asks whether system is broken if such option is not implemented.</w:t>
            </w:r>
          </w:p>
          <w:p w14:paraId="39D5EF0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[Docomo] asks how to manage such option?</w:t>
            </w:r>
          </w:p>
          <w:p w14:paraId="5F3F78F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clarifies.</w:t>
            </w:r>
          </w:p>
          <w:p w14:paraId="210FA57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[Docomo] doesn’t think such option is benefit but complexity.</w:t>
            </w:r>
          </w:p>
          <w:p w14:paraId="704CBAD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clarifies.</w:t>
            </w:r>
          </w:p>
          <w:p w14:paraId="4AA8FC2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comments</w:t>
            </w:r>
          </w:p>
          <w:p w14:paraId="4FDD945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replies to Docomo and Apple.</w:t>
            </w:r>
          </w:p>
          <w:p w14:paraId="0291C93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a show of hand tomorrow to resolve it</w:t>
            </w:r>
          </w:p>
          <w:p w14:paraId="2DE03DF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0EB6B69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 clarifications to Apple.</w:t>
            </w:r>
          </w:p>
          <w:p w14:paraId="128727E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 further clarifications based on the comments received during conference call.</w:t>
            </w:r>
          </w:p>
          <w:p w14:paraId="661398F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&gt;&gt;CC_3&lt;&lt;</w:t>
            </w:r>
          </w:p>
          <w:p w14:paraId="18E0553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 xml:space="preserve">(show of </w:t>
            </w:r>
            <w:r>
              <w:rPr>
                <w:rFonts w:ascii="Arial" w:eastAsia="等线" w:hAnsi="Arial" w:cs="Arial"/>
                <w:color w:val="000000"/>
                <w:kern w:val="0"/>
                <w:sz w:val="16"/>
                <w:szCs w:val="16"/>
              </w:rPr>
              <w:t>hands: Support for optimization in the UE</w:t>
            </w:r>
            <w:r>
              <w:rPr>
                <w:rFonts w:ascii="Arial" w:eastAsia="等线" w:hAnsi="Arial" w:cs="Arial" w:hint="eastAsia"/>
                <w:color w:val="000000"/>
                <w:kern w:val="0"/>
                <w:sz w:val="16"/>
                <w:szCs w:val="16"/>
              </w:rPr>
              <w:t>)</w:t>
            </w:r>
          </w:p>
          <w:p w14:paraId="7130C5E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Yes: Samsung, Huawei, Intel, Lenovo, IDCC, Nokia, Thales, ZTE, DT, China Unicom, QC (11)</w:t>
            </w:r>
          </w:p>
          <w:p w14:paraId="772573A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lastRenderedPageBreak/>
              <w:t>No:Docomo, Xiaomi, Vivo, Apple, Oppo, Ericsson (6)</w:t>
            </w:r>
          </w:p>
          <w:p w14:paraId="72D3B3B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 xml:space="preserve">Chair requests to consider the </w:t>
            </w:r>
            <w:r>
              <w:rPr>
                <w:rFonts w:ascii="Arial" w:eastAsia="等线" w:hAnsi="Arial" w:cs="Arial"/>
                <w:color w:val="000000"/>
                <w:kern w:val="0"/>
                <w:sz w:val="16"/>
                <w:szCs w:val="16"/>
              </w:rPr>
              <w:t xml:space="preserve">respective </w:t>
            </w:r>
            <w:r>
              <w:rPr>
                <w:rFonts w:ascii="Arial" w:eastAsia="等线" w:hAnsi="Arial" w:cs="Arial" w:hint="eastAsia"/>
                <w:color w:val="000000"/>
                <w:kern w:val="0"/>
                <w:sz w:val="16"/>
                <w:szCs w:val="16"/>
              </w:rPr>
              <w:t>position</w:t>
            </w:r>
            <w:r>
              <w:rPr>
                <w:rFonts w:ascii="Arial" w:eastAsia="等线" w:hAnsi="Arial" w:cs="Arial"/>
                <w:color w:val="000000"/>
                <w:kern w:val="0"/>
                <w:sz w:val="16"/>
                <w:szCs w:val="16"/>
              </w:rPr>
              <w:t>s of the companies and work offline for a compromised way forward.</w:t>
            </w:r>
          </w:p>
          <w:p w14:paraId="3EA3A8F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2796BC77" w14:textId="1986988F" w:rsidR="00C27D0E" w:rsidRDefault="001C66C2">
            <w:pPr>
              <w:widowControl/>
              <w:jc w:val="left"/>
              <w:rPr>
                <w:rFonts w:ascii="Arial" w:eastAsia="等线" w:hAnsi="Arial" w:cs="Arial"/>
                <w:color w:val="000000"/>
                <w:kern w:val="0"/>
                <w:sz w:val="16"/>
                <w:szCs w:val="16"/>
              </w:rPr>
            </w:pPr>
            <w:del w:id="1161" w:author="04-21-1720_01-20-1837_01-20-1836_01-20-1806_01-19-" w:date="2023-04-21T19:38:00Z">
              <w:r w:rsidDel="00651F5B">
                <w:rPr>
                  <w:rFonts w:ascii="Arial" w:eastAsia="等线" w:hAnsi="Arial" w:cs="Arial"/>
                  <w:color w:val="000000"/>
                  <w:kern w:val="0"/>
                  <w:sz w:val="16"/>
                  <w:szCs w:val="16"/>
                </w:rPr>
                <w:lastRenderedPageBreak/>
                <w:delText xml:space="preserve">available </w:delText>
              </w:r>
            </w:del>
            <w:ins w:id="1162" w:author="04-21-1720_01-20-1837_01-20-1836_01-20-1806_01-19-" w:date="2023-04-21T19:38:00Z">
              <w:r w:rsidR="00651F5B">
                <w:rPr>
                  <w:rFonts w:ascii="Arial" w:eastAsia="等线" w:hAnsi="Arial" w:cs="Arial"/>
                  <w:color w:val="000000"/>
                  <w:kern w:val="0"/>
                  <w:sz w:val="16"/>
                  <w:szCs w:val="16"/>
                </w:rPr>
                <w:t>noted</w:t>
              </w:r>
            </w:ins>
          </w:p>
        </w:tc>
        <w:tc>
          <w:tcPr>
            <w:tcW w:w="764" w:type="dxa"/>
            <w:tcBorders>
              <w:top w:val="nil"/>
              <w:left w:val="nil"/>
              <w:bottom w:val="single" w:sz="4" w:space="0" w:color="000000"/>
              <w:right w:val="single" w:sz="4" w:space="0" w:color="000000"/>
            </w:tcBorders>
            <w:shd w:val="clear" w:color="000000" w:fill="FFFF99"/>
          </w:tcPr>
          <w:p w14:paraId="5CC8F0C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2B5DEB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9BD4CF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3F472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231788</w:t>
            </w:r>
          </w:p>
        </w:tc>
        <w:tc>
          <w:tcPr>
            <w:tcW w:w="2564" w:type="dxa"/>
            <w:tcBorders>
              <w:top w:val="nil"/>
              <w:left w:val="nil"/>
              <w:bottom w:val="single" w:sz="4" w:space="0" w:color="000000"/>
              <w:right w:val="single" w:sz="4" w:space="0" w:color="000000"/>
            </w:tcBorders>
            <w:shd w:val="clear" w:color="000000" w:fill="FFFF99"/>
          </w:tcPr>
          <w:p w14:paraId="4C9A44D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new solution for KI#2.3 </w:t>
            </w:r>
          </w:p>
        </w:tc>
        <w:tc>
          <w:tcPr>
            <w:tcW w:w="1730" w:type="dxa"/>
            <w:tcBorders>
              <w:top w:val="nil"/>
              <w:left w:val="nil"/>
              <w:bottom w:val="single" w:sz="4" w:space="0" w:color="000000"/>
              <w:right w:val="single" w:sz="4" w:space="0" w:color="000000"/>
            </w:tcBorders>
            <w:shd w:val="clear" w:color="000000" w:fill="FFFF99"/>
          </w:tcPr>
          <w:p w14:paraId="554FCE7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Communications </w:t>
            </w:r>
          </w:p>
        </w:tc>
        <w:tc>
          <w:tcPr>
            <w:tcW w:w="3779" w:type="dxa"/>
            <w:tcBorders>
              <w:top w:val="nil"/>
              <w:left w:val="nil"/>
              <w:bottom w:val="single" w:sz="4" w:space="0" w:color="000000"/>
              <w:right w:val="single" w:sz="4" w:space="0" w:color="000000"/>
            </w:tcBorders>
            <w:shd w:val="clear" w:color="000000" w:fill="FFFF99"/>
          </w:tcPr>
          <w:p w14:paraId="71B157D7"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 xml:space="preserve">　</w:t>
            </w:r>
          </w:p>
          <w:p w14:paraId="3B83C96B"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[Ericsson] : proposes to note the contribution</w:t>
            </w:r>
          </w:p>
          <w:p w14:paraId="7AA638DE" w14:textId="77777777" w:rsidR="00AD1894" w:rsidRPr="00EF5336" w:rsidRDefault="001C66C2">
            <w:pPr>
              <w:widowControl/>
              <w:jc w:val="left"/>
              <w:rPr>
                <w:ins w:id="1163" w:author="04-21-1012_01-20-1837_01-20-1836_01-20-1806_01-19-" w:date="2023-04-21T10:12:00Z"/>
                <w:rFonts w:ascii="Arial" w:eastAsia="等线" w:hAnsi="Arial" w:cs="Arial"/>
                <w:color w:val="000000"/>
                <w:kern w:val="0"/>
                <w:sz w:val="16"/>
                <w:szCs w:val="16"/>
              </w:rPr>
            </w:pPr>
            <w:r w:rsidRPr="00EF5336">
              <w:rPr>
                <w:rFonts w:ascii="Arial" w:eastAsia="等线" w:hAnsi="Arial" w:cs="Arial"/>
                <w:color w:val="000000"/>
                <w:kern w:val="0"/>
                <w:sz w:val="16"/>
                <w:szCs w:val="16"/>
              </w:rPr>
              <w:t>[Huawei] : Huawei proposes to note this contribution and shares the same view with Ericsson.</w:t>
            </w:r>
          </w:p>
          <w:p w14:paraId="1C76ACCD" w14:textId="77777777" w:rsidR="00EF5336" w:rsidRDefault="00AD1894">
            <w:pPr>
              <w:widowControl/>
              <w:jc w:val="left"/>
              <w:rPr>
                <w:ins w:id="1164" w:author="04-21-1035_01-20-1837_01-20-1836_01-20-1806_01-19-" w:date="2023-04-21T10:35:00Z"/>
                <w:rFonts w:ascii="Arial" w:eastAsia="等线" w:hAnsi="Arial" w:cs="Arial"/>
                <w:color w:val="000000"/>
                <w:kern w:val="0"/>
                <w:sz w:val="16"/>
                <w:szCs w:val="16"/>
              </w:rPr>
            </w:pPr>
            <w:ins w:id="1165" w:author="04-21-1012_01-20-1837_01-20-1836_01-20-1806_01-19-" w:date="2023-04-21T10:12:00Z">
              <w:r w:rsidRPr="00EF5336">
                <w:rPr>
                  <w:rFonts w:ascii="Arial" w:eastAsia="等线" w:hAnsi="Arial" w:cs="Arial"/>
                  <w:color w:val="000000"/>
                  <w:kern w:val="0"/>
                  <w:sz w:val="16"/>
                  <w:szCs w:val="16"/>
                </w:rPr>
                <w:t>[IDCC] : Provide update nased on comments and uploded as r1.</w:t>
              </w:r>
            </w:ins>
          </w:p>
          <w:p w14:paraId="49D2E084" w14:textId="0FCFE328" w:rsidR="00C27D0E" w:rsidRPr="00EF5336" w:rsidRDefault="00EF5336">
            <w:pPr>
              <w:widowControl/>
              <w:jc w:val="left"/>
              <w:rPr>
                <w:rFonts w:ascii="Arial" w:eastAsia="等线" w:hAnsi="Arial" w:cs="Arial"/>
                <w:color w:val="000000"/>
                <w:kern w:val="0"/>
                <w:sz w:val="16"/>
                <w:szCs w:val="16"/>
              </w:rPr>
            </w:pPr>
            <w:ins w:id="1166" w:author="04-21-1035_01-20-1837_01-20-1836_01-20-1806_01-19-" w:date="2023-04-21T10:35:00Z">
              <w:r>
                <w:rPr>
                  <w:rFonts w:ascii="Arial" w:eastAsia="等线" w:hAnsi="Arial" w:cs="Arial"/>
                  <w:color w:val="000000"/>
                  <w:kern w:val="0"/>
                  <w:sz w:val="16"/>
                  <w:szCs w:val="16"/>
                </w:rPr>
                <w:t>[Huawei] : propose to note.</w:t>
              </w:r>
            </w:ins>
          </w:p>
        </w:tc>
        <w:tc>
          <w:tcPr>
            <w:tcW w:w="937" w:type="dxa"/>
            <w:tcBorders>
              <w:top w:val="nil"/>
              <w:left w:val="nil"/>
              <w:bottom w:val="single" w:sz="4" w:space="0" w:color="000000"/>
              <w:right w:val="single" w:sz="4" w:space="0" w:color="000000"/>
            </w:tcBorders>
            <w:shd w:val="clear" w:color="000000" w:fill="FFFF99"/>
          </w:tcPr>
          <w:p w14:paraId="39FC0F34" w14:textId="262C28DC" w:rsidR="00C27D0E" w:rsidRDefault="001C66C2">
            <w:pPr>
              <w:widowControl/>
              <w:jc w:val="left"/>
              <w:rPr>
                <w:rFonts w:ascii="Arial" w:eastAsia="等线" w:hAnsi="Arial" w:cs="Arial"/>
                <w:color w:val="000000"/>
                <w:kern w:val="0"/>
                <w:sz w:val="16"/>
                <w:szCs w:val="16"/>
              </w:rPr>
            </w:pPr>
            <w:del w:id="1167" w:author="04-21-1720_01-20-1837_01-20-1836_01-20-1806_01-19-" w:date="2023-04-21T19:38:00Z">
              <w:r w:rsidDel="00651F5B">
                <w:rPr>
                  <w:rFonts w:ascii="Arial" w:eastAsia="等线" w:hAnsi="Arial" w:cs="Arial"/>
                  <w:color w:val="000000"/>
                  <w:kern w:val="0"/>
                  <w:sz w:val="16"/>
                  <w:szCs w:val="16"/>
                </w:rPr>
                <w:delText xml:space="preserve">available </w:delText>
              </w:r>
            </w:del>
            <w:ins w:id="1168" w:author="04-21-1720_01-20-1837_01-20-1836_01-20-1806_01-19-" w:date="2023-04-21T19:38:00Z">
              <w:r w:rsidR="00651F5B">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15E0234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2874DD5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62CF0D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521097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231787</w:t>
            </w:r>
          </w:p>
        </w:tc>
        <w:tc>
          <w:tcPr>
            <w:tcW w:w="2564" w:type="dxa"/>
            <w:tcBorders>
              <w:top w:val="nil"/>
              <w:left w:val="nil"/>
              <w:bottom w:val="single" w:sz="4" w:space="0" w:color="000000"/>
              <w:right w:val="single" w:sz="4" w:space="0" w:color="000000"/>
            </w:tcBorders>
            <w:shd w:val="clear" w:color="000000" w:fill="FFFF99"/>
          </w:tcPr>
          <w:p w14:paraId="7F757A3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for Solution #26 </w:t>
            </w:r>
          </w:p>
        </w:tc>
        <w:tc>
          <w:tcPr>
            <w:tcW w:w="1730" w:type="dxa"/>
            <w:tcBorders>
              <w:top w:val="nil"/>
              <w:left w:val="nil"/>
              <w:bottom w:val="single" w:sz="4" w:space="0" w:color="000000"/>
              <w:right w:val="single" w:sz="4" w:space="0" w:color="000000"/>
            </w:tcBorders>
            <w:shd w:val="clear" w:color="000000" w:fill="FFFF99"/>
          </w:tcPr>
          <w:p w14:paraId="58DD80B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Communications </w:t>
            </w:r>
          </w:p>
        </w:tc>
        <w:tc>
          <w:tcPr>
            <w:tcW w:w="3779" w:type="dxa"/>
            <w:tcBorders>
              <w:top w:val="nil"/>
              <w:left w:val="nil"/>
              <w:bottom w:val="single" w:sz="4" w:space="0" w:color="000000"/>
              <w:right w:val="single" w:sz="4" w:space="0" w:color="000000"/>
            </w:tcBorders>
            <w:shd w:val="clear" w:color="000000" w:fill="FFFF99"/>
          </w:tcPr>
          <w:p w14:paraId="449FE14B"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　</w:t>
            </w:r>
          </w:p>
          <w:p w14:paraId="4492DAE7"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 requires revision before approval</w:t>
            </w:r>
          </w:p>
          <w:p w14:paraId="502FA633" w14:textId="77777777" w:rsidR="00AD1894" w:rsidRPr="00D10DD2" w:rsidRDefault="001C66C2">
            <w:pPr>
              <w:widowControl/>
              <w:jc w:val="left"/>
              <w:rPr>
                <w:ins w:id="1169" w:author="04-21-1012_01-20-1837_01-20-1836_01-20-1806_01-19-" w:date="2023-04-21T10:12:00Z"/>
                <w:rFonts w:ascii="Arial" w:eastAsia="等线" w:hAnsi="Arial" w:cs="Arial"/>
                <w:color w:val="000000"/>
                <w:kern w:val="0"/>
                <w:sz w:val="16"/>
                <w:szCs w:val="16"/>
              </w:rPr>
            </w:pPr>
            <w:r w:rsidRPr="00D10DD2">
              <w:rPr>
                <w:rFonts w:ascii="Arial" w:eastAsia="等线" w:hAnsi="Arial" w:cs="Arial"/>
                <w:color w:val="000000"/>
                <w:kern w:val="0"/>
                <w:sz w:val="16"/>
                <w:szCs w:val="16"/>
              </w:rPr>
              <w:t>[Huawei]: provides comments on the proposed solution and request revision.</w:t>
            </w:r>
          </w:p>
          <w:p w14:paraId="7143C226" w14:textId="77777777" w:rsidR="00FF7228" w:rsidRPr="00D10DD2" w:rsidRDefault="00AD1894">
            <w:pPr>
              <w:widowControl/>
              <w:jc w:val="left"/>
              <w:rPr>
                <w:ins w:id="1170" w:author="04-21-1721_04-21-1720_01-20-1837_01-20-1836_01-20-" w:date="2023-04-21T17:22:00Z"/>
                <w:rFonts w:ascii="Arial" w:eastAsia="等线" w:hAnsi="Arial" w:cs="Arial"/>
                <w:color w:val="000000"/>
                <w:kern w:val="0"/>
                <w:sz w:val="16"/>
                <w:szCs w:val="16"/>
              </w:rPr>
            </w:pPr>
            <w:ins w:id="1171" w:author="04-21-1012_01-20-1837_01-20-1836_01-20-1806_01-19-" w:date="2023-04-21T10:12:00Z">
              <w:r w:rsidRPr="00D10DD2">
                <w:rPr>
                  <w:rFonts w:ascii="Arial" w:eastAsia="等线" w:hAnsi="Arial" w:cs="Arial"/>
                  <w:color w:val="000000"/>
                  <w:kern w:val="0"/>
                  <w:sz w:val="16"/>
                  <w:szCs w:val="16"/>
                </w:rPr>
                <w:t>[IDCC] : Provide clarification.</w:t>
              </w:r>
            </w:ins>
          </w:p>
          <w:p w14:paraId="7E5FE229" w14:textId="77777777" w:rsidR="00D10DD2" w:rsidRDefault="00FF7228">
            <w:pPr>
              <w:widowControl/>
              <w:jc w:val="left"/>
              <w:rPr>
                <w:ins w:id="1172" w:author="04-21-1732_04-21-1720_01-20-1837_01-20-1836_01-20-" w:date="2023-04-21T17:33:00Z"/>
                <w:rFonts w:ascii="Arial" w:eastAsia="等线" w:hAnsi="Arial" w:cs="Arial"/>
                <w:color w:val="000000"/>
                <w:kern w:val="0"/>
                <w:sz w:val="16"/>
                <w:szCs w:val="16"/>
              </w:rPr>
            </w:pPr>
            <w:ins w:id="1173" w:author="04-21-1721_04-21-1720_01-20-1837_01-20-1836_01-20-" w:date="2023-04-21T17:22:00Z">
              <w:r w:rsidRPr="00D10DD2">
                <w:rPr>
                  <w:rFonts w:ascii="Arial" w:eastAsia="等线" w:hAnsi="Arial" w:cs="Arial"/>
                  <w:color w:val="000000"/>
                  <w:kern w:val="0"/>
                  <w:sz w:val="16"/>
                  <w:szCs w:val="16"/>
                </w:rPr>
                <w:t>[Ericsson] : since further evaluation EN stays in the evaluation, the contribution is ok</w:t>
              </w:r>
            </w:ins>
          </w:p>
          <w:p w14:paraId="50E4B5E5" w14:textId="3F743CA0" w:rsidR="00C27D0E" w:rsidRPr="00D10DD2" w:rsidRDefault="00D10DD2">
            <w:pPr>
              <w:widowControl/>
              <w:jc w:val="left"/>
              <w:rPr>
                <w:rFonts w:ascii="Arial" w:eastAsia="等线" w:hAnsi="Arial" w:cs="Arial"/>
                <w:color w:val="000000"/>
                <w:kern w:val="0"/>
                <w:sz w:val="16"/>
                <w:szCs w:val="16"/>
              </w:rPr>
            </w:pPr>
            <w:ins w:id="1174" w:author="04-21-1732_04-21-1720_01-20-1837_01-20-1836_01-20-" w:date="2023-04-21T17:33:00Z">
              <w:r>
                <w:rPr>
                  <w:rFonts w:ascii="Arial" w:eastAsia="等线" w:hAnsi="Arial" w:cs="Arial"/>
                  <w:color w:val="000000"/>
                  <w:kern w:val="0"/>
                  <w:sz w:val="16"/>
                  <w:szCs w:val="16"/>
                </w:rPr>
                <w:t>[Huawei] : request revision before approval.</w:t>
              </w:r>
            </w:ins>
          </w:p>
        </w:tc>
        <w:tc>
          <w:tcPr>
            <w:tcW w:w="937" w:type="dxa"/>
            <w:tcBorders>
              <w:top w:val="nil"/>
              <w:left w:val="nil"/>
              <w:bottom w:val="single" w:sz="4" w:space="0" w:color="000000"/>
              <w:right w:val="single" w:sz="4" w:space="0" w:color="000000"/>
            </w:tcBorders>
            <w:shd w:val="clear" w:color="000000" w:fill="FFFF99"/>
          </w:tcPr>
          <w:p w14:paraId="7122F43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4FF127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0FFE5D8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65B1DB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90565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231882</w:t>
            </w:r>
          </w:p>
        </w:tc>
        <w:tc>
          <w:tcPr>
            <w:tcW w:w="2564" w:type="dxa"/>
            <w:tcBorders>
              <w:top w:val="nil"/>
              <w:left w:val="nil"/>
              <w:bottom w:val="single" w:sz="4" w:space="0" w:color="000000"/>
              <w:right w:val="single" w:sz="4" w:space="0" w:color="000000"/>
            </w:tcBorders>
            <w:shd w:val="clear" w:color="000000" w:fill="FFFF99"/>
          </w:tcPr>
          <w:p w14:paraId="0C4D256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ENs in solution #27 </w:t>
            </w:r>
          </w:p>
        </w:tc>
        <w:tc>
          <w:tcPr>
            <w:tcW w:w="1730" w:type="dxa"/>
            <w:tcBorders>
              <w:top w:val="nil"/>
              <w:left w:val="nil"/>
              <w:bottom w:val="single" w:sz="4" w:space="0" w:color="000000"/>
              <w:right w:val="single" w:sz="4" w:space="0" w:color="000000"/>
            </w:tcBorders>
            <w:shd w:val="clear" w:color="000000" w:fill="FFFF99"/>
          </w:tcPr>
          <w:p w14:paraId="06A13D3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72B6E59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D928D92" w14:textId="3FA17538" w:rsidR="00C27D0E" w:rsidRDefault="00651F5B">
            <w:pPr>
              <w:widowControl/>
              <w:jc w:val="left"/>
              <w:rPr>
                <w:rFonts w:ascii="Arial" w:eastAsia="等线" w:hAnsi="Arial" w:cs="Arial"/>
                <w:color w:val="000000"/>
                <w:kern w:val="0"/>
                <w:sz w:val="16"/>
                <w:szCs w:val="16"/>
              </w:rPr>
            </w:pPr>
            <w:ins w:id="1175" w:author="04-21-1720_01-20-1837_01-20-1836_01-20-1806_01-19-" w:date="2023-04-21T19:38:00Z">
              <w:r w:rsidRPr="00651F5B">
                <w:rPr>
                  <w:rFonts w:ascii="Arial" w:eastAsia="等线" w:hAnsi="Arial" w:cs="Arial"/>
                  <w:color w:val="000000"/>
                  <w:kern w:val="0"/>
                  <w:sz w:val="16"/>
                  <w:szCs w:val="16"/>
                </w:rPr>
                <w:t>approved</w:t>
              </w:r>
            </w:ins>
            <w:del w:id="1176" w:author="04-21-1720_01-20-1837_01-20-1836_01-20-1806_01-19-" w:date="2023-04-21T19:38:00Z">
              <w:r w:rsidR="001C66C2" w:rsidDel="00651F5B">
                <w:rPr>
                  <w:rFonts w:ascii="Arial" w:eastAsia="等线" w:hAnsi="Arial" w:cs="Arial"/>
                  <w:color w:val="000000"/>
                  <w:kern w:val="0"/>
                  <w:sz w:val="16"/>
                  <w:szCs w:val="16"/>
                </w:rPr>
                <w:delText>available</w:delText>
              </w:r>
            </w:del>
            <w:r w:rsidR="001C66C2">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2A4E116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640C9AA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C56FE5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67A0C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231885</w:t>
            </w:r>
          </w:p>
        </w:tc>
        <w:tc>
          <w:tcPr>
            <w:tcW w:w="2564" w:type="dxa"/>
            <w:tcBorders>
              <w:top w:val="nil"/>
              <w:left w:val="nil"/>
              <w:bottom w:val="single" w:sz="4" w:space="0" w:color="000000"/>
              <w:right w:val="single" w:sz="4" w:space="0" w:color="000000"/>
            </w:tcBorders>
            <w:shd w:val="clear" w:color="000000" w:fill="FFFF99"/>
          </w:tcPr>
          <w:p w14:paraId="428FB7F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conclusion on authorization between EESes </w:t>
            </w:r>
          </w:p>
        </w:tc>
        <w:tc>
          <w:tcPr>
            <w:tcW w:w="1730" w:type="dxa"/>
            <w:tcBorders>
              <w:top w:val="nil"/>
              <w:left w:val="nil"/>
              <w:bottom w:val="single" w:sz="4" w:space="0" w:color="000000"/>
              <w:right w:val="single" w:sz="4" w:space="0" w:color="000000"/>
            </w:tcBorders>
            <w:shd w:val="clear" w:color="000000" w:fill="FFFF99"/>
          </w:tcPr>
          <w:p w14:paraId="1E91C8D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6D1400F7" w14:textId="77777777" w:rsidR="00D10DD2" w:rsidRDefault="001C66C2">
            <w:pPr>
              <w:widowControl/>
              <w:jc w:val="left"/>
              <w:rPr>
                <w:ins w:id="1177" w:author="04-21-1732_04-21-1720_01-20-1837_01-20-1836_01-20-" w:date="2023-04-21T17:33:00Z"/>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　</w:t>
            </w:r>
          </w:p>
          <w:p w14:paraId="59D1A8FB" w14:textId="3375F313" w:rsidR="00C27D0E" w:rsidRPr="00D10DD2" w:rsidRDefault="00D10DD2">
            <w:pPr>
              <w:widowControl/>
              <w:jc w:val="left"/>
              <w:rPr>
                <w:rFonts w:ascii="Arial" w:eastAsia="等线" w:hAnsi="Arial" w:cs="Arial"/>
                <w:color w:val="000000"/>
                <w:kern w:val="0"/>
                <w:sz w:val="16"/>
                <w:szCs w:val="16"/>
              </w:rPr>
            </w:pPr>
            <w:ins w:id="1178" w:author="04-21-1732_04-21-1720_01-20-1837_01-20-1836_01-20-" w:date="2023-04-21T17:33:00Z">
              <w:r>
                <w:rPr>
                  <w:rFonts w:ascii="Arial" w:eastAsia="等线" w:hAnsi="Arial" w:cs="Arial"/>
                  <w:color w:val="000000"/>
                  <w:kern w:val="0"/>
                  <w:sz w:val="16"/>
                  <w:szCs w:val="16"/>
                </w:rPr>
                <w:t>[Huawei] : propose to postpone the conclusion.</w:t>
              </w:r>
            </w:ins>
          </w:p>
        </w:tc>
        <w:tc>
          <w:tcPr>
            <w:tcW w:w="937" w:type="dxa"/>
            <w:tcBorders>
              <w:top w:val="nil"/>
              <w:left w:val="nil"/>
              <w:bottom w:val="single" w:sz="4" w:space="0" w:color="000000"/>
              <w:right w:val="single" w:sz="4" w:space="0" w:color="000000"/>
            </w:tcBorders>
            <w:shd w:val="clear" w:color="000000" w:fill="FFFF99"/>
          </w:tcPr>
          <w:p w14:paraId="5B4C81B8" w14:textId="4679EF40" w:rsidR="00C27D0E" w:rsidRDefault="001C66C2">
            <w:pPr>
              <w:widowControl/>
              <w:jc w:val="left"/>
              <w:rPr>
                <w:rFonts w:ascii="Arial" w:eastAsia="等线" w:hAnsi="Arial" w:cs="Arial"/>
                <w:color w:val="000000"/>
                <w:kern w:val="0"/>
                <w:sz w:val="16"/>
                <w:szCs w:val="16"/>
              </w:rPr>
            </w:pPr>
            <w:del w:id="1179" w:author="04-21-1720_01-20-1837_01-20-1836_01-20-1806_01-19-" w:date="2023-04-21T19:38:00Z">
              <w:r w:rsidDel="00651F5B">
                <w:rPr>
                  <w:rFonts w:ascii="Arial" w:eastAsia="等线" w:hAnsi="Arial" w:cs="Arial"/>
                  <w:color w:val="000000"/>
                  <w:kern w:val="0"/>
                  <w:sz w:val="16"/>
                  <w:szCs w:val="16"/>
                </w:rPr>
                <w:delText xml:space="preserve">available </w:delText>
              </w:r>
            </w:del>
            <w:ins w:id="1180" w:author="04-21-1720_01-20-1837_01-20-1836_01-20-1806_01-19-" w:date="2023-04-21T19:38:00Z">
              <w:r w:rsidR="00651F5B">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2119563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4AA11A8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295AE0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41B5E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231958</w:t>
            </w:r>
          </w:p>
        </w:tc>
        <w:tc>
          <w:tcPr>
            <w:tcW w:w="2564" w:type="dxa"/>
            <w:tcBorders>
              <w:top w:val="nil"/>
              <w:left w:val="nil"/>
              <w:bottom w:val="single" w:sz="4" w:space="0" w:color="000000"/>
              <w:right w:val="single" w:sz="4" w:space="0" w:color="000000"/>
            </w:tcBorders>
            <w:shd w:val="clear" w:color="000000" w:fill="FFFF99"/>
          </w:tcPr>
          <w:p w14:paraId="1AEB5E3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evalution for Sol#26 </w:t>
            </w:r>
          </w:p>
        </w:tc>
        <w:tc>
          <w:tcPr>
            <w:tcW w:w="1730" w:type="dxa"/>
            <w:tcBorders>
              <w:top w:val="nil"/>
              <w:left w:val="nil"/>
              <w:bottom w:val="single" w:sz="4" w:space="0" w:color="000000"/>
              <w:right w:val="single" w:sz="4" w:space="0" w:color="000000"/>
            </w:tcBorders>
            <w:shd w:val="clear" w:color="000000" w:fill="FFFF99"/>
          </w:tcPr>
          <w:p w14:paraId="5289556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99DC420"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　</w:t>
            </w:r>
          </w:p>
          <w:p w14:paraId="65B19DCD" w14:textId="77777777" w:rsidR="00D10DD2" w:rsidRDefault="001C66C2">
            <w:pPr>
              <w:widowControl/>
              <w:jc w:val="left"/>
              <w:rPr>
                <w:ins w:id="1181" w:author="04-21-1732_04-21-1720_01-20-1837_01-20-1836_01-20-" w:date="2023-04-21T17:33:00Z"/>
                <w:rFonts w:ascii="Arial" w:eastAsia="等线" w:hAnsi="Arial" w:cs="Arial"/>
                <w:color w:val="000000"/>
                <w:kern w:val="0"/>
                <w:sz w:val="16"/>
                <w:szCs w:val="16"/>
              </w:rPr>
            </w:pPr>
            <w:r w:rsidRPr="00D10DD2">
              <w:rPr>
                <w:rFonts w:ascii="Arial" w:eastAsia="等线" w:hAnsi="Arial" w:cs="Arial"/>
                <w:color w:val="000000"/>
                <w:kern w:val="0"/>
                <w:sz w:val="16"/>
                <w:szCs w:val="16"/>
              </w:rPr>
              <w:t>[IDCC]: Do not agree with the added wording, propose to note the TDoc.</w:t>
            </w:r>
          </w:p>
          <w:p w14:paraId="347A07EC" w14:textId="69FFAF17" w:rsidR="00C27D0E" w:rsidRPr="00D10DD2" w:rsidRDefault="00D10DD2">
            <w:pPr>
              <w:widowControl/>
              <w:jc w:val="left"/>
              <w:rPr>
                <w:rFonts w:ascii="Arial" w:eastAsia="等线" w:hAnsi="Arial" w:cs="Arial"/>
                <w:color w:val="000000"/>
                <w:kern w:val="0"/>
                <w:sz w:val="16"/>
                <w:szCs w:val="16"/>
              </w:rPr>
            </w:pPr>
            <w:ins w:id="1182" w:author="04-21-1732_04-21-1720_01-20-1837_01-20-1836_01-20-" w:date="2023-04-21T17:33:00Z">
              <w:r>
                <w:rPr>
                  <w:rFonts w:ascii="Arial" w:eastAsia="等线" w:hAnsi="Arial" w:cs="Arial"/>
                  <w:color w:val="000000"/>
                  <w:kern w:val="0"/>
                  <w:sz w:val="16"/>
                  <w:szCs w:val="16"/>
                </w:rPr>
                <w:t>[Huawei] : provide r1 in which “How to verify the authorization token is not addressed in this solution” is removed.</w:t>
              </w:r>
            </w:ins>
          </w:p>
        </w:tc>
        <w:tc>
          <w:tcPr>
            <w:tcW w:w="937" w:type="dxa"/>
            <w:tcBorders>
              <w:top w:val="nil"/>
              <w:left w:val="nil"/>
              <w:bottom w:val="single" w:sz="4" w:space="0" w:color="000000"/>
              <w:right w:val="single" w:sz="4" w:space="0" w:color="000000"/>
            </w:tcBorders>
            <w:shd w:val="clear" w:color="000000" w:fill="FFFF99"/>
          </w:tcPr>
          <w:p w14:paraId="488EABCC" w14:textId="4BD0B6FA" w:rsidR="00C27D0E" w:rsidRPr="00651F5B" w:rsidRDefault="001C66C2">
            <w:pPr>
              <w:widowControl/>
              <w:jc w:val="left"/>
              <w:rPr>
                <w:rFonts w:ascii="Arial" w:eastAsia="等线" w:hAnsi="Arial" w:cs="Arial"/>
                <w:color w:val="000000"/>
                <w:kern w:val="0"/>
                <w:sz w:val="16"/>
                <w:szCs w:val="16"/>
                <w:highlight w:val="yellow"/>
                <w:rPrChange w:id="1183" w:author="04-21-1720_01-20-1837_01-20-1836_01-20-1806_01-19-" w:date="2023-04-21T19:39:00Z">
                  <w:rPr>
                    <w:rFonts w:ascii="Arial" w:eastAsia="等线" w:hAnsi="Arial" w:cs="Arial"/>
                    <w:color w:val="000000"/>
                    <w:kern w:val="0"/>
                    <w:sz w:val="16"/>
                    <w:szCs w:val="16"/>
                  </w:rPr>
                </w:rPrChange>
              </w:rPr>
            </w:pPr>
            <w:del w:id="1184" w:author="04-21-1720_01-20-1837_01-20-1836_01-20-1806_01-19-" w:date="2023-04-21T19:39:00Z">
              <w:r w:rsidRPr="00651F5B" w:rsidDel="00651F5B">
                <w:rPr>
                  <w:rFonts w:ascii="Arial" w:eastAsia="等线" w:hAnsi="Arial" w:cs="Arial"/>
                  <w:color w:val="000000"/>
                  <w:kern w:val="0"/>
                  <w:sz w:val="16"/>
                  <w:szCs w:val="16"/>
                  <w:highlight w:val="yellow"/>
                  <w:rPrChange w:id="1185" w:author="04-21-1720_01-20-1837_01-20-1836_01-20-1806_01-19-" w:date="2023-04-21T19:39:00Z">
                    <w:rPr>
                      <w:rFonts w:ascii="Arial" w:eastAsia="等线" w:hAnsi="Arial" w:cs="Arial"/>
                      <w:color w:val="000000"/>
                      <w:kern w:val="0"/>
                      <w:sz w:val="16"/>
                      <w:szCs w:val="16"/>
                    </w:rPr>
                  </w:rPrChange>
                </w:rPr>
                <w:delText xml:space="preserve">available </w:delText>
              </w:r>
            </w:del>
            <w:ins w:id="1186" w:author="04-21-1720_01-20-1837_01-20-1836_01-20-1806_01-19-" w:date="2023-04-21T19:39:00Z">
              <w:r w:rsidR="00651F5B" w:rsidRPr="00651F5B">
                <w:rPr>
                  <w:rFonts w:ascii="Arial" w:eastAsia="等线" w:hAnsi="Arial" w:cs="Arial"/>
                  <w:color w:val="000000"/>
                  <w:kern w:val="0"/>
                  <w:sz w:val="16"/>
                  <w:szCs w:val="16"/>
                  <w:highlight w:val="yellow"/>
                  <w:rPrChange w:id="1187" w:author="04-21-1720_01-20-1837_01-20-1836_01-20-1806_01-19-" w:date="2023-04-21T19:39:00Z">
                    <w:rPr>
                      <w:rFonts w:ascii="Arial" w:eastAsia="等线" w:hAnsi="Arial" w:cs="Arial"/>
                      <w:color w:val="000000"/>
                      <w:kern w:val="0"/>
                      <w:sz w:val="16"/>
                      <w:szCs w:val="16"/>
                    </w:rPr>
                  </w:rPrChange>
                </w:rPr>
                <w:t>approved?(IDCC check)</w:t>
              </w:r>
            </w:ins>
          </w:p>
        </w:tc>
        <w:tc>
          <w:tcPr>
            <w:tcW w:w="764" w:type="dxa"/>
            <w:tcBorders>
              <w:top w:val="nil"/>
              <w:left w:val="nil"/>
              <w:bottom w:val="single" w:sz="4" w:space="0" w:color="000000"/>
              <w:right w:val="single" w:sz="4" w:space="0" w:color="000000"/>
            </w:tcBorders>
            <w:shd w:val="clear" w:color="000000" w:fill="FFFF99"/>
          </w:tcPr>
          <w:p w14:paraId="24617A64" w14:textId="5E96B771" w:rsidR="00C27D0E" w:rsidRPr="00651F5B" w:rsidRDefault="001C66C2">
            <w:pPr>
              <w:widowControl/>
              <w:jc w:val="left"/>
              <w:rPr>
                <w:rFonts w:ascii="Arial" w:eastAsia="等线" w:hAnsi="Arial" w:cs="Arial"/>
                <w:color w:val="000000"/>
                <w:kern w:val="0"/>
                <w:sz w:val="16"/>
                <w:szCs w:val="16"/>
                <w:highlight w:val="yellow"/>
                <w:rPrChange w:id="1188" w:author="04-21-1720_01-20-1837_01-20-1836_01-20-1806_01-19-" w:date="2023-04-21T19:39:00Z">
                  <w:rPr>
                    <w:rFonts w:ascii="Arial" w:eastAsia="等线" w:hAnsi="Arial" w:cs="Arial"/>
                    <w:color w:val="000000"/>
                    <w:kern w:val="0"/>
                    <w:sz w:val="16"/>
                    <w:szCs w:val="16"/>
                  </w:rPr>
                </w:rPrChange>
              </w:rPr>
            </w:pPr>
            <w:r w:rsidRPr="00651F5B">
              <w:rPr>
                <w:rFonts w:ascii="Arial" w:eastAsia="等线" w:hAnsi="Arial" w:cs="Arial"/>
                <w:color w:val="000000"/>
                <w:kern w:val="0"/>
                <w:sz w:val="16"/>
                <w:szCs w:val="16"/>
                <w:highlight w:val="yellow"/>
                <w:rPrChange w:id="1189" w:author="04-21-1720_01-20-1837_01-20-1836_01-20-1806_01-19-" w:date="2023-04-21T19:39:00Z">
                  <w:rPr>
                    <w:rFonts w:ascii="Arial" w:eastAsia="等线" w:hAnsi="Arial" w:cs="Arial"/>
                    <w:color w:val="000000"/>
                    <w:kern w:val="0"/>
                    <w:sz w:val="16"/>
                    <w:szCs w:val="16"/>
                  </w:rPr>
                </w:rPrChange>
              </w:rPr>
              <w:t xml:space="preserve">  </w:t>
            </w:r>
            <w:ins w:id="1190" w:author="04-21-1720_01-20-1837_01-20-1836_01-20-1806_01-19-" w:date="2023-04-21T19:39:00Z">
              <w:r w:rsidR="00651F5B" w:rsidRPr="00651F5B">
                <w:rPr>
                  <w:rFonts w:ascii="Arial" w:eastAsia="等线" w:hAnsi="Arial" w:cs="Arial"/>
                  <w:color w:val="000000"/>
                  <w:kern w:val="0"/>
                  <w:sz w:val="16"/>
                  <w:szCs w:val="16"/>
                  <w:highlight w:val="yellow"/>
                  <w:rPrChange w:id="1191" w:author="04-21-1720_01-20-1837_01-20-1836_01-20-1806_01-19-" w:date="2023-04-21T19:39:00Z">
                    <w:rPr>
                      <w:rFonts w:ascii="Arial" w:eastAsia="等线" w:hAnsi="Arial" w:cs="Arial"/>
                      <w:color w:val="000000"/>
                      <w:kern w:val="0"/>
                      <w:sz w:val="16"/>
                      <w:szCs w:val="16"/>
                    </w:rPr>
                  </w:rPrChange>
                </w:rPr>
                <w:t>R1</w:t>
              </w:r>
            </w:ins>
          </w:p>
        </w:tc>
      </w:tr>
      <w:tr w:rsidR="00C27D0E" w14:paraId="441EF28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183A2D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0A8D8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231959</w:t>
            </w:r>
          </w:p>
        </w:tc>
        <w:tc>
          <w:tcPr>
            <w:tcW w:w="2564" w:type="dxa"/>
            <w:tcBorders>
              <w:top w:val="nil"/>
              <w:left w:val="nil"/>
              <w:bottom w:val="single" w:sz="4" w:space="0" w:color="000000"/>
              <w:right w:val="single" w:sz="4" w:space="0" w:color="000000"/>
            </w:tcBorders>
            <w:shd w:val="clear" w:color="000000" w:fill="FFFF99"/>
          </w:tcPr>
          <w:p w14:paraId="79E4978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evalution for sol#27 </w:t>
            </w:r>
          </w:p>
        </w:tc>
        <w:tc>
          <w:tcPr>
            <w:tcW w:w="1730" w:type="dxa"/>
            <w:tcBorders>
              <w:top w:val="nil"/>
              <w:left w:val="nil"/>
              <w:bottom w:val="single" w:sz="4" w:space="0" w:color="000000"/>
              <w:right w:val="single" w:sz="4" w:space="0" w:color="000000"/>
            </w:tcBorders>
            <w:shd w:val="clear" w:color="000000" w:fill="FFFF99"/>
          </w:tcPr>
          <w:p w14:paraId="519649A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D9427EB"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　</w:t>
            </w:r>
          </w:p>
          <w:p w14:paraId="6FBCFEF9" w14:textId="77777777" w:rsidR="00FF7228" w:rsidRPr="00D10DD2" w:rsidRDefault="001C66C2">
            <w:pPr>
              <w:widowControl/>
              <w:jc w:val="left"/>
              <w:rPr>
                <w:ins w:id="1192" w:author="04-21-1721_04-21-1720_01-20-1837_01-20-1836_01-20-" w:date="2023-04-21T17:22:00Z"/>
                <w:rFonts w:ascii="Arial" w:eastAsia="等线" w:hAnsi="Arial" w:cs="Arial"/>
                <w:color w:val="000000"/>
                <w:kern w:val="0"/>
                <w:sz w:val="16"/>
                <w:szCs w:val="16"/>
              </w:rPr>
            </w:pPr>
            <w:r w:rsidRPr="00D10DD2">
              <w:rPr>
                <w:rFonts w:ascii="Arial" w:eastAsia="等线" w:hAnsi="Arial" w:cs="Arial"/>
                <w:color w:val="000000"/>
                <w:kern w:val="0"/>
                <w:sz w:val="16"/>
                <w:szCs w:val="16"/>
              </w:rPr>
              <w:t>[Ericsson] : proposes to note the contribution</w:t>
            </w:r>
          </w:p>
          <w:p w14:paraId="2F2D45BE" w14:textId="77777777" w:rsidR="00D10DD2" w:rsidRPr="00D10DD2" w:rsidRDefault="00FF7228">
            <w:pPr>
              <w:widowControl/>
              <w:jc w:val="left"/>
              <w:rPr>
                <w:ins w:id="1193" w:author="04-21-1728_04-21-1720_01-20-1837_01-20-1836_01-20-" w:date="2023-04-21T17:28:00Z"/>
                <w:rFonts w:ascii="Arial" w:eastAsia="等线" w:hAnsi="Arial" w:cs="Arial"/>
                <w:color w:val="000000"/>
                <w:kern w:val="0"/>
                <w:sz w:val="16"/>
                <w:szCs w:val="16"/>
              </w:rPr>
            </w:pPr>
            <w:ins w:id="1194" w:author="04-21-1721_04-21-1720_01-20-1837_01-20-1836_01-20-" w:date="2023-04-21T17:22:00Z">
              <w:r w:rsidRPr="00D10DD2">
                <w:rPr>
                  <w:rFonts w:ascii="Arial" w:eastAsia="等线" w:hAnsi="Arial" w:cs="Arial"/>
                  <w:color w:val="000000"/>
                  <w:kern w:val="0"/>
                  <w:sz w:val="16"/>
                  <w:szCs w:val="16"/>
                </w:rPr>
                <w:t>[Huawei] : provide clarification and the corresponding r1</w:t>
              </w:r>
            </w:ins>
          </w:p>
          <w:p w14:paraId="1CCE19F6" w14:textId="77777777" w:rsidR="00D10DD2" w:rsidRDefault="00D10DD2">
            <w:pPr>
              <w:widowControl/>
              <w:jc w:val="left"/>
              <w:rPr>
                <w:ins w:id="1195" w:author="04-21-1728_04-21-1720_01-20-1837_01-20-1836_01-20-" w:date="2023-04-21T17:28:00Z"/>
                <w:rFonts w:ascii="Arial" w:eastAsia="等线" w:hAnsi="Arial" w:cs="Arial"/>
                <w:color w:val="000000"/>
                <w:kern w:val="0"/>
                <w:sz w:val="16"/>
                <w:szCs w:val="16"/>
              </w:rPr>
            </w:pPr>
            <w:ins w:id="1196" w:author="04-21-1728_04-21-1720_01-20-1837_01-20-1836_01-20-" w:date="2023-04-21T17:28:00Z">
              <w:r w:rsidRPr="00D10DD2">
                <w:rPr>
                  <w:rFonts w:ascii="Arial" w:eastAsia="等线" w:hAnsi="Arial" w:cs="Arial"/>
                  <w:color w:val="000000"/>
                  <w:kern w:val="0"/>
                  <w:sz w:val="16"/>
                  <w:szCs w:val="16"/>
                </w:rPr>
                <w:t>[Ericsson] : provides r2</w:t>
              </w:r>
            </w:ins>
          </w:p>
          <w:p w14:paraId="07CC2835" w14:textId="29C6C205" w:rsidR="00C27D0E" w:rsidRPr="00D10DD2" w:rsidRDefault="00D10DD2">
            <w:pPr>
              <w:widowControl/>
              <w:jc w:val="left"/>
              <w:rPr>
                <w:rFonts w:ascii="Arial" w:eastAsia="等线" w:hAnsi="Arial" w:cs="Arial"/>
                <w:color w:val="000000"/>
                <w:kern w:val="0"/>
                <w:sz w:val="16"/>
                <w:szCs w:val="16"/>
              </w:rPr>
            </w:pPr>
            <w:ins w:id="1197" w:author="04-21-1728_04-21-1720_01-20-1837_01-20-1836_01-20-" w:date="2023-04-21T17:28:00Z">
              <w:r>
                <w:rPr>
                  <w:rFonts w:ascii="Arial" w:eastAsia="等线" w:hAnsi="Arial" w:cs="Arial"/>
                  <w:color w:val="000000"/>
                  <w:kern w:val="0"/>
                  <w:sz w:val="16"/>
                  <w:szCs w:val="16"/>
                </w:rPr>
                <w:t>[Huawei] : fine with r2</w:t>
              </w:r>
            </w:ins>
          </w:p>
        </w:tc>
        <w:tc>
          <w:tcPr>
            <w:tcW w:w="937" w:type="dxa"/>
            <w:tcBorders>
              <w:top w:val="nil"/>
              <w:left w:val="nil"/>
              <w:bottom w:val="single" w:sz="4" w:space="0" w:color="000000"/>
              <w:right w:val="single" w:sz="4" w:space="0" w:color="000000"/>
            </w:tcBorders>
            <w:shd w:val="clear" w:color="000000" w:fill="FFFF99"/>
          </w:tcPr>
          <w:p w14:paraId="3E2F37D2" w14:textId="05FD1592" w:rsidR="00C27D0E" w:rsidRDefault="00651F5B">
            <w:pPr>
              <w:widowControl/>
              <w:jc w:val="left"/>
              <w:rPr>
                <w:rFonts w:ascii="Arial" w:eastAsia="等线" w:hAnsi="Arial" w:cs="Arial"/>
                <w:color w:val="000000"/>
                <w:kern w:val="0"/>
                <w:sz w:val="16"/>
                <w:szCs w:val="16"/>
              </w:rPr>
            </w:pPr>
            <w:ins w:id="1198" w:author="04-21-1720_01-20-1837_01-20-1836_01-20-1806_01-19-" w:date="2023-04-21T19:39:00Z">
              <w:r w:rsidRPr="00651F5B">
                <w:rPr>
                  <w:rFonts w:ascii="Arial" w:eastAsia="等线" w:hAnsi="Arial" w:cs="Arial"/>
                  <w:color w:val="000000"/>
                  <w:kern w:val="0"/>
                  <w:sz w:val="16"/>
                  <w:szCs w:val="16"/>
                </w:rPr>
                <w:t>approved</w:t>
              </w:r>
            </w:ins>
            <w:del w:id="1199" w:author="04-21-1720_01-20-1837_01-20-1836_01-20-1806_01-19-" w:date="2023-04-21T19:39:00Z">
              <w:r w:rsidR="001C66C2" w:rsidDel="00651F5B">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347D4077" w14:textId="152053B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200" w:author="04-21-1720_01-20-1837_01-20-1836_01-20-1806_01-19-" w:date="2023-04-21T19:39:00Z">
              <w:r w:rsidR="00651F5B">
                <w:rPr>
                  <w:rFonts w:ascii="Arial" w:eastAsia="等线" w:hAnsi="Arial" w:cs="Arial"/>
                  <w:color w:val="000000"/>
                  <w:kern w:val="0"/>
                  <w:sz w:val="16"/>
                  <w:szCs w:val="16"/>
                </w:rPr>
                <w:t>R2</w:t>
              </w:r>
            </w:ins>
          </w:p>
        </w:tc>
      </w:tr>
      <w:tr w:rsidR="00C27D0E" w14:paraId="57DBF1C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24A914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B392F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231960</w:t>
            </w:r>
          </w:p>
        </w:tc>
        <w:tc>
          <w:tcPr>
            <w:tcW w:w="2564" w:type="dxa"/>
            <w:tcBorders>
              <w:top w:val="nil"/>
              <w:left w:val="nil"/>
              <w:bottom w:val="single" w:sz="4" w:space="0" w:color="000000"/>
              <w:right w:val="single" w:sz="4" w:space="0" w:color="000000"/>
            </w:tcBorders>
            <w:shd w:val="clear" w:color="000000" w:fill="FFFF99"/>
          </w:tcPr>
          <w:p w14:paraId="511A605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 of Conclusion of KI#2.6 </w:t>
            </w:r>
          </w:p>
        </w:tc>
        <w:tc>
          <w:tcPr>
            <w:tcW w:w="1730" w:type="dxa"/>
            <w:tcBorders>
              <w:top w:val="nil"/>
              <w:left w:val="nil"/>
              <w:bottom w:val="single" w:sz="4" w:space="0" w:color="000000"/>
              <w:right w:val="single" w:sz="4" w:space="0" w:color="000000"/>
            </w:tcBorders>
            <w:shd w:val="clear" w:color="000000" w:fill="FFFF99"/>
          </w:tcPr>
          <w:p w14:paraId="7BEF4D3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672F042"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　</w:t>
            </w:r>
          </w:p>
          <w:p w14:paraId="2277D863"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[IDCC]: Do not agree to remove EN without justification</w:t>
            </w:r>
          </w:p>
          <w:p w14:paraId="3EE27D5E" w14:textId="77777777" w:rsidR="00D10DD2" w:rsidRDefault="001C66C2">
            <w:pPr>
              <w:widowControl/>
              <w:jc w:val="left"/>
              <w:rPr>
                <w:ins w:id="1201" w:author="04-21-1732_04-21-1720_01-20-1837_01-20-1836_01-20-" w:date="2023-04-21T17:33:00Z"/>
                <w:rFonts w:ascii="Arial" w:eastAsia="等线" w:hAnsi="Arial" w:cs="Arial"/>
                <w:color w:val="000000"/>
                <w:kern w:val="0"/>
                <w:sz w:val="16"/>
                <w:szCs w:val="16"/>
              </w:rPr>
            </w:pPr>
            <w:r w:rsidRPr="00D10DD2">
              <w:rPr>
                <w:rFonts w:ascii="Arial" w:eastAsia="等线" w:hAnsi="Arial" w:cs="Arial"/>
                <w:color w:val="000000"/>
                <w:kern w:val="0"/>
                <w:sz w:val="16"/>
                <w:szCs w:val="16"/>
              </w:rPr>
              <w:t>[Ericsson] : requires revision before approval</w:t>
            </w:r>
          </w:p>
          <w:p w14:paraId="6AB52195" w14:textId="11F05BD6" w:rsidR="00C27D0E" w:rsidRPr="00D10DD2" w:rsidRDefault="00D10DD2">
            <w:pPr>
              <w:widowControl/>
              <w:jc w:val="left"/>
              <w:rPr>
                <w:rFonts w:ascii="Arial" w:eastAsia="等线" w:hAnsi="Arial" w:cs="Arial"/>
                <w:color w:val="000000"/>
                <w:kern w:val="0"/>
                <w:sz w:val="16"/>
                <w:szCs w:val="16"/>
              </w:rPr>
            </w:pPr>
            <w:ins w:id="1202" w:author="04-21-1732_04-21-1720_01-20-1837_01-20-1836_01-20-" w:date="2023-04-21T17:33:00Z">
              <w:r>
                <w:rPr>
                  <w:rFonts w:ascii="Arial" w:eastAsia="等线" w:hAnsi="Arial" w:cs="Arial"/>
                  <w:color w:val="000000"/>
                  <w:kern w:val="0"/>
                  <w:sz w:val="16"/>
                  <w:szCs w:val="16"/>
                </w:rPr>
                <w:t>[Huawei] : agree to note.</w:t>
              </w:r>
            </w:ins>
          </w:p>
        </w:tc>
        <w:tc>
          <w:tcPr>
            <w:tcW w:w="937" w:type="dxa"/>
            <w:tcBorders>
              <w:top w:val="nil"/>
              <w:left w:val="nil"/>
              <w:bottom w:val="single" w:sz="4" w:space="0" w:color="000000"/>
              <w:right w:val="single" w:sz="4" w:space="0" w:color="000000"/>
            </w:tcBorders>
            <w:shd w:val="clear" w:color="000000" w:fill="FFFF99"/>
          </w:tcPr>
          <w:p w14:paraId="41D6463E" w14:textId="1AE64D08" w:rsidR="00C27D0E" w:rsidRDefault="001C66C2">
            <w:pPr>
              <w:widowControl/>
              <w:jc w:val="left"/>
              <w:rPr>
                <w:rFonts w:ascii="Arial" w:eastAsia="等线" w:hAnsi="Arial" w:cs="Arial"/>
                <w:color w:val="000000"/>
                <w:kern w:val="0"/>
                <w:sz w:val="16"/>
                <w:szCs w:val="16"/>
              </w:rPr>
            </w:pPr>
            <w:del w:id="1203" w:author="04-21-1720_01-20-1837_01-20-1836_01-20-1806_01-19-" w:date="2023-04-21T19:39:00Z">
              <w:r w:rsidDel="00651F5B">
                <w:rPr>
                  <w:rFonts w:ascii="Arial" w:eastAsia="等线" w:hAnsi="Arial" w:cs="Arial"/>
                  <w:color w:val="000000"/>
                  <w:kern w:val="0"/>
                  <w:sz w:val="16"/>
                  <w:szCs w:val="16"/>
                </w:rPr>
                <w:delText xml:space="preserve">available </w:delText>
              </w:r>
            </w:del>
            <w:ins w:id="1204" w:author="04-21-1720_01-20-1837_01-20-1836_01-20-1806_01-19-" w:date="2023-04-21T19:39:00Z">
              <w:r w:rsidR="00651F5B">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54518EB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51F5B" w14:paraId="3BC0C5E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BD7DC41" w14:textId="77777777" w:rsidR="00651F5B" w:rsidRDefault="00651F5B" w:rsidP="00651F5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1329657C" w14:textId="77777777" w:rsidR="00651F5B" w:rsidRDefault="00651F5B" w:rsidP="00651F5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231876</w:t>
            </w:r>
          </w:p>
        </w:tc>
        <w:tc>
          <w:tcPr>
            <w:tcW w:w="2564" w:type="dxa"/>
            <w:tcBorders>
              <w:top w:val="nil"/>
              <w:left w:val="nil"/>
              <w:bottom w:val="single" w:sz="4" w:space="0" w:color="000000"/>
              <w:right w:val="single" w:sz="4" w:space="0" w:color="000000"/>
            </w:tcBorders>
            <w:shd w:val="clear" w:color="000000" w:fill="FFFF99"/>
          </w:tcPr>
          <w:p w14:paraId="3626FE8B" w14:textId="77777777" w:rsidR="00651F5B" w:rsidRDefault="00651F5B" w:rsidP="00651F5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EEC provided IP address verification </w:t>
            </w:r>
          </w:p>
        </w:tc>
        <w:tc>
          <w:tcPr>
            <w:tcW w:w="1730" w:type="dxa"/>
            <w:tcBorders>
              <w:top w:val="nil"/>
              <w:left w:val="nil"/>
              <w:bottom w:val="single" w:sz="4" w:space="0" w:color="000000"/>
              <w:right w:val="single" w:sz="4" w:space="0" w:color="000000"/>
            </w:tcBorders>
            <w:shd w:val="clear" w:color="000000" w:fill="FFFF99"/>
          </w:tcPr>
          <w:p w14:paraId="10FFF2B1" w14:textId="77777777" w:rsidR="00651F5B" w:rsidRDefault="00651F5B" w:rsidP="00651F5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460E1BC2" w14:textId="77777777" w:rsidR="00651F5B" w:rsidRPr="00D10DD2" w:rsidRDefault="00651F5B" w:rsidP="00651F5B">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　</w:t>
            </w:r>
          </w:p>
          <w:p w14:paraId="264BC8CE" w14:textId="77777777" w:rsidR="00651F5B" w:rsidRPr="00D10DD2" w:rsidRDefault="00651F5B" w:rsidP="00651F5B">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propose to be noted</w:t>
            </w:r>
          </w:p>
          <w:p w14:paraId="44634CD2" w14:textId="77777777" w:rsidR="00651F5B" w:rsidRPr="00D10DD2" w:rsidRDefault="00651F5B" w:rsidP="00651F5B">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&gt;&gt;CC_2&lt;&lt;</w:t>
            </w:r>
          </w:p>
          <w:p w14:paraId="3086E0CB" w14:textId="77777777" w:rsidR="00651F5B" w:rsidRPr="00D10DD2" w:rsidRDefault="00651F5B" w:rsidP="00651F5B">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presents.</w:t>
            </w:r>
          </w:p>
          <w:p w14:paraId="416A90AE" w14:textId="77777777" w:rsidR="00651F5B" w:rsidRPr="00D10DD2" w:rsidRDefault="00651F5B" w:rsidP="00651F5B">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&gt;&gt;CC_2&lt;&lt;</w:t>
            </w:r>
          </w:p>
          <w:p w14:paraId="303D413F" w14:textId="77777777" w:rsidR="00651F5B" w:rsidRPr="00D10DD2" w:rsidRDefault="00651F5B" w:rsidP="00651F5B">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 provides a merger that merges 1976 into 1876</w:t>
            </w:r>
          </w:p>
          <w:p w14:paraId="38FCE627" w14:textId="77777777" w:rsidR="00651F5B" w:rsidRPr="00D10DD2" w:rsidRDefault="00651F5B" w:rsidP="00651F5B">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 Just to remind the following comments from Huawei.</w:t>
            </w:r>
          </w:p>
          <w:p w14:paraId="59163EF5" w14:textId="77777777" w:rsidR="00651F5B" w:rsidRPr="00D10DD2" w:rsidRDefault="00651F5B" w:rsidP="00651F5B">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 provides a merger that merges 1976 into 1876</w:t>
            </w:r>
          </w:p>
          <w:p w14:paraId="457A2035" w14:textId="77777777" w:rsidR="00651F5B" w:rsidRPr="00D10DD2" w:rsidRDefault="00651F5B" w:rsidP="00651F5B">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 Add EN to Threats</w:t>
            </w:r>
          </w:p>
          <w:p w14:paraId="692F8927" w14:textId="77777777" w:rsidR="00651F5B" w:rsidRPr="00D10DD2" w:rsidRDefault="00651F5B" w:rsidP="00651F5B">
            <w:pPr>
              <w:widowControl/>
              <w:jc w:val="left"/>
              <w:rPr>
                <w:ins w:id="1205" w:author="04-21-1035_01-20-1837_01-20-1836_01-20-1806_01-19-" w:date="2023-04-21T10:35:00Z"/>
                <w:rFonts w:ascii="Arial" w:eastAsia="等线" w:hAnsi="Arial" w:cs="Arial"/>
                <w:color w:val="000000"/>
                <w:kern w:val="0"/>
                <w:sz w:val="16"/>
                <w:szCs w:val="16"/>
              </w:rPr>
            </w:pPr>
            <w:r w:rsidRPr="00D10DD2">
              <w:rPr>
                <w:rFonts w:ascii="Arial" w:eastAsia="等线" w:hAnsi="Arial" w:cs="Arial"/>
                <w:color w:val="000000"/>
                <w:kern w:val="0"/>
                <w:sz w:val="16"/>
                <w:szCs w:val="16"/>
              </w:rPr>
              <w:t>[Apple] : generally OK with the merged version, made small revisions and provide R2.</w:t>
            </w:r>
          </w:p>
          <w:p w14:paraId="0120F3B9" w14:textId="77777777" w:rsidR="00651F5B" w:rsidRPr="00D10DD2" w:rsidRDefault="00651F5B" w:rsidP="00651F5B">
            <w:pPr>
              <w:widowControl/>
              <w:jc w:val="left"/>
              <w:rPr>
                <w:ins w:id="1206" w:author="04-21-1400_01-20-1837_01-20-1836_01-20-1806_01-19-" w:date="2023-04-21T14:01:00Z"/>
                <w:rFonts w:ascii="Arial" w:eastAsia="等线" w:hAnsi="Arial" w:cs="Arial"/>
                <w:color w:val="000000"/>
                <w:kern w:val="0"/>
                <w:sz w:val="16"/>
                <w:szCs w:val="16"/>
              </w:rPr>
            </w:pPr>
            <w:ins w:id="1207" w:author="04-21-1035_01-20-1837_01-20-1836_01-20-1806_01-19-" w:date="2023-04-21T10:35:00Z">
              <w:r w:rsidRPr="00D10DD2">
                <w:rPr>
                  <w:rFonts w:ascii="Arial" w:eastAsia="等线" w:hAnsi="Arial" w:cs="Arial"/>
                  <w:color w:val="000000"/>
                  <w:kern w:val="0"/>
                  <w:sz w:val="16"/>
                  <w:szCs w:val="16"/>
                </w:rPr>
                <w:t>[Ericsson] : r2 is ok</w:t>
              </w:r>
            </w:ins>
          </w:p>
          <w:p w14:paraId="718976CA" w14:textId="77777777" w:rsidR="00651F5B" w:rsidRDefault="00651F5B" w:rsidP="00651F5B">
            <w:pPr>
              <w:widowControl/>
              <w:jc w:val="left"/>
              <w:rPr>
                <w:ins w:id="1208" w:author="04-21-1728_04-21-1720_01-20-1837_01-20-1836_01-20-" w:date="2023-04-21T17:28:00Z"/>
                <w:rFonts w:ascii="Arial" w:eastAsia="等线" w:hAnsi="Arial" w:cs="Arial"/>
                <w:color w:val="000000"/>
                <w:kern w:val="0"/>
                <w:sz w:val="16"/>
                <w:szCs w:val="16"/>
              </w:rPr>
            </w:pPr>
            <w:ins w:id="1209" w:author="04-21-1400_01-20-1837_01-20-1836_01-20-1806_01-19-" w:date="2023-04-21T14:01:00Z">
              <w:r w:rsidRPr="00D10DD2">
                <w:rPr>
                  <w:rFonts w:ascii="Arial" w:eastAsia="等线" w:hAnsi="Arial" w:cs="Arial"/>
                  <w:color w:val="000000"/>
                  <w:kern w:val="0"/>
                  <w:sz w:val="16"/>
                  <w:szCs w:val="16"/>
                </w:rPr>
                <w:t>[Huawei] : fine with r2.</w:t>
              </w:r>
            </w:ins>
          </w:p>
          <w:p w14:paraId="79327DF9" w14:textId="419F05D7" w:rsidR="00651F5B" w:rsidRPr="00D10DD2" w:rsidRDefault="00651F5B" w:rsidP="00651F5B">
            <w:pPr>
              <w:widowControl/>
              <w:jc w:val="left"/>
              <w:rPr>
                <w:rFonts w:ascii="Arial" w:eastAsia="等线" w:hAnsi="Arial" w:cs="Arial"/>
                <w:color w:val="000000"/>
                <w:kern w:val="0"/>
                <w:sz w:val="16"/>
                <w:szCs w:val="16"/>
              </w:rPr>
            </w:pPr>
            <w:ins w:id="1210" w:author="04-21-1728_04-21-1720_01-20-1837_01-20-1836_01-20-" w:date="2023-04-21T17:28:00Z">
              <w:r>
                <w:rPr>
                  <w:rFonts w:ascii="Arial" w:eastAsia="等线" w:hAnsi="Arial" w:cs="Arial"/>
                  <w:color w:val="000000"/>
                  <w:kern w:val="0"/>
                  <w:sz w:val="16"/>
                  <w:szCs w:val="16"/>
                </w:rPr>
                <w:t>[Qualcomm] : r2 OK</w:t>
              </w:r>
            </w:ins>
          </w:p>
        </w:tc>
        <w:tc>
          <w:tcPr>
            <w:tcW w:w="937" w:type="dxa"/>
            <w:tcBorders>
              <w:top w:val="nil"/>
              <w:left w:val="nil"/>
              <w:bottom w:val="single" w:sz="4" w:space="0" w:color="000000"/>
              <w:right w:val="single" w:sz="4" w:space="0" w:color="000000"/>
            </w:tcBorders>
            <w:shd w:val="clear" w:color="000000" w:fill="FFFF99"/>
          </w:tcPr>
          <w:p w14:paraId="2117A8CD" w14:textId="2E631225" w:rsidR="00651F5B" w:rsidRDefault="00651F5B" w:rsidP="00651F5B">
            <w:pPr>
              <w:widowControl/>
              <w:jc w:val="left"/>
              <w:rPr>
                <w:rFonts w:ascii="Arial" w:eastAsia="等线" w:hAnsi="Arial" w:cs="Arial"/>
                <w:color w:val="000000"/>
                <w:kern w:val="0"/>
                <w:sz w:val="16"/>
                <w:szCs w:val="16"/>
              </w:rPr>
            </w:pPr>
            <w:ins w:id="1211" w:author="04-21-1720_01-20-1837_01-20-1836_01-20-1806_01-19-" w:date="2023-04-21T19:39:00Z">
              <w:r w:rsidRPr="007638EC">
                <w:rPr>
                  <w:rFonts w:ascii="Arial" w:eastAsia="等线" w:hAnsi="Arial" w:cs="Arial"/>
                  <w:color w:val="000000"/>
                  <w:kern w:val="0"/>
                  <w:sz w:val="16"/>
                  <w:szCs w:val="16"/>
                </w:rPr>
                <w:t>approved</w:t>
              </w:r>
            </w:ins>
            <w:del w:id="1212" w:author="04-21-1720_01-20-1837_01-20-1836_01-20-1806_01-19-" w:date="2023-04-21T19:39:00Z">
              <w:r w:rsidDel="002701F3">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23B39751" w14:textId="3AFD65EE" w:rsidR="00651F5B" w:rsidRDefault="00651F5B" w:rsidP="00651F5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1213" w:author="04-21-1720_01-20-1837_01-20-1836_01-20-1806_01-19-" w:date="2023-04-21T19:39:00Z">
              <w:r>
                <w:rPr>
                  <w:rFonts w:ascii="Arial" w:eastAsia="等线" w:hAnsi="Arial" w:cs="Arial"/>
                  <w:color w:val="000000"/>
                  <w:kern w:val="0"/>
                  <w:sz w:val="16"/>
                  <w:szCs w:val="16"/>
                </w:rPr>
                <w:t>R2</w:t>
              </w:r>
            </w:ins>
            <w:r>
              <w:rPr>
                <w:rFonts w:ascii="Arial" w:eastAsia="等线" w:hAnsi="Arial" w:cs="Arial"/>
                <w:color w:val="000000"/>
                <w:kern w:val="0"/>
                <w:sz w:val="16"/>
                <w:szCs w:val="16"/>
              </w:rPr>
              <w:t xml:space="preserve"> </w:t>
            </w:r>
          </w:p>
        </w:tc>
      </w:tr>
      <w:tr w:rsidR="00651F5B" w14:paraId="075C4DE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D753A0F" w14:textId="77777777" w:rsidR="00651F5B" w:rsidRDefault="00651F5B" w:rsidP="00651F5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41370D" w14:textId="77777777" w:rsidR="00651F5B" w:rsidRDefault="00651F5B" w:rsidP="00651F5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231877</w:t>
            </w:r>
          </w:p>
        </w:tc>
        <w:tc>
          <w:tcPr>
            <w:tcW w:w="2564" w:type="dxa"/>
            <w:tcBorders>
              <w:top w:val="nil"/>
              <w:left w:val="nil"/>
              <w:bottom w:val="single" w:sz="4" w:space="0" w:color="000000"/>
              <w:right w:val="single" w:sz="4" w:space="0" w:color="000000"/>
            </w:tcBorders>
            <w:shd w:val="clear" w:color="000000" w:fill="FFFF99"/>
          </w:tcPr>
          <w:p w14:paraId="71E9D33F" w14:textId="77777777" w:rsidR="00651F5B" w:rsidRDefault="00651F5B" w:rsidP="00651F5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solution for EEC provided IP address verification </w:t>
            </w:r>
          </w:p>
        </w:tc>
        <w:tc>
          <w:tcPr>
            <w:tcW w:w="1730" w:type="dxa"/>
            <w:tcBorders>
              <w:top w:val="nil"/>
              <w:left w:val="nil"/>
              <w:bottom w:val="single" w:sz="4" w:space="0" w:color="000000"/>
              <w:right w:val="single" w:sz="4" w:space="0" w:color="000000"/>
            </w:tcBorders>
            <w:shd w:val="clear" w:color="000000" w:fill="FFFF99"/>
          </w:tcPr>
          <w:p w14:paraId="325A1CD0" w14:textId="77777777" w:rsidR="00651F5B" w:rsidRDefault="00651F5B" w:rsidP="00651F5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46101408" w14:textId="77777777" w:rsidR="00651F5B" w:rsidRPr="00D10DD2" w:rsidRDefault="00651F5B" w:rsidP="00651F5B">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　</w:t>
            </w:r>
          </w:p>
          <w:p w14:paraId="71DD40C8" w14:textId="77777777" w:rsidR="00651F5B" w:rsidRPr="00D10DD2" w:rsidRDefault="00651F5B" w:rsidP="00651F5B">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[IDCC]: Propose to note the conclusion</w:t>
            </w:r>
          </w:p>
          <w:p w14:paraId="500B3C9B" w14:textId="77777777" w:rsidR="00651F5B" w:rsidRPr="00D10DD2" w:rsidRDefault="00651F5B" w:rsidP="00651F5B">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 provides clarification</w:t>
            </w:r>
          </w:p>
          <w:p w14:paraId="5A20DB33" w14:textId="77777777" w:rsidR="00651F5B" w:rsidRPr="00D10DD2" w:rsidRDefault="00651F5B" w:rsidP="00651F5B">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[IDCC] : provides clarification</w:t>
            </w:r>
          </w:p>
          <w:p w14:paraId="39862C03" w14:textId="77777777" w:rsidR="00651F5B" w:rsidRPr="00D10DD2" w:rsidRDefault="00651F5B" w:rsidP="00651F5B">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[NTT DOCOMO]: requires clarification</w:t>
            </w:r>
          </w:p>
          <w:p w14:paraId="6B534BEC" w14:textId="77777777" w:rsidR="00651F5B" w:rsidRPr="00D10DD2" w:rsidRDefault="00651F5B" w:rsidP="00651F5B">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[IDCC]: Propose to add EN to indicate the BSF procedure of the current spec need to be updated to enable the solution</w:t>
            </w:r>
          </w:p>
          <w:p w14:paraId="75949EF5" w14:textId="77777777" w:rsidR="00651F5B" w:rsidRPr="00D10DD2" w:rsidRDefault="00651F5B" w:rsidP="00651F5B">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[Qualcomm]: propose an EN for the contribution</w:t>
            </w:r>
          </w:p>
          <w:p w14:paraId="61A31184" w14:textId="77777777" w:rsidR="00651F5B" w:rsidRPr="00D10DD2" w:rsidRDefault="00651F5B" w:rsidP="00651F5B">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 provides r1 addressing comments</w:t>
            </w:r>
          </w:p>
          <w:p w14:paraId="47E3E02D" w14:textId="77777777" w:rsidR="00651F5B" w:rsidRPr="00D10DD2" w:rsidRDefault="00651F5B" w:rsidP="00651F5B">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[NTT DOCOMO]: small update required.</w:t>
            </w:r>
          </w:p>
          <w:p w14:paraId="0C1BF56B" w14:textId="77777777" w:rsidR="00651F5B" w:rsidRPr="00D10DD2" w:rsidRDefault="00651F5B" w:rsidP="00651F5B">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 provides clarification</w:t>
            </w:r>
          </w:p>
          <w:p w14:paraId="27A2BFE5" w14:textId="77777777" w:rsidR="00651F5B" w:rsidRPr="00D10DD2" w:rsidRDefault="00651F5B" w:rsidP="00651F5B">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[NTT DOCOMO]: ok with the explanation</w:t>
            </w:r>
          </w:p>
          <w:p w14:paraId="06D7346E" w14:textId="77777777" w:rsidR="00651F5B" w:rsidRPr="00D10DD2" w:rsidRDefault="00651F5B" w:rsidP="00651F5B">
            <w:pPr>
              <w:widowControl/>
              <w:jc w:val="left"/>
              <w:rPr>
                <w:ins w:id="1214" w:author="04-21-1028_01-20-1837_01-20-1836_01-20-1806_01-19-" w:date="2023-04-21T10:28:00Z"/>
                <w:rFonts w:ascii="Arial" w:eastAsia="等线" w:hAnsi="Arial" w:cs="Arial"/>
                <w:color w:val="000000"/>
                <w:kern w:val="0"/>
                <w:sz w:val="16"/>
                <w:szCs w:val="16"/>
              </w:rPr>
            </w:pPr>
            <w:r w:rsidRPr="00D10DD2">
              <w:rPr>
                <w:rFonts w:ascii="Arial" w:eastAsia="等线" w:hAnsi="Arial" w:cs="Arial"/>
                <w:color w:val="000000"/>
                <w:kern w:val="0"/>
                <w:sz w:val="16"/>
                <w:szCs w:val="16"/>
              </w:rPr>
              <w:t>[Ericsson] : thanks for confirmation</w:t>
            </w:r>
          </w:p>
          <w:p w14:paraId="345492AC" w14:textId="77777777" w:rsidR="00651F5B" w:rsidRPr="00D10DD2" w:rsidRDefault="00651F5B" w:rsidP="00651F5B">
            <w:pPr>
              <w:widowControl/>
              <w:jc w:val="left"/>
              <w:rPr>
                <w:ins w:id="1215" w:author="04-21-1400_01-20-1837_01-20-1836_01-20-1806_01-19-" w:date="2023-04-21T14:01:00Z"/>
                <w:rFonts w:ascii="Arial" w:eastAsia="等线" w:hAnsi="Arial" w:cs="Arial"/>
                <w:color w:val="000000"/>
                <w:kern w:val="0"/>
                <w:sz w:val="16"/>
                <w:szCs w:val="16"/>
              </w:rPr>
            </w:pPr>
            <w:ins w:id="1216" w:author="04-21-1028_01-20-1837_01-20-1836_01-20-1806_01-19-" w:date="2023-04-21T10:28:00Z">
              <w:r w:rsidRPr="00D10DD2">
                <w:rPr>
                  <w:rFonts w:ascii="Arial" w:eastAsia="等线" w:hAnsi="Arial" w:cs="Arial"/>
                  <w:color w:val="000000"/>
                  <w:kern w:val="0"/>
                  <w:sz w:val="16"/>
                  <w:szCs w:val="16"/>
                </w:rPr>
                <w:t>[Qualcomm]: r2 is OK</w:t>
              </w:r>
            </w:ins>
          </w:p>
          <w:p w14:paraId="2E44CFAE" w14:textId="77777777" w:rsidR="00651F5B" w:rsidRPr="00D10DD2" w:rsidRDefault="00651F5B" w:rsidP="00651F5B">
            <w:pPr>
              <w:widowControl/>
              <w:jc w:val="left"/>
              <w:rPr>
                <w:ins w:id="1217" w:author="04-21-1400_01-20-1837_01-20-1836_01-20-1806_01-19-" w:date="2023-04-21T14:01:00Z"/>
                <w:rFonts w:ascii="Arial" w:eastAsia="等线" w:hAnsi="Arial" w:cs="Arial"/>
                <w:color w:val="000000"/>
                <w:kern w:val="0"/>
                <w:sz w:val="16"/>
                <w:szCs w:val="16"/>
              </w:rPr>
            </w:pPr>
            <w:ins w:id="1218" w:author="04-21-1400_01-20-1837_01-20-1836_01-20-1806_01-19-" w:date="2023-04-21T14:01:00Z">
              <w:r w:rsidRPr="00D10DD2">
                <w:rPr>
                  <w:rFonts w:ascii="Arial" w:eastAsia="等线" w:hAnsi="Arial" w:cs="Arial"/>
                  <w:color w:val="000000"/>
                  <w:kern w:val="0"/>
                  <w:sz w:val="16"/>
                  <w:szCs w:val="16"/>
                </w:rPr>
                <w:t>[Huawei] : propose on EN on the solution details after the KI is stable.</w:t>
              </w:r>
            </w:ins>
          </w:p>
          <w:p w14:paraId="25FE1117" w14:textId="77777777" w:rsidR="00651F5B" w:rsidRDefault="00651F5B" w:rsidP="00651F5B">
            <w:pPr>
              <w:widowControl/>
              <w:jc w:val="left"/>
              <w:rPr>
                <w:ins w:id="1219" w:author="04-21-1728_04-21-1720_01-20-1837_01-20-1836_01-20-" w:date="2023-04-21T17:28:00Z"/>
                <w:rFonts w:ascii="Arial" w:eastAsia="等线" w:hAnsi="Arial" w:cs="Arial"/>
                <w:color w:val="000000"/>
                <w:kern w:val="0"/>
                <w:sz w:val="16"/>
                <w:szCs w:val="16"/>
              </w:rPr>
            </w:pPr>
            <w:ins w:id="1220" w:author="04-21-1400_01-20-1837_01-20-1836_01-20-1806_01-19-" w:date="2023-04-21T14:01:00Z">
              <w:r w:rsidRPr="00D10DD2">
                <w:rPr>
                  <w:rFonts w:ascii="Arial" w:eastAsia="等线" w:hAnsi="Arial" w:cs="Arial"/>
                  <w:color w:val="000000"/>
                  <w:kern w:val="0"/>
                  <w:sz w:val="16"/>
                  <w:szCs w:val="16"/>
                </w:rPr>
                <w:t>[Ericsson] : proposes r2 addressing Huawei’s comment</w:t>
              </w:r>
            </w:ins>
          </w:p>
          <w:p w14:paraId="29A88C9C" w14:textId="1EE25E4C" w:rsidR="00651F5B" w:rsidRPr="00D10DD2" w:rsidRDefault="00651F5B" w:rsidP="00651F5B">
            <w:pPr>
              <w:widowControl/>
              <w:jc w:val="left"/>
              <w:rPr>
                <w:rFonts w:ascii="Arial" w:eastAsia="等线" w:hAnsi="Arial" w:cs="Arial"/>
                <w:color w:val="000000"/>
                <w:kern w:val="0"/>
                <w:sz w:val="16"/>
                <w:szCs w:val="16"/>
              </w:rPr>
            </w:pPr>
            <w:ins w:id="1221" w:author="04-21-1728_04-21-1720_01-20-1837_01-20-1836_01-20-" w:date="2023-04-21T17:28:00Z">
              <w:r>
                <w:rPr>
                  <w:rFonts w:ascii="Arial" w:eastAsia="等线" w:hAnsi="Arial" w:cs="Arial"/>
                  <w:color w:val="000000"/>
                  <w:kern w:val="0"/>
                  <w:sz w:val="16"/>
                  <w:szCs w:val="16"/>
                </w:rPr>
                <w:t>[Huawei] : fine with r2</w:t>
              </w:r>
            </w:ins>
          </w:p>
        </w:tc>
        <w:tc>
          <w:tcPr>
            <w:tcW w:w="937" w:type="dxa"/>
            <w:tcBorders>
              <w:top w:val="nil"/>
              <w:left w:val="nil"/>
              <w:bottom w:val="single" w:sz="4" w:space="0" w:color="000000"/>
              <w:right w:val="single" w:sz="4" w:space="0" w:color="000000"/>
            </w:tcBorders>
            <w:shd w:val="clear" w:color="000000" w:fill="FFFF99"/>
          </w:tcPr>
          <w:p w14:paraId="4226FD09" w14:textId="2AA0A5C7" w:rsidR="00651F5B" w:rsidRDefault="00651F5B" w:rsidP="00651F5B">
            <w:pPr>
              <w:widowControl/>
              <w:jc w:val="left"/>
              <w:rPr>
                <w:rFonts w:ascii="Arial" w:eastAsia="等线" w:hAnsi="Arial" w:cs="Arial"/>
                <w:color w:val="000000"/>
                <w:kern w:val="0"/>
                <w:sz w:val="16"/>
                <w:szCs w:val="16"/>
              </w:rPr>
            </w:pPr>
            <w:ins w:id="1222" w:author="04-21-1720_01-20-1837_01-20-1836_01-20-1806_01-19-" w:date="2023-04-21T19:39:00Z">
              <w:r w:rsidRPr="007638EC">
                <w:rPr>
                  <w:rFonts w:ascii="Arial" w:eastAsia="等线" w:hAnsi="Arial" w:cs="Arial"/>
                  <w:color w:val="000000"/>
                  <w:kern w:val="0"/>
                  <w:sz w:val="16"/>
                  <w:szCs w:val="16"/>
                </w:rPr>
                <w:t>approved</w:t>
              </w:r>
            </w:ins>
            <w:del w:id="1223" w:author="04-21-1720_01-20-1837_01-20-1836_01-20-1806_01-19-" w:date="2023-04-21T19:39:00Z">
              <w:r w:rsidDel="002701F3">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6CC61D3B" w14:textId="53E08192" w:rsidR="00651F5B" w:rsidRDefault="00651F5B" w:rsidP="00651F5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224" w:author="04-21-1720_01-20-1837_01-20-1836_01-20-1806_01-19-" w:date="2023-04-21T19:39:00Z">
              <w:r>
                <w:rPr>
                  <w:rFonts w:ascii="Arial" w:eastAsia="等线" w:hAnsi="Arial" w:cs="Arial"/>
                  <w:color w:val="000000"/>
                  <w:kern w:val="0"/>
                  <w:sz w:val="16"/>
                  <w:szCs w:val="16"/>
                </w:rPr>
                <w:t>R2</w:t>
              </w:r>
            </w:ins>
          </w:p>
        </w:tc>
      </w:tr>
      <w:tr w:rsidR="00C27D0E" w14:paraId="4F0284F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B257F4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913B0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231883</w:t>
            </w:r>
          </w:p>
        </w:tc>
        <w:tc>
          <w:tcPr>
            <w:tcW w:w="2564" w:type="dxa"/>
            <w:tcBorders>
              <w:top w:val="nil"/>
              <w:left w:val="nil"/>
              <w:bottom w:val="single" w:sz="4" w:space="0" w:color="000000"/>
              <w:right w:val="single" w:sz="4" w:space="0" w:color="000000"/>
            </w:tcBorders>
            <w:shd w:val="clear" w:color="000000" w:fill="FFFF99"/>
          </w:tcPr>
          <w:p w14:paraId="26938DF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EEC provided IP address verification </w:t>
            </w:r>
          </w:p>
        </w:tc>
        <w:tc>
          <w:tcPr>
            <w:tcW w:w="1730" w:type="dxa"/>
            <w:tcBorders>
              <w:top w:val="nil"/>
              <w:left w:val="nil"/>
              <w:bottom w:val="single" w:sz="4" w:space="0" w:color="000000"/>
              <w:right w:val="single" w:sz="4" w:space="0" w:color="000000"/>
            </w:tcBorders>
            <w:shd w:val="clear" w:color="000000" w:fill="FFFF99"/>
          </w:tcPr>
          <w:p w14:paraId="05BAC6B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6966A0A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12E847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Propose to note the conclusion</w:t>
            </w:r>
          </w:p>
          <w:p w14:paraId="109C492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Propose to note the contribution.</w:t>
            </w:r>
          </w:p>
          <w:p w14:paraId="56AF566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Also propose to note the contribution.</w:t>
            </w:r>
          </w:p>
          <w:p w14:paraId="1F92833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Propose to note the contribution.</w:t>
            </w:r>
          </w:p>
        </w:tc>
        <w:tc>
          <w:tcPr>
            <w:tcW w:w="937" w:type="dxa"/>
            <w:tcBorders>
              <w:top w:val="nil"/>
              <w:left w:val="nil"/>
              <w:bottom w:val="single" w:sz="4" w:space="0" w:color="000000"/>
              <w:right w:val="single" w:sz="4" w:space="0" w:color="000000"/>
            </w:tcBorders>
            <w:shd w:val="clear" w:color="000000" w:fill="FFFF99"/>
          </w:tcPr>
          <w:p w14:paraId="52C087A2" w14:textId="634EF6BA" w:rsidR="00C27D0E" w:rsidRDefault="001C66C2">
            <w:pPr>
              <w:widowControl/>
              <w:jc w:val="left"/>
              <w:rPr>
                <w:rFonts w:ascii="Arial" w:eastAsia="等线" w:hAnsi="Arial" w:cs="Arial"/>
                <w:color w:val="000000"/>
                <w:kern w:val="0"/>
                <w:sz w:val="16"/>
                <w:szCs w:val="16"/>
              </w:rPr>
            </w:pPr>
            <w:del w:id="1225" w:author="04-21-1720_01-20-1837_01-20-1836_01-20-1806_01-19-" w:date="2023-04-21T19:39:00Z">
              <w:r w:rsidDel="00651F5B">
                <w:rPr>
                  <w:rFonts w:ascii="Arial" w:eastAsia="等线" w:hAnsi="Arial" w:cs="Arial"/>
                  <w:color w:val="000000"/>
                  <w:kern w:val="0"/>
                  <w:sz w:val="16"/>
                  <w:szCs w:val="16"/>
                </w:rPr>
                <w:delText xml:space="preserve">available </w:delText>
              </w:r>
            </w:del>
            <w:ins w:id="1226" w:author="04-21-1720_01-20-1837_01-20-1836_01-20-1806_01-19-" w:date="2023-04-21T19:39:00Z">
              <w:r w:rsidR="00651F5B">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3F20239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47ADB73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EB2DBA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1EA1882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231976</w:t>
            </w:r>
          </w:p>
        </w:tc>
        <w:tc>
          <w:tcPr>
            <w:tcW w:w="2564" w:type="dxa"/>
            <w:tcBorders>
              <w:top w:val="nil"/>
              <w:left w:val="nil"/>
              <w:bottom w:val="single" w:sz="4" w:space="0" w:color="000000"/>
              <w:right w:val="single" w:sz="4" w:space="0" w:color="000000"/>
            </w:tcBorders>
            <w:shd w:val="clear" w:color="000000" w:fill="FFFF99"/>
          </w:tcPr>
          <w:p w14:paraId="35F1555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MEC-New key issue on verification of UE provided information </w:t>
            </w:r>
          </w:p>
        </w:tc>
        <w:tc>
          <w:tcPr>
            <w:tcW w:w="1730" w:type="dxa"/>
            <w:tcBorders>
              <w:top w:val="nil"/>
              <w:left w:val="nil"/>
              <w:bottom w:val="single" w:sz="4" w:space="0" w:color="000000"/>
              <w:right w:val="single" w:sz="4" w:space="0" w:color="000000"/>
            </w:tcBorders>
            <w:shd w:val="clear" w:color="000000" w:fill="FFFF99"/>
          </w:tcPr>
          <w:p w14:paraId="066429F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3779" w:type="dxa"/>
            <w:tcBorders>
              <w:top w:val="nil"/>
              <w:left w:val="nil"/>
              <w:bottom w:val="single" w:sz="4" w:space="0" w:color="000000"/>
              <w:right w:val="single" w:sz="4" w:space="0" w:color="000000"/>
            </w:tcBorders>
            <w:shd w:val="clear" w:color="000000" w:fill="FFFF99"/>
          </w:tcPr>
          <w:p w14:paraId="4BAB0BD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BF26E3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merge into 1876</w:t>
            </w:r>
          </w:p>
          <w:p w14:paraId="1E7BA49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08657ED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gives brief introduction, similar with Ericsson’s contribution(1876).</w:t>
            </w:r>
          </w:p>
          <w:p w14:paraId="38BF8CA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asks why new solution needed.</w:t>
            </w:r>
          </w:p>
          <w:p w14:paraId="2783528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[Docomo] comments.</w:t>
            </w:r>
          </w:p>
          <w:p w14:paraId="74030FC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comments.</w:t>
            </w:r>
          </w:p>
          <w:p w14:paraId="3480A78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clarifies.</w:t>
            </w:r>
          </w:p>
          <w:p w14:paraId="46A87B8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clarifies.</w:t>
            </w:r>
          </w:p>
          <w:p w14:paraId="4896CEF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to continue email discussion.</w:t>
            </w:r>
          </w:p>
          <w:p w14:paraId="5C8DCD8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471306B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 agree that this should be merged into S3-231876.</w:t>
            </w:r>
          </w:p>
          <w:p w14:paraId="3FF6782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 agree to merge into 1876</w:t>
            </w:r>
          </w:p>
          <w:p w14:paraId="6D6CFEF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a merger that merges 1976 into 1876</w:t>
            </w:r>
          </w:p>
        </w:tc>
        <w:tc>
          <w:tcPr>
            <w:tcW w:w="937" w:type="dxa"/>
            <w:tcBorders>
              <w:top w:val="nil"/>
              <w:left w:val="nil"/>
              <w:bottom w:val="single" w:sz="4" w:space="0" w:color="000000"/>
              <w:right w:val="single" w:sz="4" w:space="0" w:color="000000"/>
            </w:tcBorders>
            <w:shd w:val="clear" w:color="000000" w:fill="FFFF99"/>
          </w:tcPr>
          <w:p w14:paraId="097DE815" w14:textId="38E18E74" w:rsidR="00C27D0E" w:rsidRDefault="001C66C2">
            <w:pPr>
              <w:widowControl/>
              <w:jc w:val="left"/>
              <w:rPr>
                <w:rFonts w:ascii="Arial" w:eastAsia="等线" w:hAnsi="Arial" w:cs="Arial"/>
                <w:color w:val="000000"/>
                <w:kern w:val="0"/>
                <w:sz w:val="16"/>
                <w:szCs w:val="16"/>
              </w:rPr>
            </w:pPr>
            <w:del w:id="1227" w:author="04-21-1720_01-20-1837_01-20-1836_01-20-1806_01-19-" w:date="2023-04-21T19:40:00Z">
              <w:r w:rsidDel="00651F5B">
                <w:rPr>
                  <w:rFonts w:ascii="Arial" w:eastAsia="等线" w:hAnsi="Arial" w:cs="Arial"/>
                  <w:color w:val="000000"/>
                  <w:kern w:val="0"/>
                  <w:sz w:val="16"/>
                  <w:szCs w:val="16"/>
                </w:rPr>
                <w:delText xml:space="preserve">available </w:delText>
              </w:r>
            </w:del>
            <w:ins w:id="1228" w:author="04-21-1720_01-20-1837_01-20-1836_01-20-1806_01-19-" w:date="2023-04-21T19:40:00Z">
              <w:r w:rsidR="00651F5B">
                <w:rPr>
                  <w:rFonts w:ascii="Arial" w:eastAsia="等线" w:hAnsi="Arial" w:cs="Arial"/>
                  <w:color w:val="000000"/>
                  <w:kern w:val="0"/>
                  <w:sz w:val="16"/>
                  <w:szCs w:val="16"/>
                </w:rPr>
                <w:t xml:space="preserve">merged </w:t>
              </w:r>
            </w:ins>
          </w:p>
        </w:tc>
        <w:tc>
          <w:tcPr>
            <w:tcW w:w="764" w:type="dxa"/>
            <w:tcBorders>
              <w:top w:val="nil"/>
              <w:left w:val="nil"/>
              <w:bottom w:val="single" w:sz="4" w:space="0" w:color="000000"/>
              <w:right w:val="single" w:sz="4" w:space="0" w:color="000000"/>
            </w:tcBorders>
            <w:shd w:val="clear" w:color="000000" w:fill="FFFF99"/>
          </w:tcPr>
          <w:p w14:paraId="3E3D1079" w14:textId="6E8449E3"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229" w:author="04-21-1720_01-20-1837_01-20-1836_01-20-1806_01-19-" w:date="2023-04-21T19:40:00Z">
              <w:r w:rsidR="00651F5B">
                <w:rPr>
                  <w:rFonts w:ascii="Arial" w:eastAsia="等线" w:hAnsi="Arial" w:cs="Arial"/>
                  <w:color w:val="000000"/>
                  <w:kern w:val="0"/>
                  <w:sz w:val="16"/>
                  <w:szCs w:val="16"/>
                </w:rPr>
                <w:t>1876</w:t>
              </w:r>
            </w:ins>
          </w:p>
        </w:tc>
      </w:tr>
      <w:tr w:rsidR="00C27D0E" w14:paraId="0F7210F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E59A65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4F6C1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231991</w:t>
            </w:r>
          </w:p>
        </w:tc>
        <w:tc>
          <w:tcPr>
            <w:tcW w:w="2564" w:type="dxa"/>
            <w:tcBorders>
              <w:top w:val="nil"/>
              <w:left w:val="nil"/>
              <w:bottom w:val="single" w:sz="4" w:space="0" w:color="000000"/>
              <w:right w:val="single" w:sz="4" w:space="0" w:color="000000"/>
            </w:tcBorders>
            <w:shd w:val="clear" w:color="000000" w:fill="FFFF99"/>
          </w:tcPr>
          <w:p w14:paraId="01F36EF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LS on mutual authentication requirement in EDGE </w:t>
            </w:r>
          </w:p>
        </w:tc>
        <w:tc>
          <w:tcPr>
            <w:tcW w:w="1730" w:type="dxa"/>
            <w:tcBorders>
              <w:top w:val="nil"/>
              <w:left w:val="nil"/>
              <w:bottom w:val="single" w:sz="4" w:space="0" w:color="000000"/>
              <w:right w:val="single" w:sz="4" w:space="0" w:color="000000"/>
            </w:tcBorders>
            <w:shd w:val="clear" w:color="000000" w:fill="FFFF99"/>
          </w:tcPr>
          <w:p w14:paraId="72F5298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424673C0"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　</w:t>
            </w:r>
          </w:p>
          <w:p w14:paraId="538F2CB3" w14:textId="77777777" w:rsidR="00D10DD2" w:rsidRDefault="001C66C2">
            <w:pPr>
              <w:widowControl/>
              <w:jc w:val="left"/>
              <w:rPr>
                <w:ins w:id="1230" w:author="04-21-1732_04-21-1720_01-20-1837_01-20-1836_01-20-" w:date="2023-04-21T17:33:00Z"/>
                <w:rFonts w:ascii="Arial" w:eastAsia="等线" w:hAnsi="Arial" w:cs="Arial"/>
                <w:color w:val="000000"/>
                <w:kern w:val="0"/>
                <w:sz w:val="16"/>
                <w:szCs w:val="16"/>
              </w:rPr>
            </w:pPr>
            <w:r w:rsidRPr="00D10DD2">
              <w:rPr>
                <w:rFonts w:ascii="Arial" w:eastAsia="等线" w:hAnsi="Arial" w:cs="Arial"/>
                <w:color w:val="000000"/>
                <w:kern w:val="0"/>
                <w:sz w:val="16"/>
                <w:szCs w:val="16"/>
              </w:rPr>
              <w:t>[Qualcomm]: Proposed LS can not be agreed until discussion have concluded on S3-231992</w:t>
            </w:r>
          </w:p>
          <w:p w14:paraId="23D35967" w14:textId="36B29FA7" w:rsidR="00C27D0E" w:rsidRPr="00D10DD2" w:rsidRDefault="00D10DD2">
            <w:pPr>
              <w:widowControl/>
              <w:jc w:val="left"/>
              <w:rPr>
                <w:rFonts w:ascii="Arial" w:eastAsia="等线" w:hAnsi="Arial" w:cs="Arial"/>
                <w:color w:val="000000"/>
                <w:kern w:val="0"/>
                <w:sz w:val="16"/>
                <w:szCs w:val="16"/>
              </w:rPr>
            </w:pPr>
            <w:ins w:id="1231" w:author="04-21-1732_04-21-1720_01-20-1837_01-20-1836_01-20-" w:date="2023-04-21T17:33:00Z">
              <w:r>
                <w:rPr>
                  <w:rFonts w:ascii="Arial" w:eastAsia="等线" w:hAnsi="Arial" w:cs="Arial"/>
                  <w:color w:val="000000"/>
                  <w:kern w:val="0"/>
                  <w:sz w:val="16"/>
                  <w:szCs w:val="16"/>
                </w:rPr>
                <w:t>[Huawei] : propose to postpone the conclusion.</w:t>
              </w:r>
            </w:ins>
          </w:p>
        </w:tc>
        <w:tc>
          <w:tcPr>
            <w:tcW w:w="937" w:type="dxa"/>
            <w:tcBorders>
              <w:top w:val="nil"/>
              <w:left w:val="nil"/>
              <w:bottom w:val="single" w:sz="4" w:space="0" w:color="000000"/>
              <w:right w:val="single" w:sz="4" w:space="0" w:color="000000"/>
            </w:tcBorders>
            <w:shd w:val="clear" w:color="000000" w:fill="FFFF99"/>
          </w:tcPr>
          <w:p w14:paraId="7E199749" w14:textId="66AE0826" w:rsidR="00C27D0E" w:rsidRDefault="001C66C2">
            <w:pPr>
              <w:widowControl/>
              <w:jc w:val="left"/>
              <w:rPr>
                <w:rFonts w:ascii="Arial" w:eastAsia="等线" w:hAnsi="Arial" w:cs="Arial"/>
                <w:color w:val="000000"/>
                <w:kern w:val="0"/>
                <w:sz w:val="16"/>
                <w:szCs w:val="16"/>
              </w:rPr>
            </w:pPr>
            <w:del w:id="1232" w:author="04-21-1720_01-20-1837_01-20-1836_01-20-1806_01-19-" w:date="2023-04-21T19:40:00Z">
              <w:r w:rsidDel="00125B52">
                <w:rPr>
                  <w:rFonts w:ascii="Arial" w:eastAsia="等线" w:hAnsi="Arial" w:cs="Arial"/>
                  <w:color w:val="000000"/>
                  <w:kern w:val="0"/>
                  <w:sz w:val="16"/>
                  <w:szCs w:val="16"/>
                </w:rPr>
                <w:delText xml:space="preserve">available </w:delText>
              </w:r>
            </w:del>
            <w:ins w:id="1233" w:author="04-21-1720_01-20-1837_01-20-1836_01-20-1806_01-19-" w:date="2023-04-21T19:40:00Z">
              <w:r w:rsidR="00125B52">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36CDC7A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3173FFD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6009FE8"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w:t>
            </w:r>
            <w:r>
              <w:rPr>
                <w:rFonts w:ascii="Arial" w:eastAsia="等线" w:hAnsi="Arial" w:cs="Arial" w:hint="eastAsia"/>
                <w:color w:val="000000"/>
                <w:kern w:val="0"/>
                <w:sz w:val="16"/>
                <w:szCs w:val="16"/>
              </w:rPr>
              <w:t>0</w:t>
            </w:r>
          </w:p>
        </w:tc>
        <w:tc>
          <w:tcPr>
            <w:tcW w:w="999" w:type="dxa"/>
            <w:tcBorders>
              <w:top w:val="nil"/>
              <w:left w:val="nil"/>
              <w:bottom w:val="single" w:sz="4" w:space="0" w:color="000000"/>
              <w:right w:val="single" w:sz="4" w:space="0" w:color="000000"/>
            </w:tcBorders>
            <w:shd w:val="clear" w:color="000000" w:fill="FFFF99"/>
          </w:tcPr>
          <w:p w14:paraId="01033D2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231714</w:t>
            </w:r>
          </w:p>
        </w:tc>
        <w:tc>
          <w:tcPr>
            <w:tcW w:w="2564" w:type="dxa"/>
            <w:tcBorders>
              <w:top w:val="nil"/>
              <w:left w:val="nil"/>
              <w:bottom w:val="single" w:sz="4" w:space="0" w:color="000000"/>
              <w:right w:val="single" w:sz="4" w:space="0" w:color="000000"/>
            </w:tcBorders>
            <w:shd w:val="clear" w:color="000000" w:fill="FFFF99"/>
          </w:tcPr>
          <w:p w14:paraId="744DF20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Alignment of SA3 security aspects for Personal IoT Networks </w:t>
            </w:r>
          </w:p>
        </w:tc>
        <w:tc>
          <w:tcPr>
            <w:tcW w:w="1730" w:type="dxa"/>
            <w:tcBorders>
              <w:top w:val="nil"/>
              <w:left w:val="nil"/>
              <w:bottom w:val="single" w:sz="4" w:space="0" w:color="000000"/>
              <w:right w:val="single" w:sz="4" w:space="0" w:color="000000"/>
            </w:tcBorders>
            <w:shd w:val="clear" w:color="000000" w:fill="FFFF99"/>
          </w:tcPr>
          <w:p w14:paraId="6D4A25B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S6-230792 </w:t>
            </w:r>
          </w:p>
        </w:tc>
        <w:tc>
          <w:tcPr>
            <w:tcW w:w="3779" w:type="dxa"/>
            <w:tcBorders>
              <w:top w:val="nil"/>
              <w:left w:val="nil"/>
              <w:bottom w:val="single" w:sz="4" w:space="0" w:color="000000"/>
              <w:right w:val="single" w:sz="4" w:space="0" w:color="000000"/>
            </w:tcBorders>
            <w:shd w:val="clear" w:color="000000" w:fill="FFFF99"/>
          </w:tcPr>
          <w:p w14:paraId="5095037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7FB3CCE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[IDCC] presents.</w:t>
            </w:r>
          </w:p>
          <w:p w14:paraId="2FC92C8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proposes to keep discussion</w:t>
            </w:r>
          </w:p>
          <w:p w14:paraId="53BE639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9FFF0FF" w14:textId="108E907A" w:rsidR="00C27D0E" w:rsidRDefault="001C66C2">
            <w:pPr>
              <w:widowControl/>
              <w:jc w:val="left"/>
              <w:rPr>
                <w:rFonts w:ascii="Arial" w:eastAsia="等线" w:hAnsi="Arial" w:cs="Arial"/>
                <w:color w:val="000000"/>
                <w:kern w:val="0"/>
                <w:sz w:val="16"/>
                <w:szCs w:val="16"/>
              </w:rPr>
            </w:pPr>
            <w:del w:id="1234" w:author="04-21-1720_01-20-1837_01-20-1836_01-20-1806_01-19-" w:date="2023-04-21T20:47:00Z">
              <w:r w:rsidDel="007043AB">
                <w:rPr>
                  <w:rFonts w:ascii="Arial" w:eastAsia="等线" w:hAnsi="Arial" w:cs="Arial"/>
                  <w:color w:val="000000"/>
                  <w:kern w:val="0"/>
                  <w:sz w:val="16"/>
                  <w:szCs w:val="16"/>
                </w:rPr>
                <w:delText xml:space="preserve">available </w:delText>
              </w:r>
            </w:del>
            <w:ins w:id="1235" w:author="04-21-1720_01-20-1837_01-20-1836_01-20-1806_01-19-" w:date="2023-04-21T20:47:00Z">
              <w:r w:rsidR="007043AB">
                <w:rPr>
                  <w:rFonts w:ascii="Arial" w:eastAsia="等线" w:hAnsi="Arial" w:cs="Arial"/>
                  <w:color w:val="000000"/>
                  <w:kern w:val="0"/>
                  <w:sz w:val="16"/>
                  <w:szCs w:val="16"/>
                </w:rPr>
                <w:t>noted</w:t>
              </w:r>
            </w:ins>
          </w:p>
        </w:tc>
        <w:tc>
          <w:tcPr>
            <w:tcW w:w="764" w:type="dxa"/>
            <w:tcBorders>
              <w:top w:val="nil"/>
              <w:left w:val="nil"/>
              <w:bottom w:val="single" w:sz="4" w:space="0" w:color="000000"/>
              <w:right w:val="single" w:sz="4" w:space="0" w:color="000000"/>
            </w:tcBorders>
            <w:shd w:val="clear" w:color="000000" w:fill="FFFF99"/>
          </w:tcPr>
          <w:p w14:paraId="7ACD4F9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69FCB56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A2BCC9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5416F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231725</w:t>
            </w:r>
          </w:p>
        </w:tc>
        <w:tc>
          <w:tcPr>
            <w:tcW w:w="2564" w:type="dxa"/>
            <w:tcBorders>
              <w:top w:val="nil"/>
              <w:left w:val="nil"/>
              <w:bottom w:val="single" w:sz="4" w:space="0" w:color="000000"/>
              <w:right w:val="single" w:sz="4" w:space="0" w:color="000000"/>
            </w:tcBorders>
            <w:shd w:val="clear" w:color="000000" w:fill="FFFF99"/>
          </w:tcPr>
          <w:p w14:paraId="6E00F8D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Reply LS on Alignment of SA3 security aspects for Personal IoT Networks </w:t>
            </w:r>
          </w:p>
        </w:tc>
        <w:tc>
          <w:tcPr>
            <w:tcW w:w="1730" w:type="dxa"/>
            <w:tcBorders>
              <w:top w:val="nil"/>
              <w:left w:val="nil"/>
              <w:bottom w:val="single" w:sz="4" w:space="0" w:color="000000"/>
              <w:right w:val="single" w:sz="4" w:space="0" w:color="000000"/>
            </w:tcBorders>
            <w:shd w:val="clear" w:color="000000" w:fill="FFFF99"/>
          </w:tcPr>
          <w:p w14:paraId="3657090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Inc. </w:t>
            </w:r>
          </w:p>
        </w:tc>
        <w:tc>
          <w:tcPr>
            <w:tcW w:w="3779" w:type="dxa"/>
            <w:tcBorders>
              <w:top w:val="nil"/>
              <w:left w:val="nil"/>
              <w:bottom w:val="single" w:sz="4" w:space="0" w:color="000000"/>
              <w:right w:val="single" w:sz="4" w:space="0" w:color="000000"/>
            </w:tcBorders>
            <w:shd w:val="clear" w:color="000000" w:fill="FFFF99"/>
          </w:tcPr>
          <w:p w14:paraId="4403135C"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 xml:space="preserve">　</w:t>
            </w:r>
          </w:p>
          <w:p w14:paraId="450A8FE1"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[Qualcomm]: Needs update before approval.</w:t>
            </w:r>
          </w:p>
          <w:p w14:paraId="413E9450"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hint="eastAsia"/>
                <w:color w:val="000000"/>
                <w:kern w:val="0"/>
                <w:sz w:val="16"/>
                <w:szCs w:val="16"/>
              </w:rPr>
              <w:t>&gt;&gt;CC_3&lt;&lt;</w:t>
            </w:r>
          </w:p>
          <w:p w14:paraId="18CC9848"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hint="eastAsia"/>
                <w:color w:val="000000"/>
                <w:kern w:val="0"/>
                <w:sz w:val="16"/>
                <w:szCs w:val="16"/>
              </w:rPr>
              <w:t>[IDCC] presents.</w:t>
            </w:r>
          </w:p>
          <w:p w14:paraId="7BFAC61D"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hint="eastAsia"/>
                <w:color w:val="000000"/>
                <w:kern w:val="0"/>
                <w:sz w:val="16"/>
                <w:szCs w:val="16"/>
              </w:rPr>
              <w:t>[QC] comments as email shows.</w:t>
            </w:r>
          </w:p>
          <w:p w14:paraId="5E8F3D12"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hint="eastAsia"/>
                <w:color w:val="000000"/>
                <w:kern w:val="0"/>
                <w:sz w:val="16"/>
                <w:szCs w:val="16"/>
              </w:rPr>
              <w:t>[IDCC] replies.</w:t>
            </w:r>
          </w:p>
          <w:p w14:paraId="3826C32A"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hint="eastAsia"/>
                <w:color w:val="000000"/>
                <w:kern w:val="0"/>
                <w:sz w:val="16"/>
                <w:szCs w:val="16"/>
              </w:rPr>
              <w:t>&gt;&gt;CC_3&lt;&lt;</w:t>
            </w:r>
          </w:p>
          <w:p w14:paraId="421A041D"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[Interdigital]: Looking forward to the proposed text asking SA6 for details of application layer protocols used in PINAPP work.</w:t>
            </w:r>
          </w:p>
          <w:p w14:paraId="7B1CAEEA"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[Interdigital]: Inquiring about QC progress with the text proposal for asking SA6 for details of application layer protocols used in PINAPP work.</w:t>
            </w:r>
          </w:p>
          <w:p w14:paraId="166F33CE"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[Qualcomm]: Provides text proposal.</w:t>
            </w:r>
          </w:p>
          <w:p w14:paraId="432335C9"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[Interdigital]: Provides R2 in the Inbox.</w:t>
            </w:r>
          </w:p>
          <w:p w14:paraId="38D33297"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[Huawei]: Provides R3.</w:t>
            </w:r>
          </w:p>
          <w:p w14:paraId="1948AB24"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[Interdigital]: Provides R4 in the Inbox.</w:t>
            </w:r>
          </w:p>
          <w:p w14:paraId="13DA4738"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[Huawei]:fine with r4.</w:t>
            </w:r>
          </w:p>
          <w:p w14:paraId="37EAD93B"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&gt;&gt;CC_4&lt;&lt;</w:t>
            </w:r>
          </w:p>
          <w:p w14:paraId="479C7484"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lastRenderedPageBreak/>
              <w:t>[IDCC] presents current status.</w:t>
            </w:r>
          </w:p>
          <w:p w14:paraId="557A909A" w14:textId="77777777" w:rsidR="00EF5336" w:rsidRDefault="001C66C2">
            <w:pPr>
              <w:widowControl/>
              <w:jc w:val="left"/>
              <w:rPr>
                <w:ins w:id="1236" w:author="04-21-1028_01-20-1837_01-20-1836_01-20-1806_01-19-" w:date="2023-04-21T10:28:00Z"/>
                <w:rFonts w:ascii="Arial" w:eastAsia="等线" w:hAnsi="Arial" w:cs="Arial"/>
                <w:color w:val="000000"/>
                <w:kern w:val="0"/>
                <w:sz w:val="16"/>
                <w:szCs w:val="16"/>
              </w:rPr>
            </w:pPr>
            <w:r w:rsidRPr="00EF5336">
              <w:rPr>
                <w:rFonts w:ascii="Arial" w:eastAsia="等线" w:hAnsi="Arial" w:cs="Arial"/>
                <w:color w:val="000000"/>
                <w:kern w:val="0"/>
                <w:sz w:val="16"/>
                <w:szCs w:val="16"/>
              </w:rPr>
              <w:t>&gt;&gt;CC_4&lt;&lt;</w:t>
            </w:r>
          </w:p>
          <w:p w14:paraId="582EBBC0" w14:textId="5A0A4CC5" w:rsidR="00C27D0E" w:rsidRPr="00EF5336" w:rsidRDefault="00EF5336">
            <w:pPr>
              <w:widowControl/>
              <w:jc w:val="left"/>
              <w:rPr>
                <w:rFonts w:ascii="Arial" w:eastAsia="等线" w:hAnsi="Arial" w:cs="Arial"/>
                <w:color w:val="000000"/>
                <w:kern w:val="0"/>
                <w:sz w:val="16"/>
                <w:szCs w:val="16"/>
              </w:rPr>
            </w:pPr>
            <w:ins w:id="1237" w:author="04-21-1028_01-20-1837_01-20-1836_01-20-1806_01-19-" w:date="2023-04-21T10:28:00Z">
              <w:r>
                <w:rPr>
                  <w:rFonts w:ascii="Arial" w:eastAsia="等线" w:hAnsi="Arial" w:cs="Arial"/>
                  <w:color w:val="000000"/>
                  <w:kern w:val="0"/>
                  <w:sz w:val="16"/>
                  <w:szCs w:val="16"/>
                </w:rPr>
                <w:t>[Qualcomm]: Qualcomm is fine with r4.</w:t>
              </w:r>
            </w:ins>
          </w:p>
        </w:tc>
        <w:tc>
          <w:tcPr>
            <w:tcW w:w="937" w:type="dxa"/>
            <w:tcBorders>
              <w:top w:val="nil"/>
              <w:left w:val="nil"/>
              <w:bottom w:val="single" w:sz="4" w:space="0" w:color="000000"/>
              <w:right w:val="single" w:sz="4" w:space="0" w:color="000000"/>
            </w:tcBorders>
            <w:shd w:val="clear" w:color="000000" w:fill="FFFF99"/>
          </w:tcPr>
          <w:p w14:paraId="13E59FC0" w14:textId="42772A29" w:rsidR="00C27D0E" w:rsidRDefault="001C66C2">
            <w:pPr>
              <w:widowControl/>
              <w:jc w:val="left"/>
              <w:rPr>
                <w:rFonts w:ascii="Arial" w:eastAsia="等线" w:hAnsi="Arial" w:cs="Arial"/>
                <w:color w:val="000000"/>
                <w:kern w:val="0"/>
                <w:sz w:val="16"/>
                <w:szCs w:val="16"/>
              </w:rPr>
            </w:pPr>
            <w:del w:id="1238" w:author="04-21-1720_01-20-1837_01-20-1836_01-20-1806_01-19-" w:date="2023-04-21T20:47:00Z">
              <w:r w:rsidDel="007043AB">
                <w:rPr>
                  <w:rFonts w:ascii="Arial" w:eastAsia="等线" w:hAnsi="Arial" w:cs="Arial"/>
                  <w:color w:val="000000"/>
                  <w:kern w:val="0"/>
                  <w:sz w:val="16"/>
                  <w:szCs w:val="16"/>
                </w:rPr>
                <w:lastRenderedPageBreak/>
                <w:delText xml:space="preserve">available </w:delText>
              </w:r>
            </w:del>
            <w:ins w:id="1239" w:author="04-21-1720_01-20-1837_01-20-1836_01-20-1806_01-19-" w:date="2023-04-21T20:47:00Z">
              <w:r w:rsidR="007043AB">
                <w:rPr>
                  <w:rFonts w:ascii="Arial" w:eastAsia="等线" w:hAnsi="Arial" w:cs="Arial"/>
                  <w:color w:val="000000"/>
                  <w:kern w:val="0"/>
                  <w:sz w:val="16"/>
                  <w:szCs w:val="16"/>
                </w:rPr>
                <w:t>approved</w:t>
              </w:r>
            </w:ins>
          </w:p>
        </w:tc>
        <w:tc>
          <w:tcPr>
            <w:tcW w:w="764" w:type="dxa"/>
            <w:tcBorders>
              <w:top w:val="nil"/>
              <w:left w:val="nil"/>
              <w:bottom w:val="single" w:sz="4" w:space="0" w:color="000000"/>
              <w:right w:val="single" w:sz="4" w:space="0" w:color="000000"/>
            </w:tcBorders>
            <w:shd w:val="clear" w:color="000000" w:fill="FFFF99"/>
          </w:tcPr>
          <w:p w14:paraId="6B2E4AE9" w14:textId="3DDFA3E1"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240" w:author="04-21-1720_01-20-1837_01-20-1836_01-20-1806_01-19-" w:date="2023-04-21T20:47:00Z">
              <w:r w:rsidR="007043AB">
                <w:rPr>
                  <w:rFonts w:ascii="Arial" w:eastAsia="等线" w:hAnsi="Arial" w:cs="Arial"/>
                  <w:color w:val="000000"/>
                  <w:kern w:val="0"/>
                  <w:sz w:val="16"/>
                  <w:szCs w:val="16"/>
                </w:rPr>
                <w:t>R4</w:t>
              </w:r>
            </w:ins>
          </w:p>
        </w:tc>
      </w:tr>
      <w:tr w:rsidR="007043AB" w14:paraId="0DCB6EF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EC7BB23"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62E037"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231724</w:t>
            </w:r>
          </w:p>
        </w:tc>
        <w:tc>
          <w:tcPr>
            <w:tcW w:w="2564" w:type="dxa"/>
            <w:tcBorders>
              <w:top w:val="nil"/>
              <w:left w:val="nil"/>
              <w:bottom w:val="single" w:sz="4" w:space="0" w:color="000000"/>
              <w:right w:val="single" w:sz="4" w:space="0" w:color="000000"/>
            </w:tcBorders>
            <w:shd w:val="clear" w:color="000000" w:fill="FFFF99"/>
          </w:tcPr>
          <w:p w14:paraId="3F408827"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DP on the need and means of alignment between PIN work in SA3 and SA6 </w:t>
            </w:r>
          </w:p>
        </w:tc>
        <w:tc>
          <w:tcPr>
            <w:tcW w:w="1730" w:type="dxa"/>
            <w:tcBorders>
              <w:top w:val="nil"/>
              <w:left w:val="nil"/>
              <w:bottom w:val="single" w:sz="4" w:space="0" w:color="000000"/>
              <w:right w:val="single" w:sz="4" w:space="0" w:color="000000"/>
            </w:tcBorders>
            <w:shd w:val="clear" w:color="000000" w:fill="FFFF99"/>
          </w:tcPr>
          <w:p w14:paraId="29B428D8"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Inc. </w:t>
            </w:r>
          </w:p>
        </w:tc>
        <w:tc>
          <w:tcPr>
            <w:tcW w:w="3779" w:type="dxa"/>
            <w:tcBorders>
              <w:top w:val="nil"/>
              <w:left w:val="nil"/>
              <w:bottom w:val="single" w:sz="4" w:space="0" w:color="000000"/>
              <w:right w:val="single" w:sz="4" w:space="0" w:color="000000"/>
            </w:tcBorders>
            <w:shd w:val="clear" w:color="000000" w:fill="FFFF99"/>
          </w:tcPr>
          <w:p w14:paraId="7F8FB6CA"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76458CC"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[Huawei]:propose to noted the discussion paper.</w:t>
            </w:r>
          </w:p>
          <w:p w14:paraId="6FAF55DC"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asking for clarification with regards to the proposed “dummy CR”.</w:t>
            </w:r>
          </w:p>
          <w:p w14:paraId="347DCB43"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14:paraId="58EBAA5F"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Reply to Interdigital</w:t>
            </w:r>
          </w:p>
        </w:tc>
        <w:tc>
          <w:tcPr>
            <w:tcW w:w="937" w:type="dxa"/>
            <w:tcBorders>
              <w:top w:val="nil"/>
              <w:left w:val="nil"/>
              <w:bottom w:val="single" w:sz="4" w:space="0" w:color="000000"/>
              <w:right w:val="single" w:sz="4" w:space="0" w:color="000000"/>
            </w:tcBorders>
            <w:shd w:val="clear" w:color="000000" w:fill="FFFF99"/>
          </w:tcPr>
          <w:p w14:paraId="63F3E0F7" w14:textId="678418E3" w:rsidR="007043AB" w:rsidRDefault="007043AB" w:rsidP="007043AB">
            <w:pPr>
              <w:widowControl/>
              <w:jc w:val="left"/>
              <w:rPr>
                <w:rFonts w:ascii="Arial" w:eastAsia="等线" w:hAnsi="Arial" w:cs="Arial"/>
                <w:color w:val="000000"/>
                <w:kern w:val="0"/>
                <w:sz w:val="16"/>
                <w:szCs w:val="16"/>
              </w:rPr>
            </w:pPr>
            <w:ins w:id="1241" w:author="04-21-1720_01-20-1837_01-20-1836_01-20-1806_01-19-" w:date="2023-04-21T20:47:00Z">
              <w:r w:rsidRPr="00C01146">
                <w:rPr>
                  <w:rFonts w:ascii="Arial" w:eastAsia="等线" w:hAnsi="Arial" w:cs="Arial"/>
                  <w:color w:val="000000"/>
                  <w:kern w:val="0"/>
                  <w:sz w:val="16"/>
                  <w:szCs w:val="16"/>
                </w:rPr>
                <w:t>noted</w:t>
              </w:r>
            </w:ins>
            <w:del w:id="1242" w:author="04-21-1720_01-20-1837_01-20-1836_01-20-1806_01-19-" w:date="2023-04-21T20:47:00Z">
              <w:r w:rsidDel="00593CF4">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1E0A577F"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7043AB" w14:paraId="45ABC1F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06CCCAD"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F4E59B"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231726</w:t>
            </w:r>
          </w:p>
        </w:tc>
        <w:tc>
          <w:tcPr>
            <w:tcW w:w="2564" w:type="dxa"/>
            <w:tcBorders>
              <w:top w:val="nil"/>
              <w:left w:val="nil"/>
              <w:bottom w:val="single" w:sz="4" w:space="0" w:color="000000"/>
              <w:right w:val="single" w:sz="4" w:space="0" w:color="000000"/>
            </w:tcBorders>
            <w:shd w:val="clear" w:color="000000" w:fill="FFFF99"/>
          </w:tcPr>
          <w:p w14:paraId="66196690"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TR 33.882 New KI#Y </w:t>
            </w:r>
          </w:p>
        </w:tc>
        <w:tc>
          <w:tcPr>
            <w:tcW w:w="1730" w:type="dxa"/>
            <w:tcBorders>
              <w:top w:val="nil"/>
              <w:left w:val="nil"/>
              <w:bottom w:val="single" w:sz="4" w:space="0" w:color="000000"/>
              <w:right w:val="single" w:sz="4" w:space="0" w:color="000000"/>
            </w:tcBorders>
            <w:shd w:val="clear" w:color="000000" w:fill="FFFF99"/>
          </w:tcPr>
          <w:p w14:paraId="77809ADE"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Inc. </w:t>
            </w:r>
          </w:p>
        </w:tc>
        <w:tc>
          <w:tcPr>
            <w:tcW w:w="3779" w:type="dxa"/>
            <w:tcBorders>
              <w:top w:val="nil"/>
              <w:left w:val="nil"/>
              <w:bottom w:val="single" w:sz="4" w:space="0" w:color="000000"/>
              <w:right w:val="single" w:sz="4" w:space="0" w:color="000000"/>
            </w:tcBorders>
            <w:shd w:val="clear" w:color="000000" w:fill="FFFF99"/>
          </w:tcPr>
          <w:p w14:paraId="1BC240D2"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63D69AC"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clarification is needed before approval.</w:t>
            </w:r>
          </w:p>
          <w:p w14:paraId="7D0B937E"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asking for clarification with regards to the scope, deliverables, and planned deadlines for the proposed “dummy CR”.</w:t>
            </w:r>
          </w:p>
          <w:p w14:paraId="402648D4"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17C4B0D4" w14:textId="296D075D" w:rsidR="007043AB" w:rsidRDefault="007043AB" w:rsidP="007043AB">
            <w:pPr>
              <w:widowControl/>
              <w:jc w:val="left"/>
              <w:rPr>
                <w:rFonts w:ascii="Arial" w:eastAsia="等线" w:hAnsi="Arial" w:cs="Arial"/>
                <w:color w:val="000000"/>
                <w:kern w:val="0"/>
                <w:sz w:val="16"/>
                <w:szCs w:val="16"/>
              </w:rPr>
            </w:pPr>
            <w:ins w:id="1243" w:author="04-21-1720_01-20-1837_01-20-1836_01-20-1806_01-19-" w:date="2023-04-21T20:47:00Z">
              <w:r w:rsidRPr="00C01146">
                <w:rPr>
                  <w:rFonts w:ascii="Arial" w:eastAsia="等线" w:hAnsi="Arial" w:cs="Arial"/>
                  <w:color w:val="000000"/>
                  <w:kern w:val="0"/>
                  <w:sz w:val="16"/>
                  <w:szCs w:val="16"/>
                </w:rPr>
                <w:t>noted</w:t>
              </w:r>
            </w:ins>
            <w:del w:id="1244" w:author="04-21-1720_01-20-1837_01-20-1836_01-20-1806_01-19-" w:date="2023-04-21T20:47:00Z">
              <w:r w:rsidDel="00593CF4">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6FC07740"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7043AB" w14:paraId="7A3A115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93D1A56"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284DE0"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231727</w:t>
            </w:r>
          </w:p>
        </w:tc>
        <w:tc>
          <w:tcPr>
            <w:tcW w:w="2564" w:type="dxa"/>
            <w:tcBorders>
              <w:top w:val="nil"/>
              <w:left w:val="nil"/>
              <w:bottom w:val="single" w:sz="4" w:space="0" w:color="000000"/>
              <w:right w:val="single" w:sz="4" w:space="0" w:color="000000"/>
            </w:tcBorders>
            <w:shd w:val="clear" w:color="000000" w:fill="FFFF99"/>
          </w:tcPr>
          <w:p w14:paraId="6D407525"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TR 33.882 New KI#X </w:t>
            </w:r>
          </w:p>
        </w:tc>
        <w:tc>
          <w:tcPr>
            <w:tcW w:w="1730" w:type="dxa"/>
            <w:tcBorders>
              <w:top w:val="nil"/>
              <w:left w:val="nil"/>
              <w:bottom w:val="single" w:sz="4" w:space="0" w:color="000000"/>
              <w:right w:val="single" w:sz="4" w:space="0" w:color="000000"/>
            </w:tcBorders>
            <w:shd w:val="clear" w:color="000000" w:fill="FFFF99"/>
          </w:tcPr>
          <w:p w14:paraId="5CDB066C"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Inc. </w:t>
            </w:r>
          </w:p>
        </w:tc>
        <w:tc>
          <w:tcPr>
            <w:tcW w:w="3779" w:type="dxa"/>
            <w:tcBorders>
              <w:top w:val="nil"/>
              <w:left w:val="nil"/>
              <w:bottom w:val="single" w:sz="4" w:space="0" w:color="000000"/>
              <w:right w:val="single" w:sz="4" w:space="0" w:color="000000"/>
            </w:tcBorders>
            <w:shd w:val="clear" w:color="000000" w:fill="FFFF99"/>
          </w:tcPr>
          <w:p w14:paraId="59925259"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D6DF680"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clarification is needed before approval.</w:t>
            </w:r>
          </w:p>
          <w:p w14:paraId="5E9661FE"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asking for clarification with regards to the scope, deliverables, and planned deadlines for the proposed “dummy CR”.</w:t>
            </w:r>
          </w:p>
          <w:p w14:paraId="4A3A30C7"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356E2486" w14:textId="2B1F53F0" w:rsidR="007043AB" w:rsidRDefault="007043AB" w:rsidP="007043AB">
            <w:pPr>
              <w:widowControl/>
              <w:jc w:val="left"/>
              <w:rPr>
                <w:rFonts w:ascii="Arial" w:eastAsia="等线" w:hAnsi="Arial" w:cs="Arial"/>
                <w:color w:val="000000"/>
                <w:kern w:val="0"/>
                <w:sz w:val="16"/>
                <w:szCs w:val="16"/>
              </w:rPr>
            </w:pPr>
            <w:ins w:id="1245" w:author="04-21-1720_01-20-1837_01-20-1836_01-20-1806_01-19-" w:date="2023-04-21T20:47:00Z">
              <w:r w:rsidRPr="00C01146">
                <w:rPr>
                  <w:rFonts w:ascii="Arial" w:eastAsia="等线" w:hAnsi="Arial" w:cs="Arial"/>
                  <w:color w:val="000000"/>
                  <w:kern w:val="0"/>
                  <w:sz w:val="16"/>
                  <w:szCs w:val="16"/>
                </w:rPr>
                <w:t>noted</w:t>
              </w:r>
            </w:ins>
            <w:del w:id="1246" w:author="04-21-1720_01-20-1837_01-20-1836_01-20-1806_01-19-" w:date="2023-04-21T20:47:00Z">
              <w:r w:rsidDel="00593CF4">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5D7C078A"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7043AB" w14:paraId="5349FE1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0B76EFA"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292DC9"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231728</w:t>
            </w:r>
          </w:p>
        </w:tc>
        <w:tc>
          <w:tcPr>
            <w:tcW w:w="2564" w:type="dxa"/>
            <w:tcBorders>
              <w:top w:val="nil"/>
              <w:left w:val="nil"/>
              <w:bottom w:val="single" w:sz="4" w:space="0" w:color="000000"/>
              <w:right w:val="single" w:sz="4" w:space="0" w:color="000000"/>
            </w:tcBorders>
            <w:shd w:val="clear" w:color="000000" w:fill="FFFF99"/>
          </w:tcPr>
          <w:p w14:paraId="1ECE3E01"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TR 33.882 KI#1 Modification </w:t>
            </w:r>
          </w:p>
        </w:tc>
        <w:tc>
          <w:tcPr>
            <w:tcW w:w="1730" w:type="dxa"/>
            <w:tcBorders>
              <w:top w:val="nil"/>
              <w:left w:val="nil"/>
              <w:bottom w:val="single" w:sz="4" w:space="0" w:color="000000"/>
              <w:right w:val="single" w:sz="4" w:space="0" w:color="000000"/>
            </w:tcBorders>
            <w:shd w:val="clear" w:color="000000" w:fill="FFFF99"/>
          </w:tcPr>
          <w:p w14:paraId="692D78DD"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Inc. </w:t>
            </w:r>
          </w:p>
        </w:tc>
        <w:tc>
          <w:tcPr>
            <w:tcW w:w="3779" w:type="dxa"/>
            <w:tcBorders>
              <w:top w:val="nil"/>
              <w:left w:val="nil"/>
              <w:bottom w:val="single" w:sz="4" w:space="0" w:color="000000"/>
              <w:right w:val="single" w:sz="4" w:space="0" w:color="000000"/>
            </w:tcBorders>
            <w:shd w:val="clear" w:color="000000" w:fill="FFFF99"/>
          </w:tcPr>
          <w:p w14:paraId="1082A196" w14:textId="77777777" w:rsidR="007043AB" w:rsidRPr="00EF5336" w:rsidRDefault="007043AB" w:rsidP="007043AB">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 xml:space="preserve">　</w:t>
            </w:r>
          </w:p>
          <w:p w14:paraId="7E7DAF29" w14:textId="77777777" w:rsidR="007043AB" w:rsidRPr="00EF5336" w:rsidRDefault="007043AB" w:rsidP="007043AB">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[Huawei]: clarification is needed before approval.</w:t>
            </w:r>
          </w:p>
          <w:p w14:paraId="36B5B686" w14:textId="77777777" w:rsidR="007043AB" w:rsidRPr="00EF5336" w:rsidRDefault="007043AB" w:rsidP="007043AB">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[Interdigital]: asking for clarification with regards to the scope, deliverables, and planned deadlines for the proposed “dummy CR”.</w:t>
            </w:r>
          </w:p>
          <w:p w14:paraId="74280B9E" w14:textId="77777777" w:rsidR="007043AB" w:rsidRPr="00EF5336" w:rsidRDefault="007043AB" w:rsidP="007043AB">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[Qualcomm]: Does not agree with the proposed modification of KI#1.</w:t>
            </w:r>
          </w:p>
          <w:p w14:paraId="3F529D8A" w14:textId="77777777" w:rsidR="007043AB" w:rsidRPr="00EF5336" w:rsidRDefault="007043AB" w:rsidP="007043AB">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[Interdigital]: Questions the explanation that is given as the reason to note the contribution and asks for additional clarification.</w:t>
            </w:r>
          </w:p>
          <w:p w14:paraId="5F729BC3" w14:textId="77777777" w:rsidR="007043AB" w:rsidRPr="00EF5336" w:rsidRDefault="007043AB" w:rsidP="007043AB">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[Qualcomm]: Responds to comment and does not agree with the proposed modification of KI#1.</w:t>
            </w:r>
          </w:p>
          <w:p w14:paraId="393E5DAD" w14:textId="77777777" w:rsidR="007043AB" w:rsidRDefault="007043AB" w:rsidP="007043AB">
            <w:pPr>
              <w:widowControl/>
              <w:jc w:val="left"/>
              <w:rPr>
                <w:ins w:id="1247" w:author="04-21-1035_01-20-1837_01-20-1836_01-20-1806_01-19-" w:date="2023-04-21T10:35:00Z"/>
                <w:rFonts w:ascii="Arial" w:eastAsia="等线" w:hAnsi="Arial" w:cs="Arial"/>
                <w:color w:val="000000"/>
                <w:kern w:val="0"/>
                <w:sz w:val="16"/>
                <w:szCs w:val="16"/>
              </w:rPr>
            </w:pPr>
            <w:r w:rsidRPr="00EF5336">
              <w:rPr>
                <w:rFonts w:ascii="Arial" w:eastAsia="等线" w:hAnsi="Arial" w:cs="Arial"/>
                <w:color w:val="000000"/>
                <w:kern w:val="0"/>
                <w:sz w:val="16"/>
                <w:szCs w:val="16"/>
              </w:rPr>
              <w:t>[Interdigital]: Questions the explanation that is given as the reason to note the contribution and asks for additional clarification.</w:t>
            </w:r>
          </w:p>
          <w:p w14:paraId="4ACE5F81" w14:textId="289C838D" w:rsidR="007043AB" w:rsidRPr="00EF5336" w:rsidRDefault="007043AB" w:rsidP="007043AB">
            <w:pPr>
              <w:widowControl/>
              <w:jc w:val="left"/>
              <w:rPr>
                <w:rFonts w:ascii="Arial" w:eastAsia="等线" w:hAnsi="Arial" w:cs="Arial"/>
                <w:color w:val="000000"/>
                <w:kern w:val="0"/>
                <w:sz w:val="16"/>
                <w:szCs w:val="16"/>
              </w:rPr>
            </w:pPr>
            <w:ins w:id="1248" w:author="04-21-1035_01-20-1837_01-20-1836_01-20-1806_01-19-" w:date="2023-04-21T10:35:00Z">
              <w:r>
                <w:rPr>
                  <w:rFonts w:ascii="Arial" w:eastAsia="等线" w:hAnsi="Arial" w:cs="Arial"/>
                  <w:color w:val="000000"/>
                  <w:kern w:val="0"/>
                  <w:sz w:val="16"/>
                  <w:szCs w:val="16"/>
                </w:rPr>
                <w:t>[Qualcomm]: Proposes to note.</w:t>
              </w:r>
            </w:ins>
          </w:p>
        </w:tc>
        <w:tc>
          <w:tcPr>
            <w:tcW w:w="937" w:type="dxa"/>
            <w:tcBorders>
              <w:top w:val="nil"/>
              <w:left w:val="nil"/>
              <w:bottom w:val="single" w:sz="4" w:space="0" w:color="000000"/>
              <w:right w:val="single" w:sz="4" w:space="0" w:color="000000"/>
            </w:tcBorders>
            <w:shd w:val="clear" w:color="000000" w:fill="FFFF99"/>
          </w:tcPr>
          <w:p w14:paraId="6A32C5A2" w14:textId="2061DC3D" w:rsidR="007043AB" w:rsidRDefault="007043AB" w:rsidP="007043AB">
            <w:pPr>
              <w:widowControl/>
              <w:jc w:val="left"/>
              <w:rPr>
                <w:rFonts w:ascii="Arial" w:eastAsia="等线" w:hAnsi="Arial" w:cs="Arial"/>
                <w:color w:val="000000"/>
                <w:kern w:val="0"/>
                <w:sz w:val="16"/>
                <w:szCs w:val="16"/>
              </w:rPr>
            </w:pPr>
            <w:ins w:id="1249" w:author="04-21-1720_01-20-1837_01-20-1836_01-20-1806_01-19-" w:date="2023-04-21T20:47:00Z">
              <w:r w:rsidRPr="00C01146">
                <w:rPr>
                  <w:rFonts w:ascii="Arial" w:eastAsia="等线" w:hAnsi="Arial" w:cs="Arial"/>
                  <w:color w:val="000000"/>
                  <w:kern w:val="0"/>
                  <w:sz w:val="16"/>
                  <w:szCs w:val="16"/>
                </w:rPr>
                <w:t>noted</w:t>
              </w:r>
            </w:ins>
            <w:del w:id="1250" w:author="04-21-1720_01-20-1837_01-20-1836_01-20-1806_01-19-" w:date="2023-04-21T20:47:00Z">
              <w:r w:rsidDel="00593CF4">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38D4B5AA"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7456854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8A6AA0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D696C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232072</w:t>
            </w:r>
          </w:p>
        </w:tc>
        <w:tc>
          <w:tcPr>
            <w:tcW w:w="2564" w:type="dxa"/>
            <w:tcBorders>
              <w:top w:val="nil"/>
              <w:left w:val="nil"/>
              <w:bottom w:val="single" w:sz="4" w:space="0" w:color="000000"/>
              <w:right w:val="single" w:sz="4" w:space="0" w:color="000000"/>
            </w:tcBorders>
            <w:shd w:val="clear" w:color="000000" w:fill="FFFF99"/>
          </w:tcPr>
          <w:p w14:paraId="1F642DC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 for KI #2 of TR 33.882 </w:t>
            </w:r>
          </w:p>
        </w:tc>
        <w:tc>
          <w:tcPr>
            <w:tcW w:w="1730" w:type="dxa"/>
            <w:tcBorders>
              <w:top w:val="nil"/>
              <w:left w:val="nil"/>
              <w:bottom w:val="single" w:sz="4" w:space="0" w:color="000000"/>
              <w:right w:val="single" w:sz="4" w:space="0" w:color="000000"/>
            </w:tcBorders>
            <w:shd w:val="clear" w:color="000000" w:fill="FFFF99"/>
          </w:tcPr>
          <w:p w14:paraId="613C4BE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6138FAB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1F72CD9" w14:textId="2412D26C" w:rsidR="00C27D0E" w:rsidRDefault="001C66C2">
            <w:pPr>
              <w:widowControl/>
              <w:jc w:val="left"/>
              <w:rPr>
                <w:rFonts w:ascii="Arial" w:eastAsia="等线" w:hAnsi="Arial" w:cs="Arial"/>
                <w:color w:val="000000"/>
                <w:kern w:val="0"/>
                <w:sz w:val="16"/>
                <w:szCs w:val="16"/>
              </w:rPr>
            </w:pPr>
            <w:del w:id="1251" w:author="04-21-1720_01-20-1837_01-20-1836_01-20-1806_01-19-" w:date="2023-04-21T20:47:00Z">
              <w:r w:rsidDel="007043AB">
                <w:rPr>
                  <w:rFonts w:ascii="Arial" w:eastAsia="等线" w:hAnsi="Arial" w:cs="Arial"/>
                  <w:color w:val="000000"/>
                  <w:kern w:val="0"/>
                  <w:sz w:val="16"/>
                  <w:szCs w:val="16"/>
                </w:rPr>
                <w:delText xml:space="preserve">available </w:delText>
              </w:r>
            </w:del>
            <w:ins w:id="1252" w:author="04-21-1720_01-20-1837_01-20-1836_01-20-1806_01-19-" w:date="2023-04-21T20:47:00Z">
              <w:r w:rsidR="007043AB">
                <w:rPr>
                  <w:rFonts w:ascii="Arial" w:eastAsia="等线" w:hAnsi="Arial" w:cs="Arial"/>
                  <w:color w:val="000000"/>
                  <w:kern w:val="0"/>
                  <w:sz w:val="16"/>
                  <w:szCs w:val="16"/>
                </w:rPr>
                <w:t>approved</w:t>
              </w:r>
              <w:r w:rsidR="007043AB">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6280700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097CCD7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6449CC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3EAAE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231833</w:t>
            </w:r>
          </w:p>
        </w:tc>
        <w:tc>
          <w:tcPr>
            <w:tcW w:w="2564" w:type="dxa"/>
            <w:tcBorders>
              <w:top w:val="nil"/>
              <w:left w:val="nil"/>
              <w:bottom w:val="single" w:sz="4" w:space="0" w:color="000000"/>
              <w:right w:val="single" w:sz="4" w:space="0" w:color="000000"/>
            </w:tcBorders>
            <w:shd w:val="clear" w:color="000000" w:fill="FFFF99"/>
          </w:tcPr>
          <w:p w14:paraId="5C2F0D0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Editorial changes in solution 3 </w:t>
            </w:r>
          </w:p>
        </w:tc>
        <w:tc>
          <w:tcPr>
            <w:tcW w:w="1730" w:type="dxa"/>
            <w:tcBorders>
              <w:top w:val="nil"/>
              <w:left w:val="nil"/>
              <w:bottom w:val="single" w:sz="4" w:space="0" w:color="000000"/>
              <w:right w:val="single" w:sz="4" w:space="0" w:color="000000"/>
            </w:tcBorders>
            <w:shd w:val="clear" w:color="000000" w:fill="FFFF99"/>
          </w:tcPr>
          <w:p w14:paraId="1413865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4C163AE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BDFAF8E" w14:textId="0B81A53E" w:rsidR="00C27D0E" w:rsidRDefault="001C66C2">
            <w:pPr>
              <w:widowControl/>
              <w:jc w:val="left"/>
              <w:rPr>
                <w:rFonts w:ascii="Arial" w:eastAsia="等线" w:hAnsi="Arial" w:cs="Arial"/>
                <w:color w:val="000000"/>
                <w:kern w:val="0"/>
                <w:sz w:val="16"/>
                <w:szCs w:val="16"/>
              </w:rPr>
            </w:pPr>
            <w:del w:id="1253" w:author="04-21-1720_01-20-1837_01-20-1836_01-20-1806_01-19-" w:date="2023-04-21T20:47:00Z">
              <w:r w:rsidDel="007043AB">
                <w:rPr>
                  <w:rFonts w:ascii="Arial" w:eastAsia="等线" w:hAnsi="Arial" w:cs="Arial"/>
                  <w:color w:val="000000"/>
                  <w:kern w:val="0"/>
                  <w:sz w:val="16"/>
                  <w:szCs w:val="16"/>
                </w:rPr>
                <w:delText xml:space="preserve">available </w:delText>
              </w:r>
            </w:del>
            <w:ins w:id="1254" w:author="04-21-1720_01-20-1837_01-20-1836_01-20-1806_01-19-" w:date="2023-04-21T20:47:00Z">
              <w:r w:rsidR="007043AB">
                <w:rPr>
                  <w:rFonts w:ascii="Arial" w:eastAsia="等线" w:hAnsi="Arial" w:cs="Arial"/>
                  <w:color w:val="000000"/>
                  <w:kern w:val="0"/>
                  <w:sz w:val="16"/>
                  <w:szCs w:val="16"/>
                </w:rPr>
                <w:t>approved</w:t>
              </w:r>
            </w:ins>
          </w:p>
        </w:tc>
        <w:tc>
          <w:tcPr>
            <w:tcW w:w="764" w:type="dxa"/>
            <w:tcBorders>
              <w:top w:val="nil"/>
              <w:left w:val="nil"/>
              <w:bottom w:val="single" w:sz="4" w:space="0" w:color="000000"/>
              <w:right w:val="single" w:sz="4" w:space="0" w:color="000000"/>
            </w:tcBorders>
            <w:shd w:val="clear" w:color="000000" w:fill="FFFF99"/>
          </w:tcPr>
          <w:p w14:paraId="1F5E8E1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48999C6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3E3E77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3281E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231834</w:t>
            </w:r>
          </w:p>
        </w:tc>
        <w:tc>
          <w:tcPr>
            <w:tcW w:w="2564" w:type="dxa"/>
            <w:tcBorders>
              <w:top w:val="nil"/>
              <w:left w:val="nil"/>
              <w:bottom w:val="single" w:sz="4" w:space="0" w:color="000000"/>
              <w:right w:val="single" w:sz="4" w:space="0" w:color="000000"/>
            </w:tcBorders>
            <w:shd w:val="clear" w:color="000000" w:fill="FFFF99"/>
          </w:tcPr>
          <w:p w14:paraId="11AEB9C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Resolution of editor’s note in solution 10 </w:t>
            </w:r>
          </w:p>
        </w:tc>
        <w:tc>
          <w:tcPr>
            <w:tcW w:w="1730" w:type="dxa"/>
            <w:tcBorders>
              <w:top w:val="nil"/>
              <w:left w:val="nil"/>
              <w:bottom w:val="single" w:sz="4" w:space="0" w:color="000000"/>
              <w:right w:val="single" w:sz="4" w:space="0" w:color="000000"/>
            </w:tcBorders>
            <w:shd w:val="clear" w:color="000000" w:fill="FFFF99"/>
          </w:tcPr>
          <w:p w14:paraId="771939D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1DCBE7C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288C4CB" w14:textId="56E60053" w:rsidR="00C27D0E" w:rsidRDefault="001C66C2">
            <w:pPr>
              <w:widowControl/>
              <w:jc w:val="left"/>
              <w:rPr>
                <w:rFonts w:ascii="Arial" w:eastAsia="等线" w:hAnsi="Arial" w:cs="Arial"/>
                <w:color w:val="000000"/>
                <w:kern w:val="0"/>
                <w:sz w:val="16"/>
                <w:szCs w:val="16"/>
              </w:rPr>
            </w:pPr>
            <w:del w:id="1255" w:author="04-21-1720_01-20-1837_01-20-1836_01-20-1806_01-19-" w:date="2023-04-21T20:47:00Z">
              <w:r w:rsidDel="007043AB">
                <w:rPr>
                  <w:rFonts w:ascii="Arial" w:eastAsia="等线" w:hAnsi="Arial" w:cs="Arial"/>
                  <w:color w:val="000000"/>
                  <w:kern w:val="0"/>
                  <w:sz w:val="16"/>
                  <w:szCs w:val="16"/>
                </w:rPr>
                <w:delText xml:space="preserve">available </w:delText>
              </w:r>
            </w:del>
            <w:ins w:id="1256" w:author="04-21-1720_01-20-1837_01-20-1836_01-20-1806_01-19-" w:date="2023-04-21T20:47:00Z">
              <w:r w:rsidR="007043AB">
                <w:rPr>
                  <w:rFonts w:ascii="Arial" w:eastAsia="等线" w:hAnsi="Arial" w:cs="Arial"/>
                  <w:color w:val="000000"/>
                  <w:kern w:val="0"/>
                  <w:sz w:val="16"/>
                  <w:szCs w:val="16"/>
                </w:rPr>
                <w:t>approved</w:t>
              </w:r>
            </w:ins>
          </w:p>
        </w:tc>
        <w:tc>
          <w:tcPr>
            <w:tcW w:w="764" w:type="dxa"/>
            <w:tcBorders>
              <w:top w:val="nil"/>
              <w:left w:val="nil"/>
              <w:bottom w:val="single" w:sz="4" w:space="0" w:color="000000"/>
              <w:right w:val="single" w:sz="4" w:space="0" w:color="000000"/>
            </w:tcBorders>
            <w:shd w:val="clear" w:color="000000" w:fill="FFFF99"/>
          </w:tcPr>
          <w:p w14:paraId="43F27C5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6F39E52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110F9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5190630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231811</w:t>
            </w:r>
          </w:p>
        </w:tc>
        <w:tc>
          <w:tcPr>
            <w:tcW w:w="2564" w:type="dxa"/>
            <w:tcBorders>
              <w:top w:val="nil"/>
              <w:left w:val="nil"/>
              <w:bottom w:val="single" w:sz="4" w:space="0" w:color="000000"/>
              <w:right w:val="single" w:sz="4" w:space="0" w:color="000000"/>
            </w:tcBorders>
            <w:shd w:val="clear" w:color="000000" w:fill="FFFF99"/>
          </w:tcPr>
          <w:p w14:paraId="2B340CD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KI#1 </w:t>
            </w:r>
          </w:p>
        </w:tc>
        <w:tc>
          <w:tcPr>
            <w:tcW w:w="1730" w:type="dxa"/>
            <w:tcBorders>
              <w:top w:val="nil"/>
              <w:left w:val="nil"/>
              <w:bottom w:val="single" w:sz="4" w:space="0" w:color="000000"/>
              <w:right w:val="single" w:sz="4" w:space="0" w:color="000000"/>
            </w:tcBorders>
            <w:shd w:val="clear" w:color="000000" w:fill="FFFF99"/>
          </w:tcPr>
          <w:p w14:paraId="06DC586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4E388D9C"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 xml:space="preserve">　</w:t>
            </w:r>
          </w:p>
          <w:p w14:paraId="6A9D6EDD"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[Interdigital]: clarification and changes are needed before approval.</w:t>
            </w:r>
          </w:p>
          <w:p w14:paraId="34B30248"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[Qualcomm]: Provides clarification.</w:t>
            </w:r>
          </w:p>
          <w:p w14:paraId="261ABE73" w14:textId="77777777" w:rsidR="001C66C2" w:rsidRPr="00F7367B" w:rsidRDefault="001C66C2">
            <w:pPr>
              <w:widowControl/>
              <w:jc w:val="left"/>
              <w:rPr>
                <w:ins w:id="1257" w:author="04-21-0953_01-20-1837_01-20-1836_01-20-1806_01-19-" w:date="2023-04-21T09:54:00Z"/>
                <w:rFonts w:ascii="Arial" w:eastAsia="等线" w:hAnsi="Arial" w:cs="Arial"/>
                <w:color w:val="000000"/>
                <w:kern w:val="0"/>
                <w:sz w:val="16"/>
                <w:szCs w:val="16"/>
              </w:rPr>
            </w:pPr>
            <w:r w:rsidRPr="00F7367B">
              <w:rPr>
                <w:rFonts w:ascii="Arial" w:eastAsia="等线" w:hAnsi="Arial" w:cs="Arial"/>
                <w:color w:val="000000"/>
                <w:kern w:val="0"/>
                <w:sz w:val="16"/>
                <w:szCs w:val="16"/>
              </w:rPr>
              <w:t>[Interdigital]: detailed clarification and changes are needed before approval.</w:t>
            </w:r>
          </w:p>
          <w:p w14:paraId="39E30B53" w14:textId="77777777" w:rsidR="00EF5336" w:rsidRPr="00F7367B" w:rsidRDefault="001C66C2">
            <w:pPr>
              <w:widowControl/>
              <w:jc w:val="left"/>
              <w:rPr>
                <w:ins w:id="1258" w:author="04-21-1035_01-20-1837_01-20-1836_01-20-1806_01-19-" w:date="2023-04-21T10:35:00Z"/>
                <w:rFonts w:ascii="Arial" w:eastAsia="等线" w:hAnsi="Arial" w:cs="Arial"/>
                <w:color w:val="000000"/>
                <w:kern w:val="0"/>
                <w:sz w:val="16"/>
                <w:szCs w:val="16"/>
              </w:rPr>
            </w:pPr>
            <w:ins w:id="1259" w:author="04-21-0953_01-20-1837_01-20-1836_01-20-1806_01-19-" w:date="2023-04-21T09:54:00Z">
              <w:r w:rsidRPr="00F7367B">
                <w:rPr>
                  <w:rFonts w:ascii="Arial" w:eastAsia="等线" w:hAnsi="Arial" w:cs="Arial"/>
                  <w:color w:val="000000"/>
                  <w:kern w:val="0"/>
                  <w:sz w:val="16"/>
                  <w:szCs w:val="16"/>
                </w:rPr>
                <w:t>[Nokia] Request clarifications</w:t>
              </w:r>
            </w:ins>
          </w:p>
          <w:p w14:paraId="72535EF2" w14:textId="77777777" w:rsidR="00FF7228" w:rsidRPr="00F7367B" w:rsidRDefault="00EF5336">
            <w:pPr>
              <w:widowControl/>
              <w:jc w:val="left"/>
              <w:rPr>
                <w:ins w:id="1260" w:author="04-21-1721_04-21-1720_01-20-1837_01-20-1836_01-20-" w:date="2023-04-21T17:22:00Z"/>
                <w:rFonts w:ascii="Arial" w:eastAsia="等线" w:hAnsi="Arial" w:cs="Arial"/>
                <w:color w:val="000000"/>
                <w:kern w:val="0"/>
                <w:sz w:val="16"/>
                <w:szCs w:val="16"/>
              </w:rPr>
            </w:pPr>
            <w:ins w:id="1261" w:author="04-21-1035_01-20-1837_01-20-1836_01-20-1806_01-19-" w:date="2023-04-21T10:35:00Z">
              <w:r w:rsidRPr="00F7367B">
                <w:rPr>
                  <w:rFonts w:ascii="Arial" w:eastAsia="等线" w:hAnsi="Arial" w:cs="Arial"/>
                  <w:color w:val="000000"/>
                  <w:kern w:val="0"/>
                  <w:sz w:val="16"/>
                  <w:szCs w:val="16"/>
                </w:rPr>
                <w:t>[Qualcomm]: Provides clarification.</w:t>
              </w:r>
            </w:ins>
          </w:p>
          <w:p w14:paraId="19786C96" w14:textId="77777777" w:rsidR="00F7367B" w:rsidRPr="00F7367B" w:rsidRDefault="00FF7228">
            <w:pPr>
              <w:widowControl/>
              <w:jc w:val="left"/>
              <w:rPr>
                <w:ins w:id="1262" w:author="04-21-1907_04-21-1720_01-20-1837_01-20-1836_01-20-" w:date="2023-04-21T19:08:00Z"/>
                <w:rFonts w:ascii="Arial" w:eastAsia="等线" w:hAnsi="Arial" w:cs="Arial"/>
                <w:color w:val="000000"/>
                <w:kern w:val="0"/>
                <w:sz w:val="16"/>
                <w:szCs w:val="16"/>
              </w:rPr>
            </w:pPr>
            <w:ins w:id="1263" w:author="04-21-1721_04-21-1720_01-20-1837_01-20-1836_01-20-" w:date="2023-04-21T17:22:00Z">
              <w:r w:rsidRPr="00F7367B">
                <w:rPr>
                  <w:rFonts w:ascii="Arial" w:eastAsia="等线" w:hAnsi="Arial" w:cs="Arial"/>
                  <w:color w:val="000000"/>
                  <w:kern w:val="0"/>
                  <w:sz w:val="16"/>
                  <w:szCs w:val="16"/>
                </w:rPr>
                <w:t>[Nokia]: Propose to note</w:t>
              </w:r>
            </w:ins>
          </w:p>
          <w:p w14:paraId="69E16437" w14:textId="77777777" w:rsidR="00F7367B" w:rsidRDefault="00F7367B">
            <w:pPr>
              <w:widowControl/>
              <w:jc w:val="left"/>
              <w:rPr>
                <w:ins w:id="1264" w:author="04-21-1907_04-21-1720_01-20-1837_01-20-1836_01-20-" w:date="2023-04-21T19:08:00Z"/>
                <w:rFonts w:ascii="Arial" w:eastAsia="等线" w:hAnsi="Arial" w:cs="Arial"/>
                <w:color w:val="000000"/>
                <w:kern w:val="0"/>
                <w:sz w:val="16"/>
                <w:szCs w:val="16"/>
              </w:rPr>
            </w:pPr>
            <w:ins w:id="1265" w:author="04-21-1907_04-21-1720_01-20-1837_01-20-1836_01-20-" w:date="2023-04-21T19:08:00Z">
              <w:r w:rsidRPr="00F7367B">
                <w:rPr>
                  <w:rFonts w:ascii="Arial" w:eastAsia="等线" w:hAnsi="Arial" w:cs="Arial"/>
                  <w:color w:val="000000"/>
                  <w:kern w:val="0"/>
                  <w:sz w:val="16"/>
                  <w:szCs w:val="16"/>
                </w:rPr>
                <w:t>[Interdigital]: Considers QC clarification unsatisfactory and agrees with Nokia’s proposal to note.</w:t>
              </w:r>
            </w:ins>
          </w:p>
          <w:p w14:paraId="526B5082" w14:textId="06CE92F0" w:rsidR="00C27D0E" w:rsidRPr="00F7367B" w:rsidRDefault="00F7367B">
            <w:pPr>
              <w:widowControl/>
              <w:jc w:val="left"/>
              <w:rPr>
                <w:rFonts w:ascii="Arial" w:eastAsia="等线" w:hAnsi="Arial" w:cs="Arial"/>
                <w:color w:val="000000"/>
                <w:kern w:val="0"/>
                <w:sz w:val="16"/>
                <w:szCs w:val="16"/>
              </w:rPr>
            </w:pPr>
            <w:ins w:id="1266" w:author="04-21-1907_04-21-1720_01-20-1837_01-20-1836_01-20-" w:date="2023-04-21T19:08:00Z">
              <w:r>
                <w:rPr>
                  <w:rFonts w:ascii="Arial" w:eastAsia="等线" w:hAnsi="Arial" w:cs="Arial"/>
                  <w:color w:val="000000"/>
                  <w:kern w:val="0"/>
                  <w:sz w:val="16"/>
                  <w:szCs w:val="16"/>
                </w:rPr>
                <w:t>[Philips] Agrees with Nokia and Interdigital.</w:t>
              </w:r>
            </w:ins>
          </w:p>
        </w:tc>
        <w:tc>
          <w:tcPr>
            <w:tcW w:w="937" w:type="dxa"/>
            <w:tcBorders>
              <w:top w:val="nil"/>
              <w:left w:val="nil"/>
              <w:bottom w:val="single" w:sz="4" w:space="0" w:color="000000"/>
              <w:right w:val="single" w:sz="4" w:space="0" w:color="000000"/>
            </w:tcBorders>
            <w:shd w:val="clear" w:color="000000" w:fill="FFFF99"/>
          </w:tcPr>
          <w:p w14:paraId="79FC6896" w14:textId="0EEBDD76" w:rsidR="00C27D0E" w:rsidRDefault="007043AB">
            <w:pPr>
              <w:widowControl/>
              <w:jc w:val="left"/>
              <w:rPr>
                <w:rFonts w:ascii="Arial" w:eastAsia="等线" w:hAnsi="Arial" w:cs="Arial"/>
                <w:color w:val="000000"/>
                <w:kern w:val="0"/>
                <w:sz w:val="16"/>
                <w:szCs w:val="16"/>
              </w:rPr>
            </w:pPr>
            <w:ins w:id="1267" w:author="04-21-1720_01-20-1837_01-20-1836_01-20-1806_01-19-" w:date="2023-04-21T20:48:00Z">
              <w:r w:rsidRPr="007043AB">
                <w:rPr>
                  <w:rFonts w:ascii="Arial" w:eastAsia="等线" w:hAnsi="Arial" w:cs="Arial"/>
                  <w:color w:val="000000"/>
                  <w:kern w:val="0"/>
                  <w:sz w:val="16"/>
                  <w:szCs w:val="16"/>
                </w:rPr>
                <w:t>noted</w:t>
              </w:r>
            </w:ins>
            <w:del w:id="1268" w:author="04-21-1720_01-20-1837_01-20-1836_01-20-1806_01-19-" w:date="2023-04-21T20:48:00Z">
              <w:r w:rsidR="001C66C2" w:rsidDel="007043AB">
                <w:rPr>
                  <w:rFonts w:ascii="Arial" w:eastAsia="等线" w:hAnsi="Arial" w:cs="Arial"/>
                  <w:color w:val="000000"/>
                  <w:kern w:val="0"/>
                  <w:sz w:val="16"/>
                  <w:szCs w:val="16"/>
                </w:rPr>
                <w:delText>available</w:delText>
              </w:r>
            </w:del>
            <w:r w:rsidR="001C66C2">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634528C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300015E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B19165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7A9CD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231825</w:t>
            </w:r>
          </w:p>
        </w:tc>
        <w:tc>
          <w:tcPr>
            <w:tcW w:w="2564" w:type="dxa"/>
            <w:tcBorders>
              <w:top w:val="nil"/>
              <w:left w:val="nil"/>
              <w:bottom w:val="single" w:sz="4" w:space="0" w:color="000000"/>
              <w:right w:val="single" w:sz="4" w:space="0" w:color="000000"/>
            </w:tcBorders>
            <w:shd w:val="clear" w:color="000000" w:fill="FFFF99"/>
          </w:tcPr>
          <w:p w14:paraId="76DE9A8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KI#1 </w:t>
            </w:r>
          </w:p>
        </w:tc>
        <w:tc>
          <w:tcPr>
            <w:tcW w:w="1730" w:type="dxa"/>
            <w:tcBorders>
              <w:top w:val="nil"/>
              <w:left w:val="nil"/>
              <w:bottom w:val="single" w:sz="4" w:space="0" w:color="000000"/>
              <w:right w:val="single" w:sz="4" w:space="0" w:color="000000"/>
            </w:tcBorders>
            <w:shd w:val="clear" w:color="000000" w:fill="FFFF99"/>
          </w:tcPr>
          <w:p w14:paraId="54DBD58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THALES </w:t>
            </w:r>
          </w:p>
        </w:tc>
        <w:tc>
          <w:tcPr>
            <w:tcW w:w="3779" w:type="dxa"/>
            <w:tcBorders>
              <w:top w:val="nil"/>
              <w:left w:val="nil"/>
              <w:bottom w:val="single" w:sz="4" w:space="0" w:color="000000"/>
              <w:right w:val="single" w:sz="4" w:space="0" w:color="000000"/>
            </w:tcBorders>
            <w:shd w:val="clear" w:color="000000" w:fill="FFFF99"/>
          </w:tcPr>
          <w:p w14:paraId="109BB92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11B7CA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clarification and changes are needed before approval.</w:t>
            </w:r>
          </w:p>
          <w:p w14:paraId="5689672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provides answer.</w:t>
            </w:r>
          </w:p>
          <w:p w14:paraId="70466F1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additional clarification and changes are needed before approval.</w:t>
            </w:r>
          </w:p>
        </w:tc>
        <w:tc>
          <w:tcPr>
            <w:tcW w:w="937" w:type="dxa"/>
            <w:tcBorders>
              <w:top w:val="nil"/>
              <w:left w:val="nil"/>
              <w:bottom w:val="single" w:sz="4" w:space="0" w:color="000000"/>
              <w:right w:val="single" w:sz="4" w:space="0" w:color="000000"/>
            </w:tcBorders>
            <w:shd w:val="clear" w:color="000000" w:fill="FFFF99"/>
          </w:tcPr>
          <w:p w14:paraId="5920F390" w14:textId="77777777" w:rsidR="00C27D0E" w:rsidRDefault="001C66C2">
            <w:pPr>
              <w:widowControl/>
              <w:jc w:val="left"/>
              <w:rPr>
                <w:rFonts w:ascii="Arial" w:eastAsia="等线" w:hAnsi="Arial" w:cs="Arial"/>
                <w:color w:val="000000"/>
                <w:kern w:val="0"/>
                <w:sz w:val="16"/>
                <w:szCs w:val="16"/>
              </w:rPr>
            </w:pPr>
            <w:r w:rsidRPr="007043AB">
              <w:rPr>
                <w:rFonts w:ascii="Arial" w:eastAsia="等线" w:hAnsi="Arial" w:cs="Arial"/>
                <w:color w:val="000000"/>
                <w:kern w:val="0"/>
                <w:sz w:val="16"/>
                <w:szCs w:val="16"/>
                <w:highlight w:val="yellow"/>
                <w:rPrChange w:id="1269" w:author="04-21-1720_01-20-1837_01-20-1836_01-20-1806_01-19-" w:date="2023-04-21T20:48:00Z">
                  <w:rPr>
                    <w:rFonts w:ascii="Arial" w:eastAsia="等线" w:hAnsi="Arial" w:cs="Arial"/>
                    <w:color w:val="000000"/>
                    <w:kern w:val="0"/>
                    <w:sz w:val="16"/>
                    <w:szCs w:val="16"/>
                  </w:rPr>
                </w:rPrChange>
              </w:rPr>
              <w:t>available</w:t>
            </w:r>
            <w:r>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602CC14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1C69AD9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E5495C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E02FE3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231831</w:t>
            </w:r>
          </w:p>
        </w:tc>
        <w:tc>
          <w:tcPr>
            <w:tcW w:w="2564" w:type="dxa"/>
            <w:tcBorders>
              <w:top w:val="nil"/>
              <w:left w:val="nil"/>
              <w:bottom w:val="single" w:sz="4" w:space="0" w:color="000000"/>
              <w:right w:val="single" w:sz="4" w:space="0" w:color="000000"/>
            </w:tcBorders>
            <w:shd w:val="clear" w:color="000000" w:fill="FFFF99"/>
          </w:tcPr>
          <w:p w14:paraId="33DF2E5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Conclusions to KI#1 </w:t>
            </w:r>
          </w:p>
        </w:tc>
        <w:tc>
          <w:tcPr>
            <w:tcW w:w="1730" w:type="dxa"/>
            <w:tcBorders>
              <w:top w:val="nil"/>
              <w:left w:val="nil"/>
              <w:bottom w:val="single" w:sz="4" w:space="0" w:color="000000"/>
              <w:right w:val="single" w:sz="4" w:space="0" w:color="000000"/>
            </w:tcBorders>
            <w:shd w:val="clear" w:color="000000" w:fill="FFFF99"/>
          </w:tcPr>
          <w:p w14:paraId="1400A4F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77C50213"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 xml:space="preserve">　</w:t>
            </w:r>
          </w:p>
          <w:p w14:paraId="5BED8025"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[Thales]: asks for clarification.</w:t>
            </w:r>
          </w:p>
          <w:p w14:paraId="415A055A"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[Qualcomm]: Changes are required before approval.</w:t>
            </w:r>
          </w:p>
          <w:p w14:paraId="358C157A"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hint="eastAsia"/>
                <w:color w:val="000000"/>
                <w:kern w:val="0"/>
                <w:sz w:val="16"/>
                <w:szCs w:val="16"/>
              </w:rPr>
              <w:t>&gt;&gt;CC_3&lt;&lt;</w:t>
            </w:r>
          </w:p>
          <w:p w14:paraId="5A20C39C"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hint="eastAsia"/>
                <w:color w:val="000000"/>
                <w:kern w:val="0"/>
                <w:sz w:val="16"/>
                <w:szCs w:val="16"/>
              </w:rPr>
              <w:t>[Nokia] presents.</w:t>
            </w:r>
          </w:p>
          <w:p w14:paraId="35FD0CCB"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hint="eastAsia"/>
                <w:color w:val="000000"/>
                <w:kern w:val="0"/>
                <w:sz w:val="16"/>
                <w:szCs w:val="16"/>
              </w:rPr>
              <w:t>[QC] comments.</w:t>
            </w:r>
          </w:p>
          <w:p w14:paraId="47E08869"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hint="eastAsia"/>
                <w:color w:val="000000"/>
                <w:kern w:val="0"/>
                <w:sz w:val="16"/>
                <w:szCs w:val="16"/>
              </w:rPr>
              <w:t>[IDCC] replies to QC, support EAP for authentication and authorization</w:t>
            </w:r>
          </w:p>
          <w:p w14:paraId="0BDDF49F"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hint="eastAsia"/>
                <w:color w:val="000000"/>
                <w:kern w:val="0"/>
                <w:sz w:val="16"/>
                <w:szCs w:val="16"/>
              </w:rPr>
              <w:t>[Nokia] replies.</w:t>
            </w:r>
          </w:p>
          <w:p w14:paraId="5CFE2E62"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hint="eastAsia"/>
                <w:color w:val="000000"/>
                <w:kern w:val="0"/>
                <w:sz w:val="16"/>
                <w:szCs w:val="16"/>
              </w:rPr>
              <w:t>&gt;&gt;CC_3&lt;&lt;</w:t>
            </w:r>
          </w:p>
          <w:p w14:paraId="1E464F67"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[Nokia]: Provides answers to Thales and Qualcomm</w:t>
            </w:r>
          </w:p>
          <w:p w14:paraId="0A60E82E"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[Thales]: requests a change.</w:t>
            </w:r>
          </w:p>
          <w:p w14:paraId="42B7E44F"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[Nokia]: Agrees remote provisioning is out of scope and proposes alternative solution.</w:t>
            </w:r>
          </w:p>
          <w:p w14:paraId="23BE7C00"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[Thales]: provides answer.</w:t>
            </w:r>
          </w:p>
          <w:p w14:paraId="5DA7C28C"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[Philips] requests clarification.</w:t>
            </w:r>
          </w:p>
          <w:p w14:paraId="07DF57B2"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[Qualcomm]: Changes are required before approval.</w:t>
            </w:r>
          </w:p>
          <w:p w14:paraId="1E33EB2F"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[Nokia]: Provides answers to Philips, Thales and Qualcomm – uploading r1</w:t>
            </w:r>
          </w:p>
          <w:p w14:paraId="48D2214C"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[Nokia]: Uploading R2 reflecting all changes proposes for R1.</w:t>
            </w:r>
          </w:p>
          <w:p w14:paraId="4054356E"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[Philips] comments.</w:t>
            </w:r>
          </w:p>
          <w:p w14:paraId="1A2518FA" w14:textId="77777777" w:rsidR="001C66C2" w:rsidRPr="00EF5336" w:rsidRDefault="001C66C2">
            <w:pPr>
              <w:widowControl/>
              <w:jc w:val="left"/>
              <w:rPr>
                <w:ins w:id="1270" w:author="04-21-0953_01-20-1837_01-20-1836_01-20-1806_01-19-" w:date="2023-04-21T09:54:00Z"/>
                <w:rFonts w:ascii="Arial" w:eastAsia="等线" w:hAnsi="Arial" w:cs="Arial"/>
                <w:color w:val="000000"/>
                <w:kern w:val="0"/>
                <w:sz w:val="16"/>
                <w:szCs w:val="16"/>
              </w:rPr>
            </w:pPr>
            <w:r w:rsidRPr="00EF5336">
              <w:rPr>
                <w:rFonts w:ascii="Arial" w:eastAsia="等线" w:hAnsi="Arial" w:cs="Arial"/>
                <w:color w:val="000000"/>
                <w:kern w:val="0"/>
                <w:sz w:val="16"/>
                <w:szCs w:val="16"/>
              </w:rPr>
              <w:lastRenderedPageBreak/>
              <w:t>[Nokia] Request clarifications</w:t>
            </w:r>
          </w:p>
          <w:p w14:paraId="433BC6A3" w14:textId="77777777" w:rsidR="001C66C2" w:rsidRPr="00EF5336" w:rsidRDefault="001C66C2">
            <w:pPr>
              <w:widowControl/>
              <w:jc w:val="left"/>
              <w:rPr>
                <w:ins w:id="1271" w:author="04-21-0953_01-20-1837_01-20-1836_01-20-1806_01-19-" w:date="2023-04-21T09:54:00Z"/>
                <w:rFonts w:ascii="Arial" w:eastAsia="等线" w:hAnsi="Arial" w:cs="Arial"/>
                <w:color w:val="000000"/>
                <w:kern w:val="0"/>
                <w:sz w:val="16"/>
                <w:szCs w:val="16"/>
              </w:rPr>
            </w:pPr>
            <w:ins w:id="1272" w:author="04-21-0953_01-20-1837_01-20-1836_01-20-1806_01-19-" w:date="2023-04-21T09:54:00Z">
              <w:r w:rsidRPr="00EF5336">
                <w:rPr>
                  <w:rFonts w:ascii="Arial" w:eastAsia="等线" w:hAnsi="Arial" w:cs="Arial"/>
                  <w:color w:val="000000"/>
                  <w:kern w:val="0"/>
                  <w:sz w:val="16"/>
                  <w:szCs w:val="16"/>
                </w:rPr>
                <w:t>[Philips] answers.</w:t>
              </w:r>
            </w:ins>
          </w:p>
          <w:p w14:paraId="416211E6" w14:textId="77777777" w:rsidR="00EF5336" w:rsidRPr="00EF5336" w:rsidRDefault="001C66C2">
            <w:pPr>
              <w:widowControl/>
              <w:jc w:val="left"/>
              <w:rPr>
                <w:ins w:id="1273" w:author="04-21-1028_01-20-1837_01-20-1836_01-20-1806_01-19-" w:date="2023-04-21T10:28:00Z"/>
                <w:rFonts w:ascii="Arial" w:eastAsia="等线" w:hAnsi="Arial" w:cs="Arial"/>
                <w:color w:val="000000"/>
                <w:kern w:val="0"/>
                <w:sz w:val="16"/>
                <w:szCs w:val="16"/>
              </w:rPr>
            </w:pPr>
            <w:ins w:id="1274" w:author="04-21-0953_01-20-1837_01-20-1836_01-20-1806_01-19-" w:date="2023-04-21T09:54:00Z">
              <w:r w:rsidRPr="00EF5336">
                <w:rPr>
                  <w:rFonts w:ascii="Arial" w:eastAsia="等线" w:hAnsi="Arial" w:cs="Arial"/>
                  <w:color w:val="000000"/>
                  <w:kern w:val="0"/>
                  <w:sz w:val="16"/>
                  <w:szCs w:val="16"/>
                </w:rPr>
                <w:t>[Nokia]: Providing R3 reflecting the comments by Philips</w:t>
              </w:r>
            </w:ins>
          </w:p>
          <w:p w14:paraId="679E1FC3" w14:textId="77777777" w:rsidR="00EF5336" w:rsidRPr="00EF5336" w:rsidRDefault="00EF5336">
            <w:pPr>
              <w:widowControl/>
              <w:jc w:val="left"/>
              <w:rPr>
                <w:ins w:id="1275" w:author="04-21-1028_01-20-1837_01-20-1836_01-20-1806_01-19-" w:date="2023-04-21T10:28:00Z"/>
                <w:rFonts w:ascii="Arial" w:eastAsia="等线" w:hAnsi="Arial" w:cs="Arial"/>
                <w:color w:val="000000"/>
                <w:kern w:val="0"/>
                <w:sz w:val="16"/>
                <w:szCs w:val="16"/>
              </w:rPr>
            </w:pPr>
            <w:ins w:id="1276" w:author="04-21-1028_01-20-1837_01-20-1836_01-20-1806_01-19-" w:date="2023-04-21T10:28:00Z">
              <w:r w:rsidRPr="00EF5336">
                <w:rPr>
                  <w:rFonts w:ascii="Arial" w:eastAsia="等线" w:hAnsi="Arial" w:cs="Arial"/>
                  <w:color w:val="000000"/>
                  <w:kern w:val="0"/>
                  <w:sz w:val="16"/>
                  <w:szCs w:val="16"/>
                </w:rPr>
                <w:t>[Nokia]: Providing R3 reflecting the comments by Philips</w:t>
              </w:r>
            </w:ins>
          </w:p>
          <w:p w14:paraId="39C5E5B5" w14:textId="77777777" w:rsidR="00EF5336" w:rsidRDefault="00EF5336">
            <w:pPr>
              <w:widowControl/>
              <w:jc w:val="left"/>
              <w:rPr>
                <w:ins w:id="1277" w:author="04-21-1035_01-20-1837_01-20-1836_01-20-1806_01-19-" w:date="2023-04-21T10:35:00Z"/>
                <w:rFonts w:ascii="Arial" w:eastAsia="等线" w:hAnsi="Arial" w:cs="Arial"/>
                <w:color w:val="000000"/>
                <w:kern w:val="0"/>
                <w:sz w:val="16"/>
                <w:szCs w:val="16"/>
              </w:rPr>
            </w:pPr>
            <w:ins w:id="1278" w:author="04-21-1028_01-20-1837_01-20-1836_01-20-1806_01-19-" w:date="2023-04-21T10:28:00Z">
              <w:r w:rsidRPr="00EF5336">
                <w:rPr>
                  <w:rFonts w:ascii="Arial" w:eastAsia="等线" w:hAnsi="Arial" w:cs="Arial"/>
                  <w:color w:val="000000"/>
                  <w:kern w:val="0"/>
                  <w:sz w:val="16"/>
                  <w:szCs w:val="16"/>
                </w:rPr>
                <w:t>[Nokia]: Thanks for the editHelp – R4 is in the draft folder.</w:t>
              </w:r>
            </w:ins>
          </w:p>
          <w:p w14:paraId="7992881C" w14:textId="780A2711" w:rsidR="00C27D0E" w:rsidRPr="00EF5336" w:rsidRDefault="00EF5336">
            <w:pPr>
              <w:widowControl/>
              <w:jc w:val="left"/>
              <w:rPr>
                <w:rFonts w:ascii="Arial" w:eastAsia="等线" w:hAnsi="Arial" w:cs="Arial"/>
                <w:color w:val="000000"/>
                <w:kern w:val="0"/>
                <w:sz w:val="16"/>
                <w:szCs w:val="16"/>
              </w:rPr>
            </w:pPr>
            <w:ins w:id="1279" w:author="04-21-1035_01-20-1837_01-20-1836_01-20-1806_01-19-" w:date="2023-04-21T10:35:00Z">
              <w:r>
                <w:rPr>
                  <w:rFonts w:ascii="Arial" w:eastAsia="等线" w:hAnsi="Arial" w:cs="Arial"/>
                  <w:color w:val="000000"/>
                  <w:kern w:val="0"/>
                  <w:sz w:val="16"/>
                  <w:szCs w:val="16"/>
                </w:rPr>
                <w:t>[Qualcomm]: Proposes to note.</w:t>
              </w:r>
            </w:ins>
          </w:p>
        </w:tc>
        <w:tc>
          <w:tcPr>
            <w:tcW w:w="937" w:type="dxa"/>
            <w:tcBorders>
              <w:top w:val="nil"/>
              <w:left w:val="nil"/>
              <w:bottom w:val="single" w:sz="4" w:space="0" w:color="000000"/>
              <w:right w:val="single" w:sz="4" w:space="0" w:color="000000"/>
            </w:tcBorders>
            <w:shd w:val="clear" w:color="000000" w:fill="FFFF99"/>
          </w:tcPr>
          <w:p w14:paraId="057CA17F" w14:textId="7A59A3F2" w:rsidR="00C27D0E" w:rsidRDefault="007043AB">
            <w:pPr>
              <w:widowControl/>
              <w:jc w:val="left"/>
              <w:rPr>
                <w:rFonts w:ascii="Arial" w:eastAsia="等线" w:hAnsi="Arial" w:cs="Arial"/>
                <w:color w:val="000000"/>
                <w:kern w:val="0"/>
                <w:sz w:val="16"/>
                <w:szCs w:val="16"/>
              </w:rPr>
            </w:pPr>
            <w:ins w:id="1280" w:author="04-21-1720_01-20-1837_01-20-1836_01-20-1806_01-19-" w:date="2023-04-21T20:48:00Z">
              <w:r w:rsidRPr="007043AB">
                <w:rPr>
                  <w:rFonts w:ascii="Arial" w:eastAsia="等线" w:hAnsi="Arial" w:cs="Arial"/>
                  <w:color w:val="000000"/>
                  <w:kern w:val="0"/>
                  <w:sz w:val="16"/>
                  <w:szCs w:val="16"/>
                </w:rPr>
                <w:lastRenderedPageBreak/>
                <w:t>noted</w:t>
              </w:r>
            </w:ins>
            <w:del w:id="1281" w:author="04-21-1720_01-20-1837_01-20-1836_01-20-1806_01-19-" w:date="2023-04-21T20:48:00Z">
              <w:r w:rsidR="001C66C2" w:rsidDel="007043AB">
                <w:rPr>
                  <w:rFonts w:ascii="Arial" w:eastAsia="等线" w:hAnsi="Arial" w:cs="Arial"/>
                  <w:color w:val="000000"/>
                  <w:kern w:val="0"/>
                  <w:sz w:val="16"/>
                  <w:szCs w:val="16"/>
                </w:rPr>
                <w:delText>available</w:delText>
              </w:r>
            </w:del>
            <w:r w:rsidR="001C66C2">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194C3A6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1A5EE28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D35D68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573838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231849</w:t>
            </w:r>
          </w:p>
        </w:tc>
        <w:tc>
          <w:tcPr>
            <w:tcW w:w="2564" w:type="dxa"/>
            <w:tcBorders>
              <w:top w:val="nil"/>
              <w:left w:val="nil"/>
              <w:bottom w:val="single" w:sz="4" w:space="0" w:color="000000"/>
              <w:right w:val="single" w:sz="4" w:space="0" w:color="000000"/>
            </w:tcBorders>
            <w:shd w:val="clear" w:color="000000" w:fill="FFFF99"/>
          </w:tcPr>
          <w:p w14:paraId="2B89E2B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conclusion for KI#1 </w:t>
            </w:r>
          </w:p>
        </w:tc>
        <w:tc>
          <w:tcPr>
            <w:tcW w:w="1730" w:type="dxa"/>
            <w:tcBorders>
              <w:top w:val="nil"/>
              <w:left w:val="nil"/>
              <w:bottom w:val="single" w:sz="4" w:space="0" w:color="000000"/>
              <w:right w:val="single" w:sz="4" w:space="0" w:color="000000"/>
            </w:tcBorders>
            <w:shd w:val="clear" w:color="000000" w:fill="FFFF99"/>
          </w:tcPr>
          <w:p w14:paraId="63CBF01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21C7234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FA17B7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disagrees with proposed conclusion.</w:t>
            </w:r>
          </w:p>
          <w:p w14:paraId="2109625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000D5CD3" w14:textId="0C5117C6" w:rsidR="00C27D0E" w:rsidRDefault="007043AB">
            <w:pPr>
              <w:widowControl/>
              <w:jc w:val="left"/>
              <w:rPr>
                <w:rFonts w:ascii="Arial" w:eastAsia="等线" w:hAnsi="Arial" w:cs="Arial"/>
                <w:color w:val="000000"/>
                <w:kern w:val="0"/>
                <w:sz w:val="16"/>
                <w:szCs w:val="16"/>
              </w:rPr>
            </w:pPr>
            <w:ins w:id="1282" w:author="04-21-1720_01-20-1837_01-20-1836_01-20-1806_01-19-" w:date="2023-04-21T20:48:00Z">
              <w:r w:rsidRPr="007043AB">
                <w:rPr>
                  <w:rFonts w:ascii="Arial" w:eastAsia="等线" w:hAnsi="Arial" w:cs="Arial"/>
                  <w:color w:val="000000"/>
                  <w:kern w:val="0"/>
                  <w:sz w:val="16"/>
                  <w:szCs w:val="16"/>
                </w:rPr>
                <w:t>noted</w:t>
              </w:r>
            </w:ins>
            <w:del w:id="1283" w:author="04-21-1720_01-20-1837_01-20-1836_01-20-1806_01-19-" w:date="2023-04-21T20:48:00Z">
              <w:r w:rsidR="001C66C2" w:rsidDel="007043AB">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1BAEC24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0FC8A3A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525FF6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C41DD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231934</w:t>
            </w:r>
          </w:p>
        </w:tc>
        <w:tc>
          <w:tcPr>
            <w:tcW w:w="2564" w:type="dxa"/>
            <w:tcBorders>
              <w:top w:val="nil"/>
              <w:left w:val="nil"/>
              <w:bottom w:val="single" w:sz="4" w:space="0" w:color="000000"/>
              <w:right w:val="single" w:sz="4" w:space="0" w:color="000000"/>
            </w:tcBorders>
            <w:shd w:val="clear" w:color="000000" w:fill="FFFF99"/>
          </w:tcPr>
          <w:p w14:paraId="47BA5C0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conclusion to KI#1 </w:t>
            </w:r>
          </w:p>
        </w:tc>
        <w:tc>
          <w:tcPr>
            <w:tcW w:w="1730" w:type="dxa"/>
            <w:tcBorders>
              <w:top w:val="nil"/>
              <w:left w:val="nil"/>
              <w:bottom w:val="single" w:sz="4" w:space="0" w:color="000000"/>
              <w:right w:val="single" w:sz="4" w:space="0" w:color="000000"/>
            </w:tcBorders>
            <w:shd w:val="clear" w:color="000000" w:fill="FFFF99"/>
          </w:tcPr>
          <w:p w14:paraId="53699A5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1551CF2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E83ACD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clarification and changes are needed before approval.</w:t>
            </w:r>
          </w:p>
          <w:p w14:paraId="1C8B2A2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replies.</w:t>
            </w:r>
          </w:p>
          <w:p w14:paraId="21DDA0F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additional clarification and changes are needed before approval.</w:t>
            </w:r>
          </w:p>
        </w:tc>
        <w:tc>
          <w:tcPr>
            <w:tcW w:w="937" w:type="dxa"/>
            <w:tcBorders>
              <w:top w:val="nil"/>
              <w:left w:val="nil"/>
              <w:bottom w:val="single" w:sz="4" w:space="0" w:color="000000"/>
              <w:right w:val="single" w:sz="4" w:space="0" w:color="000000"/>
            </w:tcBorders>
            <w:shd w:val="clear" w:color="000000" w:fill="FFFF99"/>
          </w:tcPr>
          <w:p w14:paraId="4E7417EA" w14:textId="77777777" w:rsidR="00C27D0E" w:rsidRPr="007043AB" w:rsidRDefault="001C66C2">
            <w:pPr>
              <w:widowControl/>
              <w:jc w:val="left"/>
              <w:rPr>
                <w:rFonts w:ascii="Arial" w:eastAsia="等线" w:hAnsi="Arial" w:cs="Arial"/>
                <w:color w:val="000000"/>
                <w:kern w:val="0"/>
                <w:sz w:val="16"/>
                <w:szCs w:val="16"/>
                <w:highlight w:val="yellow"/>
                <w:rPrChange w:id="1284" w:author="04-21-1720_01-20-1837_01-20-1836_01-20-1806_01-19-" w:date="2023-04-21T20:48:00Z">
                  <w:rPr>
                    <w:rFonts w:ascii="Arial" w:eastAsia="等线" w:hAnsi="Arial" w:cs="Arial"/>
                    <w:color w:val="000000"/>
                    <w:kern w:val="0"/>
                    <w:sz w:val="16"/>
                    <w:szCs w:val="16"/>
                  </w:rPr>
                </w:rPrChange>
              </w:rPr>
            </w:pPr>
            <w:r w:rsidRPr="007043AB">
              <w:rPr>
                <w:rFonts w:ascii="Arial" w:eastAsia="等线" w:hAnsi="Arial" w:cs="Arial"/>
                <w:color w:val="000000"/>
                <w:kern w:val="0"/>
                <w:sz w:val="16"/>
                <w:szCs w:val="16"/>
                <w:highlight w:val="yellow"/>
                <w:rPrChange w:id="1285" w:author="04-21-1720_01-20-1837_01-20-1836_01-20-1806_01-19-" w:date="2023-04-21T20:48:00Z">
                  <w:rPr>
                    <w:rFonts w:ascii="Arial" w:eastAsia="等线" w:hAnsi="Arial" w:cs="Arial"/>
                    <w:color w:val="000000"/>
                    <w:kern w:val="0"/>
                    <w:sz w:val="16"/>
                    <w:szCs w:val="16"/>
                  </w:rPr>
                </w:rPrChange>
              </w:rPr>
              <w:t xml:space="preserve">available </w:t>
            </w:r>
          </w:p>
        </w:tc>
        <w:tc>
          <w:tcPr>
            <w:tcW w:w="764" w:type="dxa"/>
            <w:tcBorders>
              <w:top w:val="nil"/>
              <w:left w:val="nil"/>
              <w:bottom w:val="single" w:sz="4" w:space="0" w:color="000000"/>
              <w:right w:val="single" w:sz="4" w:space="0" w:color="000000"/>
            </w:tcBorders>
            <w:shd w:val="clear" w:color="000000" w:fill="FFFF99"/>
          </w:tcPr>
          <w:p w14:paraId="56C6481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81F5A0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F3A01F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F6A86E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232071</w:t>
            </w:r>
          </w:p>
        </w:tc>
        <w:tc>
          <w:tcPr>
            <w:tcW w:w="2564" w:type="dxa"/>
            <w:tcBorders>
              <w:top w:val="nil"/>
              <w:left w:val="nil"/>
              <w:bottom w:val="single" w:sz="4" w:space="0" w:color="000000"/>
              <w:right w:val="single" w:sz="4" w:space="0" w:color="000000"/>
            </w:tcBorders>
            <w:shd w:val="clear" w:color="000000" w:fill="FFFF99"/>
          </w:tcPr>
          <w:p w14:paraId="04C6E0E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conclusion to KI #1 of TR 33.882 </w:t>
            </w:r>
          </w:p>
        </w:tc>
        <w:tc>
          <w:tcPr>
            <w:tcW w:w="1730" w:type="dxa"/>
            <w:tcBorders>
              <w:top w:val="nil"/>
              <w:left w:val="nil"/>
              <w:bottom w:val="single" w:sz="4" w:space="0" w:color="000000"/>
              <w:right w:val="single" w:sz="4" w:space="0" w:color="000000"/>
            </w:tcBorders>
            <w:shd w:val="clear" w:color="000000" w:fill="FFFF99"/>
          </w:tcPr>
          <w:p w14:paraId="5CAFD21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601BAF1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11822E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Changes are required before approval.</w:t>
            </w:r>
          </w:p>
        </w:tc>
        <w:tc>
          <w:tcPr>
            <w:tcW w:w="937" w:type="dxa"/>
            <w:tcBorders>
              <w:top w:val="nil"/>
              <w:left w:val="nil"/>
              <w:bottom w:val="single" w:sz="4" w:space="0" w:color="000000"/>
              <w:right w:val="single" w:sz="4" w:space="0" w:color="000000"/>
            </w:tcBorders>
            <w:shd w:val="clear" w:color="000000" w:fill="FFFF99"/>
          </w:tcPr>
          <w:p w14:paraId="35FFB7D5" w14:textId="77777777" w:rsidR="00C27D0E" w:rsidRPr="007043AB" w:rsidRDefault="001C66C2">
            <w:pPr>
              <w:widowControl/>
              <w:jc w:val="left"/>
              <w:rPr>
                <w:rFonts w:ascii="Arial" w:eastAsia="等线" w:hAnsi="Arial" w:cs="Arial"/>
                <w:color w:val="000000"/>
                <w:kern w:val="0"/>
                <w:sz w:val="16"/>
                <w:szCs w:val="16"/>
                <w:highlight w:val="yellow"/>
                <w:rPrChange w:id="1286" w:author="04-21-1720_01-20-1837_01-20-1836_01-20-1806_01-19-" w:date="2023-04-21T20:48:00Z">
                  <w:rPr>
                    <w:rFonts w:ascii="Arial" w:eastAsia="等线" w:hAnsi="Arial" w:cs="Arial"/>
                    <w:color w:val="000000"/>
                    <w:kern w:val="0"/>
                    <w:sz w:val="16"/>
                    <w:szCs w:val="16"/>
                  </w:rPr>
                </w:rPrChange>
              </w:rPr>
            </w:pPr>
            <w:r w:rsidRPr="007043AB">
              <w:rPr>
                <w:rFonts w:ascii="Arial" w:eastAsia="等线" w:hAnsi="Arial" w:cs="Arial"/>
                <w:color w:val="000000"/>
                <w:kern w:val="0"/>
                <w:sz w:val="16"/>
                <w:szCs w:val="16"/>
                <w:highlight w:val="yellow"/>
                <w:rPrChange w:id="1287" w:author="04-21-1720_01-20-1837_01-20-1836_01-20-1806_01-19-" w:date="2023-04-21T20:48:00Z">
                  <w:rPr>
                    <w:rFonts w:ascii="Arial" w:eastAsia="等线" w:hAnsi="Arial" w:cs="Arial"/>
                    <w:color w:val="000000"/>
                    <w:kern w:val="0"/>
                    <w:sz w:val="16"/>
                    <w:szCs w:val="16"/>
                  </w:rPr>
                </w:rPrChange>
              </w:rPr>
              <w:t xml:space="preserve">available </w:t>
            </w:r>
          </w:p>
        </w:tc>
        <w:tc>
          <w:tcPr>
            <w:tcW w:w="764" w:type="dxa"/>
            <w:tcBorders>
              <w:top w:val="nil"/>
              <w:left w:val="nil"/>
              <w:bottom w:val="single" w:sz="4" w:space="0" w:color="000000"/>
              <w:right w:val="single" w:sz="4" w:space="0" w:color="000000"/>
            </w:tcBorders>
            <w:shd w:val="clear" w:color="000000" w:fill="FFFF99"/>
          </w:tcPr>
          <w:p w14:paraId="2E3C3DE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7043AB" w14:paraId="7E4E6C4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5CD7E3B"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708668"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231832</w:t>
            </w:r>
          </w:p>
        </w:tc>
        <w:tc>
          <w:tcPr>
            <w:tcW w:w="2564" w:type="dxa"/>
            <w:tcBorders>
              <w:top w:val="nil"/>
              <w:left w:val="nil"/>
              <w:bottom w:val="single" w:sz="4" w:space="0" w:color="000000"/>
              <w:right w:val="single" w:sz="4" w:space="0" w:color="000000"/>
            </w:tcBorders>
            <w:shd w:val="clear" w:color="000000" w:fill="FFFF99"/>
          </w:tcPr>
          <w:p w14:paraId="32E12FFB"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Conclusions to KI#2 </w:t>
            </w:r>
          </w:p>
        </w:tc>
        <w:tc>
          <w:tcPr>
            <w:tcW w:w="1730" w:type="dxa"/>
            <w:tcBorders>
              <w:top w:val="nil"/>
              <w:left w:val="nil"/>
              <w:bottom w:val="single" w:sz="4" w:space="0" w:color="000000"/>
              <w:right w:val="single" w:sz="4" w:space="0" w:color="000000"/>
            </w:tcBorders>
            <w:shd w:val="clear" w:color="000000" w:fill="FFFF99"/>
          </w:tcPr>
          <w:p w14:paraId="03FA6EC1"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397788ED"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9CCC962"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clarification is needed before approval.</w:t>
            </w:r>
          </w:p>
          <w:p w14:paraId="005693EA"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w:t>
            </w:r>
          </w:p>
          <w:p w14:paraId="14752D49"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does not agree to the conclusions that no normative work needed.</w:t>
            </w:r>
          </w:p>
          <w:p w14:paraId="6E57029D"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Propose to Note.</w:t>
            </w:r>
          </w:p>
        </w:tc>
        <w:tc>
          <w:tcPr>
            <w:tcW w:w="937" w:type="dxa"/>
            <w:tcBorders>
              <w:top w:val="nil"/>
              <w:left w:val="nil"/>
              <w:bottom w:val="single" w:sz="4" w:space="0" w:color="000000"/>
              <w:right w:val="single" w:sz="4" w:space="0" w:color="000000"/>
            </w:tcBorders>
            <w:shd w:val="clear" w:color="000000" w:fill="FFFF99"/>
          </w:tcPr>
          <w:p w14:paraId="1B0C38FB" w14:textId="1F1F65FF" w:rsidR="007043AB" w:rsidRDefault="007043AB" w:rsidP="007043AB">
            <w:pPr>
              <w:widowControl/>
              <w:jc w:val="left"/>
              <w:rPr>
                <w:rFonts w:ascii="Arial" w:eastAsia="等线" w:hAnsi="Arial" w:cs="Arial"/>
                <w:color w:val="000000"/>
                <w:kern w:val="0"/>
                <w:sz w:val="16"/>
                <w:szCs w:val="16"/>
              </w:rPr>
            </w:pPr>
            <w:ins w:id="1288" w:author="04-21-1720_01-20-1837_01-20-1836_01-20-1806_01-19-" w:date="2023-04-21T20:48:00Z">
              <w:r w:rsidRPr="001131BF">
                <w:rPr>
                  <w:rFonts w:ascii="Arial" w:eastAsia="等线" w:hAnsi="Arial" w:cs="Arial"/>
                  <w:color w:val="000000"/>
                  <w:kern w:val="0"/>
                  <w:sz w:val="16"/>
                  <w:szCs w:val="16"/>
                </w:rPr>
                <w:t>noted</w:t>
              </w:r>
            </w:ins>
            <w:del w:id="1289" w:author="04-21-1720_01-20-1837_01-20-1836_01-20-1806_01-19-" w:date="2023-04-21T20:48:00Z">
              <w:r w:rsidDel="009D3C93">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3EF2A91C"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7043AB" w14:paraId="6E0D72E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19D39E9"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C37032"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231850</w:t>
            </w:r>
          </w:p>
        </w:tc>
        <w:tc>
          <w:tcPr>
            <w:tcW w:w="2564" w:type="dxa"/>
            <w:tcBorders>
              <w:top w:val="nil"/>
              <w:left w:val="nil"/>
              <w:bottom w:val="single" w:sz="4" w:space="0" w:color="000000"/>
              <w:right w:val="single" w:sz="4" w:space="0" w:color="000000"/>
            </w:tcBorders>
            <w:shd w:val="clear" w:color="000000" w:fill="FFFF99"/>
          </w:tcPr>
          <w:p w14:paraId="0FB3EBC2"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conclusion for KI#2 </w:t>
            </w:r>
          </w:p>
        </w:tc>
        <w:tc>
          <w:tcPr>
            <w:tcW w:w="1730" w:type="dxa"/>
            <w:tcBorders>
              <w:top w:val="nil"/>
              <w:left w:val="nil"/>
              <w:bottom w:val="single" w:sz="4" w:space="0" w:color="000000"/>
              <w:right w:val="single" w:sz="4" w:space="0" w:color="000000"/>
            </w:tcBorders>
            <w:shd w:val="clear" w:color="000000" w:fill="FFFF99"/>
          </w:tcPr>
          <w:p w14:paraId="046830CC"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2C24A1E1"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4630F2E"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w:t>
            </w:r>
          </w:p>
          <w:p w14:paraId="374A1467"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does not agree to the conclusions that no normative work needed.</w:t>
            </w:r>
          </w:p>
          <w:p w14:paraId="2FFD9234"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Propose to Note.</w:t>
            </w:r>
          </w:p>
          <w:p w14:paraId="2DDEA61D"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Agrees with Lenovo. </w:t>
            </w:r>
          </w:p>
          <w:p w14:paraId="51977C7A"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Does not agree with the conclusions that no normative work is needed.</w:t>
            </w:r>
          </w:p>
        </w:tc>
        <w:tc>
          <w:tcPr>
            <w:tcW w:w="937" w:type="dxa"/>
            <w:tcBorders>
              <w:top w:val="nil"/>
              <w:left w:val="nil"/>
              <w:bottom w:val="single" w:sz="4" w:space="0" w:color="000000"/>
              <w:right w:val="single" w:sz="4" w:space="0" w:color="000000"/>
            </w:tcBorders>
            <w:shd w:val="clear" w:color="000000" w:fill="FFFF99"/>
          </w:tcPr>
          <w:p w14:paraId="3B8F3B46" w14:textId="04CE15D7" w:rsidR="007043AB" w:rsidRDefault="007043AB" w:rsidP="007043AB">
            <w:pPr>
              <w:widowControl/>
              <w:jc w:val="left"/>
              <w:rPr>
                <w:rFonts w:ascii="Arial" w:eastAsia="等线" w:hAnsi="Arial" w:cs="Arial"/>
                <w:color w:val="000000"/>
                <w:kern w:val="0"/>
                <w:sz w:val="16"/>
                <w:szCs w:val="16"/>
              </w:rPr>
            </w:pPr>
            <w:ins w:id="1290" w:author="04-21-1720_01-20-1837_01-20-1836_01-20-1806_01-19-" w:date="2023-04-21T20:48:00Z">
              <w:r w:rsidRPr="001131BF">
                <w:rPr>
                  <w:rFonts w:ascii="Arial" w:eastAsia="等线" w:hAnsi="Arial" w:cs="Arial"/>
                  <w:color w:val="000000"/>
                  <w:kern w:val="0"/>
                  <w:sz w:val="16"/>
                  <w:szCs w:val="16"/>
                </w:rPr>
                <w:t>noted</w:t>
              </w:r>
            </w:ins>
            <w:del w:id="1291" w:author="04-21-1720_01-20-1837_01-20-1836_01-20-1806_01-19-" w:date="2023-04-21T20:48:00Z">
              <w:r w:rsidDel="009D3C93">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00E1B5F0"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7043AB" w14:paraId="1360F0B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4FEFDE4"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5EC25D"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231872</w:t>
            </w:r>
          </w:p>
        </w:tc>
        <w:tc>
          <w:tcPr>
            <w:tcW w:w="2564" w:type="dxa"/>
            <w:tcBorders>
              <w:top w:val="nil"/>
              <w:left w:val="nil"/>
              <w:bottom w:val="single" w:sz="4" w:space="0" w:color="000000"/>
              <w:right w:val="single" w:sz="4" w:space="0" w:color="000000"/>
            </w:tcBorders>
            <w:shd w:val="clear" w:color="000000" w:fill="FFFF99"/>
          </w:tcPr>
          <w:p w14:paraId="6F53158A"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KI#2: Authorization of PIN capabilities. </w:t>
            </w:r>
          </w:p>
        </w:tc>
        <w:tc>
          <w:tcPr>
            <w:tcW w:w="1730" w:type="dxa"/>
            <w:tcBorders>
              <w:top w:val="nil"/>
              <w:left w:val="nil"/>
              <w:bottom w:val="single" w:sz="4" w:space="0" w:color="000000"/>
              <w:right w:val="single" w:sz="4" w:space="0" w:color="000000"/>
            </w:tcBorders>
            <w:shd w:val="clear" w:color="000000" w:fill="FFFF99"/>
          </w:tcPr>
          <w:p w14:paraId="616E5255"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w:t>
            </w:r>
          </w:p>
        </w:tc>
        <w:tc>
          <w:tcPr>
            <w:tcW w:w="3779" w:type="dxa"/>
            <w:tcBorders>
              <w:top w:val="nil"/>
              <w:left w:val="nil"/>
              <w:bottom w:val="single" w:sz="4" w:space="0" w:color="000000"/>
              <w:right w:val="single" w:sz="4" w:space="0" w:color="000000"/>
            </w:tcBorders>
            <w:shd w:val="clear" w:color="000000" w:fill="FFFF99"/>
          </w:tcPr>
          <w:p w14:paraId="605962D0" w14:textId="77777777" w:rsidR="007043AB" w:rsidRPr="00F7367B" w:rsidRDefault="007043AB" w:rsidP="007043AB">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 xml:space="preserve">　</w:t>
            </w:r>
          </w:p>
          <w:p w14:paraId="6030C0E5" w14:textId="77777777" w:rsidR="007043AB" w:rsidRPr="00F7367B" w:rsidRDefault="007043AB" w:rsidP="007043AB">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[Huawei]: proposed to note the contribution.</w:t>
            </w:r>
          </w:p>
          <w:p w14:paraId="6E8B77AE" w14:textId="77777777" w:rsidR="007043AB" w:rsidRPr="00F7367B" w:rsidRDefault="007043AB" w:rsidP="007043AB">
            <w:pPr>
              <w:widowControl/>
              <w:jc w:val="left"/>
              <w:rPr>
                <w:ins w:id="1292" w:author="04-21-0953_01-20-1837_01-20-1836_01-20-1806_01-19-" w:date="2023-04-21T09:54:00Z"/>
                <w:rFonts w:ascii="Arial" w:eastAsia="等线" w:hAnsi="Arial" w:cs="Arial"/>
                <w:color w:val="000000"/>
                <w:kern w:val="0"/>
                <w:sz w:val="16"/>
                <w:szCs w:val="16"/>
              </w:rPr>
            </w:pPr>
            <w:r w:rsidRPr="00F7367B">
              <w:rPr>
                <w:rFonts w:ascii="Arial" w:eastAsia="等线" w:hAnsi="Arial" w:cs="Arial"/>
                <w:color w:val="000000"/>
                <w:kern w:val="0"/>
                <w:sz w:val="16"/>
                <w:szCs w:val="16"/>
              </w:rPr>
              <w:t>[Lenovo]: supports the conclusions</w:t>
            </w:r>
          </w:p>
          <w:p w14:paraId="0B3560E4" w14:textId="77777777" w:rsidR="007043AB" w:rsidRPr="00F7367B" w:rsidRDefault="007043AB" w:rsidP="007043AB">
            <w:pPr>
              <w:widowControl/>
              <w:jc w:val="left"/>
              <w:rPr>
                <w:ins w:id="1293" w:author="04-21-1028_01-20-1837_01-20-1836_01-20-1806_01-19-" w:date="2023-04-21T10:28:00Z"/>
                <w:rFonts w:ascii="Arial" w:eastAsia="等线" w:hAnsi="Arial" w:cs="Arial"/>
                <w:color w:val="000000"/>
                <w:kern w:val="0"/>
                <w:sz w:val="16"/>
                <w:szCs w:val="16"/>
              </w:rPr>
            </w:pPr>
            <w:ins w:id="1294" w:author="04-21-0953_01-20-1837_01-20-1836_01-20-1806_01-19-" w:date="2023-04-21T09:54:00Z">
              <w:r w:rsidRPr="00F7367B">
                <w:rPr>
                  <w:rFonts w:ascii="Arial" w:eastAsia="等线" w:hAnsi="Arial" w:cs="Arial"/>
                  <w:color w:val="000000"/>
                  <w:kern w:val="0"/>
                  <w:sz w:val="16"/>
                  <w:szCs w:val="16"/>
                </w:rPr>
                <w:t>[Nokia]: request clarification</w:t>
              </w:r>
            </w:ins>
          </w:p>
          <w:p w14:paraId="36D0C25C" w14:textId="77777777" w:rsidR="007043AB" w:rsidRPr="00F7367B" w:rsidRDefault="007043AB" w:rsidP="007043AB">
            <w:pPr>
              <w:widowControl/>
              <w:jc w:val="left"/>
              <w:rPr>
                <w:ins w:id="1295" w:author="04-21-1728_04-21-1720_01-20-1837_01-20-1836_01-20-" w:date="2023-04-21T17:28:00Z"/>
                <w:rFonts w:ascii="Arial" w:eastAsia="等线" w:hAnsi="Arial" w:cs="Arial"/>
                <w:color w:val="000000"/>
                <w:kern w:val="0"/>
                <w:sz w:val="16"/>
                <w:szCs w:val="16"/>
              </w:rPr>
            </w:pPr>
            <w:ins w:id="1296" w:author="04-21-1028_01-20-1837_01-20-1836_01-20-1806_01-19-" w:date="2023-04-21T10:28:00Z">
              <w:r w:rsidRPr="00F7367B">
                <w:rPr>
                  <w:rFonts w:ascii="Arial" w:eastAsia="等线" w:hAnsi="Arial" w:cs="Arial"/>
                  <w:color w:val="000000"/>
                  <w:kern w:val="0"/>
                  <w:sz w:val="16"/>
                  <w:szCs w:val="16"/>
                </w:rPr>
                <w:t>[Intel]: provides clarification</w:t>
              </w:r>
            </w:ins>
          </w:p>
          <w:p w14:paraId="19B19884" w14:textId="77777777" w:rsidR="007043AB" w:rsidRDefault="007043AB" w:rsidP="007043AB">
            <w:pPr>
              <w:widowControl/>
              <w:jc w:val="left"/>
              <w:rPr>
                <w:ins w:id="1297" w:author="04-21-1907_04-21-1720_01-20-1837_01-20-1836_01-20-" w:date="2023-04-21T19:08:00Z"/>
                <w:rFonts w:ascii="Arial" w:eastAsia="等线" w:hAnsi="Arial" w:cs="Arial"/>
                <w:color w:val="000000"/>
                <w:kern w:val="0"/>
                <w:sz w:val="16"/>
                <w:szCs w:val="16"/>
              </w:rPr>
            </w:pPr>
            <w:ins w:id="1298" w:author="04-21-1728_04-21-1720_01-20-1837_01-20-1836_01-20-" w:date="2023-04-21T17:28:00Z">
              <w:r w:rsidRPr="00F7367B">
                <w:rPr>
                  <w:rFonts w:ascii="Arial" w:eastAsia="等线" w:hAnsi="Arial" w:cs="Arial"/>
                  <w:color w:val="000000"/>
                  <w:kern w:val="0"/>
                  <w:sz w:val="16"/>
                  <w:szCs w:val="16"/>
                </w:rPr>
                <w:t>[Lenovo]: supports the clarification from Intel</w:t>
              </w:r>
            </w:ins>
          </w:p>
          <w:p w14:paraId="4964EA48" w14:textId="4D34B66D" w:rsidR="007043AB" w:rsidRPr="00F7367B" w:rsidRDefault="007043AB" w:rsidP="007043AB">
            <w:pPr>
              <w:widowControl/>
              <w:jc w:val="left"/>
              <w:rPr>
                <w:rFonts w:ascii="Arial" w:eastAsia="等线" w:hAnsi="Arial" w:cs="Arial"/>
                <w:color w:val="000000"/>
                <w:kern w:val="0"/>
                <w:sz w:val="16"/>
                <w:szCs w:val="16"/>
              </w:rPr>
            </w:pPr>
            <w:ins w:id="1299" w:author="04-21-1907_04-21-1720_01-20-1837_01-20-1836_01-20-" w:date="2023-04-21T19:08:00Z">
              <w:r>
                <w:rPr>
                  <w:rFonts w:ascii="Arial" w:eastAsia="等线" w:hAnsi="Arial" w:cs="Arial"/>
                  <w:color w:val="000000"/>
                  <w:kern w:val="0"/>
                  <w:sz w:val="16"/>
                  <w:szCs w:val="16"/>
                </w:rPr>
                <w:t>[Nokia]: Thanks for your answers and provides way forward</w:t>
              </w:r>
            </w:ins>
          </w:p>
        </w:tc>
        <w:tc>
          <w:tcPr>
            <w:tcW w:w="937" w:type="dxa"/>
            <w:tcBorders>
              <w:top w:val="nil"/>
              <w:left w:val="nil"/>
              <w:bottom w:val="single" w:sz="4" w:space="0" w:color="000000"/>
              <w:right w:val="single" w:sz="4" w:space="0" w:color="000000"/>
            </w:tcBorders>
            <w:shd w:val="clear" w:color="000000" w:fill="FFFF99"/>
          </w:tcPr>
          <w:p w14:paraId="3F7CA4DF" w14:textId="42BF4949" w:rsidR="007043AB" w:rsidRDefault="007043AB" w:rsidP="007043AB">
            <w:pPr>
              <w:widowControl/>
              <w:jc w:val="left"/>
              <w:rPr>
                <w:rFonts w:ascii="Arial" w:eastAsia="等线" w:hAnsi="Arial" w:cs="Arial"/>
                <w:color w:val="000000"/>
                <w:kern w:val="0"/>
                <w:sz w:val="16"/>
                <w:szCs w:val="16"/>
              </w:rPr>
            </w:pPr>
            <w:ins w:id="1300" w:author="04-21-1720_01-20-1837_01-20-1836_01-20-1806_01-19-" w:date="2023-04-21T20:48:00Z">
              <w:r w:rsidRPr="007043AB">
                <w:rPr>
                  <w:rFonts w:ascii="Arial" w:eastAsia="等线" w:hAnsi="Arial" w:cs="Arial"/>
                  <w:color w:val="000000"/>
                  <w:kern w:val="0"/>
                  <w:sz w:val="16"/>
                  <w:szCs w:val="16"/>
                  <w:highlight w:val="yellow"/>
                  <w:rPrChange w:id="1301" w:author="04-21-1720_01-20-1837_01-20-1836_01-20-1806_01-19-" w:date="2023-04-21T20:48:00Z">
                    <w:rPr>
                      <w:rFonts w:ascii="Arial" w:eastAsia="等线" w:hAnsi="Arial" w:cs="Arial"/>
                      <w:color w:val="000000"/>
                      <w:kern w:val="0"/>
                      <w:sz w:val="16"/>
                      <w:szCs w:val="16"/>
                    </w:rPr>
                  </w:rPrChange>
                </w:rPr>
                <w:t>N</w:t>
              </w:r>
              <w:r w:rsidRPr="007043AB">
                <w:rPr>
                  <w:rFonts w:ascii="Arial" w:eastAsia="等线" w:hAnsi="Arial" w:cs="Arial"/>
                  <w:color w:val="000000"/>
                  <w:kern w:val="0"/>
                  <w:sz w:val="16"/>
                  <w:szCs w:val="16"/>
                  <w:highlight w:val="yellow"/>
                  <w:rPrChange w:id="1302" w:author="04-21-1720_01-20-1837_01-20-1836_01-20-1806_01-19-" w:date="2023-04-21T20:48:00Z">
                    <w:rPr>
                      <w:rFonts w:ascii="Arial" w:eastAsia="等线" w:hAnsi="Arial" w:cs="Arial"/>
                      <w:color w:val="000000"/>
                      <w:kern w:val="0"/>
                      <w:sz w:val="16"/>
                      <w:szCs w:val="16"/>
                    </w:rPr>
                  </w:rPrChange>
                </w:rPr>
                <w:t>oted</w:t>
              </w:r>
              <w:r w:rsidRPr="007043AB">
                <w:rPr>
                  <w:rFonts w:ascii="Arial" w:eastAsia="等线" w:hAnsi="Arial" w:cs="Arial"/>
                  <w:color w:val="000000"/>
                  <w:kern w:val="0"/>
                  <w:sz w:val="16"/>
                  <w:szCs w:val="16"/>
                  <w:highlight w:val="yellow"/>
                  <w:rPrChange w:id="1303" w:author="04-21-1720_01-20-1837_01-20-1836_01-20-1806_01-19-" w:date="2023-04-21T20:48:00Z">
                    <w:rPr>
                      <w:rFonts w:ascii="Arial" w:eastAsia="等线" w:hAnsi="Arial" w:cs="Arial"/>
                      <w:color w:val="000000"/>
                      <w:kern w:val="0"/>
                      <w:sz w:val="16"/>
                      <w:szCs w:val="16"/>
                    </w:rPr>
                  </w:rPrChange>
                </w:rPr>
                <w:t>?</w:t>
              </w:r>
            </w:ins>
            <w:del w:id="1304" w:author="04-21-1720_01-20-1837_01-20-1836_01-20-1806_01-19-" w:date="2023-04-21T20:48:00Z">
              <w:r w:rsidRPr="007043AB" w:rsidDel="009D3C93">
                <w:rPr>
                  <w:rFonts w:ascii="Arial" w:eastAsia="等线" w:hAnsi="Arial" w:cs="Arial"/>
                  <w:color w:val="000000"/>
                  <w:kern w:val="0"/>
                  <w:sz w:val="16"/>
                  <w:szCs w:val="16"/>
                  <w:highlight w:val="yellow"/>
                  <w:rPrChange w:id="1305" w:author="04-21-1720_01-20-1837_01-20-1836_01-20-1806_01-19-" w:date="2023-04-21T20:48:00Z">
                    <w:rPr>
                      <w:rFonts w:ascii="Arial" w:eastAsia="等线" w:hAnsi="Arial" w:cs="Arial"/>
                      <w:color w:val="000000"/>
                      <w:kern w:val="0"/>
                      <w:sz w:val="16"/>
                      <w:szCs w:val="16"/>
                    </w:rPr>
                  </w:rPrChange>
                </w:rPr>
                <w:delText>available</w:delText>
              </w:r>
              <w:r w:rsidDel="009D3C93">
                <w:rPr>
                  <w:rFonts w:ascii="Arial" w:eastAsia="等线" w:hAnsi="Arial" w:cs="Arial"/>
                  <w:color w:val="000000"/>
                  <w:kern w:val="0"/>
                  <w:sz w:val="16"/>
                  <w:szCs w:val="16"/>
                </w:rPr>
                <w:delText xml:space="preserve"> </w:delText>
              </w:r>
            </w:del>
          </w:p>
        </w:tc>
        <w:tc>
          <w:tcPr>
            <w:tcW w:w="764" w:type="dxa"/>
            <w:tcBorders>
              <w:top w:val="nil"/>
              <w:left w:val="nil"/>
              <w:bottom w:val="single" w:sz="4" w:space="0" w:color="000000"/>
              <w:right w:val="single" w:sz="4" w:space="0" w:color="000000"/>
            </w:tcBorders>
            <w:shd w:val="clear" w:color="000000" w:fill="FFFF99"/>
          </w:tcPr>
          <w:p w14:paraId="2BCDDB40" w14:textId="77777777" w:rsidR="007043AB" w:rsidRDefault="007043AB"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733A907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FFFE8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5FD4CE5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232070</w:t>
            </w:r>
          </w:p>
        </w:tc>
        <w:tc>
          <w:tcPr>
            <w:tcW w:w="2564" w:type="dxa"/>
            <w:tcBorders>
              <w:top w:val="nil"/>
              <w:left w:val="nil"/>
              <w:bottom w:val="single" w:sz="4" w:space="0" w:color="000000"/>
              <w:right w:val="single" w:sz="4" w:space="0" w:color="000000"/>
            </w:tcBorders>
            <w:shd w:val="clear" w:color="000000" w:fill="FFFF99"/>
          </w:tcPr>
          <w:p w14:paraId="01FCFA7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conclusion for KI #2 of TR 33.882 </w:t>
            </w:r>
          </w:p>
        </w:tc>
        <w:tc>
          <w:tcPr>
            <w:tcW w:w="1730" w:type="dxa"/>
            <w:tcBorders>
              <w:top w:val="nil"/>
              <w:left w:val="nil"/>
              <w:bottom w:val="single" w:sz="4" w:space="0" w:color="000000"/>
              <w:right w:val="single" w:sz="4" w:space="0" w:color="000000"/>
            </w:tcBorders>
            <w:shd w:val="clear" w:color="000000" w:fill="FFFF99"/>
          </w:tcPr>
          <w:p w14:paraId="61222BD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76F85A7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0B3F1D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proposed to note the contribution.</w:t>
            </w:r>
          </w:p>
          <w:p w14:paraId="0251476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supports the conclusions</w:t>
            </w:r>
          </w:p>
        </w:tc>
        <w:tc>
          <w:tcPr>
            <w:tcW w:w="937" w:type="dxa"/>
            <w:tcBorders>
              <w:top w:val="nil"/>
              <w:left w:val="nil"/>
              <w:bottom w:val="single" w:sz="4" w:space="0" w:color="000000"/>
              <w:right w:val="single" w:sz="4" w:space="0" w:color="000000"/>
            </w:tcBorders>
            <w:shd w:val="clear" w:color="000000" w:fill="FFFF99"/>
          </w:tcPr>
          <w:p w14:paraId="032E12A4" w14:textId="652BB3F3" w:rsidR="00C27D0E" w:rsidRDefault="007043AB">
            <w:pPr>
              <w:widowControl/>
              <w:jc w:val="left"/>
              <w:rPr>
                <w:rFonts w:ascii="Arial" w:eastAsia="等线" w:hAnsi="Arial" w:cs="Arial"/>
                <w:color w:val="000000"/>
                <w:kern w:val="0"/>
                <w:sz w:val="16"/>
                <w:szCs w:val="16"/>
              </w:rPr>
            </w:pPr>
            <w:ins w:id="1306" w:author="04-21-1720_01-20-1837_01-20-1836_01-20-1806_01-19-" w:date="2023-04-21T20:48:00Z">
              <w:r w:rsidRPr="007043AB">
                <w:rPr>
                  <w:rFonts w:ascii="Arial" w:eastAsia="等线" w:hAnsi="Arial" w:cs="Arial"/>
                  <w:color w:val="000000"/>
                  <w:kern w:val="0"/>
                  <w:sz w:val="16"/>
                  <w:szCs w:val="16"/>
                </w:rPr>
                <w:t>noted</w:t>
              </w:r>
            </w:ins>
            <w:del w:id="1307" w:author="04-21-1720_01-20-1837_01-20-1836_01-20-1806_01-19-" w:date="2023-04-21T20:48:00Z">
              <w:r w:rsidR="001C66C2" w:rsidDel="007043AB">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198DE29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3BDAFA3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8C61B98"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5.11</w:t>
            </w:r>
          </w:p>
        </w:tc>
        <w:tc>
          <w:tcPr>
            <w:tcW w:w="999" w:type="dxa"/>
            <w:tcBorders>
              <w:top w:val="nil"/>
              <w:left w:val="nil"/>
              <w:bottom w:val="single" w:sz="4" w:space="0" w:color="000000"/>
              <w:right w:val="single" w:sz="4" w:space="0" w:color="000000"/>
            </w:tcBorders>
            <w:shd w:val="clear" w:color="000000" w:fill="FFFF99"/>
          </w:tcPr>
          <w:p w14:paraId="531D542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231909</w:t>
            </w:r>
          </w:p>
        </w:tc>
        <w:tc>
          <w:tcPr>
            <w:tcW w:w="2564" w:type="dxa"/>
            <w:tcBorders>
              <w:top w:val="nil"/>
              <w:left w:val="nil"/>
              <w:bottom w:val="single" w:sz="4" w:space="0" w:color="000000"/>
              <w:right w:val="single" w:sz="4" w:space="0" w:color="000000"/>
            </w:tcBorders>
            <w:shd w:val="clear" w:color="000000" w:fill="FFFF99"/>
          </w:tcPr>
          <w:p w14:paraId="2733713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on Revocation for key issue#2 </w:t>
            </w:r>
          </w:p>
        </w:tc>
        <w:tc>
          <w:tcPr>
            <w:tcW w:w="1730" w:type="dxa"/>
            <w:tcBorders>
              <w:top w:val="nil"/>
              <w:left w:val="nil"/>
              <w:bottom w:val="single" w:sz="4" w:space="0" w:color="000000"/>
              <w:right w:val="single" w:sz="4" w:space="0" w:color="000000"/>
            </w:tcBorders>
            <w:shd w:val="clear" w:color="000000" w:fill="FFFF99"/>
          </w:tcPr>
          <w:p w14:paraId="7B8BBC5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AC49877"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 xml:space="preserve">　</w:t>
            </w:r>
          </w:p>
          <w:p w14:paraId="2319DEAE"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[Ericsson] : proposes to postpone the contribution</w:t>
            </w:r>
          </w:p>
          <w:p w14:paraId="32807DB2"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[Nokia] : asks clarification</w:t>
            </w:r>
          </w:p>
          <w:p w14:paraId="0662F042"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&gt;&gt;CC_2&lt;&lt;</w:t>
            </w:r>
          </w:p>
          <w:p w14:paraId="1CA7B83F"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[Huawei] presents.</w:t>
            </w:r>
          </w:p>
          <w:p w14:paraId="6953F910"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[Docomo] comments, don’t know whether it excludes updates in future.</w:t>
            </w:r>
          </w:p>
          <w:p w14:paraId="5586D325"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Chair asks whether it means new requirements needed?</w:t>
            </w:r>
          </w:p>
          <w:p w14:paraId="305F27B5"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[Docomo] confirms.</w:t>
            </w:r>
          </w:p>
          <w:p w14:paraId="4D83087F"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[Ericsson] comments, proposes to postpone.</w:t>
            </w:r>
          </w:p>
          <w:p w14:paraId="36E9BD63"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[Xiaomi] supports to postpone.</w:t>
            </w:r>
          </w:p>
          <w:p w14:paraId="40136338"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[Huawei] points revocation is not in scope of WID. If there is no conclusion in this meeting, it will miss R18.</w:t>
            </w:r>
          </w:p>
          <w:p w14:paraId="42D23688"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[Docomo] points out general revocation is not objected, but details. It implies no delay without conclusion in this meeting.</w:t>
            </w:r>
          </w:p>
          <w:p w14:paraId="1582DB6C"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Chair tries to find a way forward, proposes a possible offline call before next meeting.</w:t>
            </w:r>
          </w:p>
          <w:p w14:paraId="582873CF"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&gt;&gt;CC_2&lt;&lt;</w:t>
            </w:r>
          </w:p>
          <w:p w14:paraId="22EFA12C"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[NTT DOCOMO]: proposes text update</w:t>
            </w:r>
          </w:p>
          <w:p w14:paraId="5E06C7B6"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[Huawei] : provide r1.</w:t>
            </w:r>
          </w:p>
          <w:p w14:paraId="452869D5"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[Ericsson] : comments on r1</w:t>
            </w:r>
          </w:p>
          <w:p w14:paraId="3A70EC9E"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[NTT DOCOMO]: clarifies</w:t>
            </w:r>
          </w:p>
          <w:p w14:paraId="2D8A35E3" w14:textId="77777777" w:rsidR="001C66C2" w:rsidRPr="00D87657" w:rsidRDefault="001C66C2">
            <w:pPr>
              <w:widowControl/>
              <w:jc w:val="left"/>
              <w:rPr>
                <w:ins w:id="1308" w:author="04-21-0953_01-20-1837_01-20-1836_01-20-1806_01-19-" w:date="2023-04-21T09:54:00Z"/>
                <w:rFonts w:ascii="Arial" w:eastAsia="等线" w:hAnsi="Arial" w:cs="Arial"/>
                <w:color w:val="000000"/>
                <w:kern w:val="0"/>
                <w:sz w:val="16"/>
                <w:szCs w:val="16"/>
              </w:rPr>
            </w:pPr>
            <w:r w:rsidRPr="00D87657">
              <w:rPr>
                <w:rFonts w:ascii="Arial" w:eastAsia="等线" w:hAnsi="Arial" w:cs="Arial"/>
                <w:color w:val="000000"/>
                <w:kern w:val="0"/>
                <w:sz w:val="16"/>
                <w:szCs w:val="16"/>
              </w:rPr>
              <w:t>[Ericsson] : comments</w:t>
            </w:r>
          </w:p>
          <w:p w14:paraId="15D5D8CF" w14:textId="77777777" w:rsidR="00EF5336" w:rsidRPr="00D87657" w:rsidRDefault="001C66C2">
            <w:pPr>
              <w:widowControl/>
              <w:jc w:val="left"/>
              <w:rPr>
                <w:ins w:id="1309" w:author="04-21-1028_01-20-1837_01-20-1836_01-20-1806_01-19-" w:date="2023-04-21T10:28:00Z"/>
                <w:rFonts w:ascii="Arial" w:eastAsia="等线" w:hAnsi="Arial" w:cs="Arial"/>
                <w:color w:val="000000"/>
                <w:kern w:val="0"/>
                <w:sz w:val="16"/>
                <w:szCs w:val="16"/>
              </w:rPr>
            </w:pPr>
            <w:ins w:id="1310" w:author="04-21-0953_01-20-1837_01-20-1836_01-20-1806_01-19-" w:date="2023-04-21T09:54:00Z">
              <w:r w:rsidRPr="00D87657">
                <w:rPr>
                  <w:rFonts w:ascii="Arial" w:eastAsia="等线" w:hAnsi="Arial" w:cs="Arial"/>
                  <w:color w:val="000000"/>
                  <w:kern w:val="0"/>
                  <w:sz w:val="16"/>
                  <w:szCs w:val="16"/>
                </w:rPr>
                <w:t>[Huawei] : provide r2.</w:t>
              </w:r>
            </w:ins>
          </w:p>
          <w:p w14:paraId="1AF54072" w14:textId="77777777" w:rsidR="00951A8C" w:rsidRPr="00D87657" w:rsidRDefault="00EF5336">
            <w:pPr>
              <w:widowControl/>
              <w:jc w:val="left"/>
              <w:rPr>
                <w:ins w:id="1311" w:author="04-21-1400_01-20-1837_01-20-1836_01-20-1806_01-19-" w:date="2023-04-21T14:01:00Z"/>
                <w:rFonts w:ascii="Arial" w:eastAsia="等线" w:hAnsi="Arial" w:cs="Arial"/>
                <w:color w:val="000000"/>
                <w:kern w:val="0"/>
                <w:sz w:val="16"/>
                <w:szCs w:val="16"/>
              </w:rPr>
            </w:pPr>
            <w:ins w:id="1312" w:author="04-21-1028_01-20-1837_01-20-1836_01-20-1806_01-19-" w:date="2023-04-21T10:28:00Z">
              <w:r w:rsidRPr="00D87657">
                <w:rPr>
                  <w:rFonts w:ascii="Arial" w:eastAsia="等线" w:hAnsi="Arial" w:cs="Arial"/>
                  <w:color w:val="000000"/>
                  <w:kern w:val="0"/>
                  <w:sz w:val="16"/>
                  <w:szCs w:val="16"/>
                </w:rPr>
                <w:t>[NTT DOCOMO]: -r2 ok</w:t>
              </w:r>
            </w:ins>
          </w:p>
          <w:p w14:paraId="7E82E65D" w14:textId="77777777" w:rsidR="00D87657" w:rsidRDefault="00951A8C">
            <w:pPr>
              <w:widowControl/>
              <w:jc w:val="left"/>
              <w:rPr>
                <w:ins w:id="1313" w:author="04-21-1925_04-21-1720_01-20-1837_01-20-1836_01-20-" w:date="2023-04-21T19:25:00Z"/>
                <w:rFonts w:ascii="Arial" w:eastAsia="等线" w:hAnsi="Arial" w:cs="Arial"/>
                <w:color w:val="000000"/>
                <w:kern w:val="0"/>
                <w:sz w:val="16"/>
                <w:szCs w:val="16"/>
              </w:rPr>
            </w:pPr>
            <w:ins w:id="1314" w:author="04-21-1400_01-20-1837_01-20-1836_01-20-1806_01-19-" w:date="2023-04-21T14:01:00Z">
              <w:r w:rsidRPr="00D87657">
                <w:rPr>
                  <w:rFonts w:ascii="Arial" w:eastAsia="等线" w:hAnsi="Arial" w:cs="Arial"/>
                  <w:color w:val="000000"/>
                  <w:kern w:val="0"/>
                  <w:sz w:val="16"/>
                  <w:szCs w:val="16"/>
                </w:rPr>
                <w:t>[Ericsson] : r2 is ok</w:t>
              </w:r>
            </w:ins>
          </w:p>
          <w:p w14:paraId="193233E1" w14:textId="7ECC779D" w:rsidR="00C27D0E" w:rsidRPr="00D87657" w:rsidRDefault="00D87657">
            <w:pPr>
              <w:widowControl/>
              <w:jc w:val="left"/>
              <w:rPr>
                <w:rFonts w:ascii="Arial" w:eastAsia="等线" w:hAnsi="Arial" w:cs="Arial"/>
                <w:color w:val="000000"/>
                <w:kern w:val="0"/>
                <w:sz w:val="16"/>
                <w:szCs w:val="16"/>
              </w:rPr>
            </w:pPr>
            <w:ins w:id="1315" w:author="04-21-1925_04-21-1720_01-20-1837_01-20-1836_01-20-" w:date="2023-04-21T19:25:00Z">
              <w:r>
                <w:rPr>
                  <w:rFonts w:ascii="Arial" w:eastAsia="等线" w:hAnsi="Arial" w:cs="Arial"/>
                  <w:color w:val="000000"/>
                  <w:kern w:val="0"/>
                  <w:sz w:val="16"/>
                  <w:szCs w:val="16"/>
                </w:rPr>
                <w:t>[Xiaomi] : is fine to r2.</w:t>
              </w:r>
            </w:ins>
          </w:p>
        </w:tc>
        <w:tc>
          <w:tcPr>
            <w:tcW w:w="937" w:type="dxa"/>
            <w:tcBorders>
              <w:top w:val="nil"/>
              <w:left w:val="nil"/>
              <w:bottom w:val="single" w:sz="4" w:space="0" w:color="000000"/>
              <w:right w:val="single" w:sz="4" w:space="0" w:color="000000"/>
            </w:tcBorders>
            <w:shd w:val="clear" w:color="000000" w:fill="FFFF99"/>
          </w:tcPr>
          <w:p w14:paraId="35FD0758" w14:textId="77777777" w:rsidR="00C27D0E"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highlight w:val="yellow"/>
                <w:rPrChange w:id="1316" w:author="04-21-1720_01-20-1837_01-20-1836_01-20-1806_01-19-" w:date="2023-04-21T19:29:00Z">
                  <w:rPr>
                    <w:rFonts w:ascii="Arial" w:eastAsia="等线" w:hAnsi="Arial" w:cs="Arial"/>
                    <w:color w:val="000000"/>
                    <w:kern w:val="0"/>
                    <w:sz w:val="16"/>
                    <w:szCs w:val="16"/>
                  </w:rPr>
                </w:rPrChange>
              </w:rPr>
              <w:t>available</w:t>
            </w:r>
            <w:r>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470F952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401ACBB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ABE47D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D76CA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231914</w:t>
            </w:r>
          </w:p>
        </w:tc>
        <w:tc>
          <w:tcPr>
            <w:tcW w:w="2564" w:type="dxa"/>
            <w:tcBorders>
              <w:top w:val="nil"/>
              <w:left w:val="nil"/>
              <w:bottom w:val="single" w:sz="4" w:space="0" w:color="000000"/>
              <w:right w:val="single" w:sz="4" w:space="0" w:color="000000"/>
            </w:tcBorders>
            <w:shd w:val="clear" w:color="000000" w:fill="FFFF99"/>
          </w:tcPr>
          <w:p w14:paraId="7370498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on Authorization for key issue#2 </w:t>
            </w:r>
          </w:p>
        </w:tc>
        <w:tc>
          <w:tcPr>
            <w:tcW w:w="1730" w:type="dxa"/>
            <w:tcBorders>
              <w:top w:val="nil"/>
              <w:left w:val="nil"/>
              <w:bottom w:val="single" w:sz="4" w:space="0" w:color="000000"/>
              <w:right w:val="single" w:sz="4" w:space="0" w:color="000000"/>
            </w:tcBorders>
            <w:shd w:val="clear" w:color="000000" w:fill="FFFF99"/>
          </w:tcPr>
          <w:p w14:paraId="35C20B2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033814E"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 xml:space="preserve">　</w:t>
            </w:r>
          </w:p>
          <w:p w14:paraId="02F483E0"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[Ericsson] : requires revision before approval</w:t>
            </w:r>
          </w:p>
          <w:p w14:paraId="7973E9A2"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&gt;&gt;CC_2&lt;&lt;</w:t>
            </w:r>
          </w:p>
          <w:p w14:paraId="6ED6F412"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[Huawei] presents and shows motivation.</w:t>
            </w:r>
          </w:p>
          <w:p w14:paraId="475E4FFF"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[Docomo] comments to update PKCE flow.</w:t>
            </w:r>
          </w:p>
          <w:p w14:paraId="082FD46A"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[Nokia] comments.</w:t>
            </w:r>
          </w:p>
          <w:p w14:paraId="2DF493C4"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[Ericsson] comments.</w:t>
            </w:r>
          </w:p>
          <w:p w14:paraId="1AD594F5"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[Huawei] clarifies.</w:t>
            </w:r>
          </w:p>
          <w:p w14:paraId="0EC02AD0"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&gt;&gt;CC_2&lt;&lt;</w:t>
            </w:r>
          </w:p>
          <w:p w14:paraId="7D371CB0"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[NTT DOCOMO]: update required</w:t>
            </w:r>
          </w:p>
          <w:p w14:paraId="465495CE"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[Huawei] : provide r1.</w:t>
            </w:r>
          </w:p>
          <w:p w14:paraId="3603E211"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lastRenderedPageBreak/>
              <w:t>[NTT DOCOMO]: request clarification</w:t>
            </w:r>
          </w:p>
          <w:p w14:paraId="4E048509"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[Huawei] : provide clarification.</w:t>
            </w:r>
          </w:p>
          <w:p w14:paraId="0019BBA5" w14:textId="77777777" w:rsidR="00EF5336" w:rsidRDefault="001C66C2">
            <w:pPr>
              <w:widowControl/>
              <w:jc w:val="left"/>
              <w:rPr>
                <w:ins w:id="1317" w:author="04-21-1028_01-20-1837_01-20-1836_01-20-1806_01-19-" w:date="2023-04-21T10:28:00Z"/>
                <w:rFonts w:ascii="Arial" w:eastAsia="等线" w:hAnsi="Arial" w:cs="Arial"/>
                <w:color w:val="000000"/>
                <w:kern w:val="0"/>
                <w:sz w:val="16"/>
                <w:szCs w:val="16"/>
              </w:rPr>
            </w:pPr>
            <w:r w:rsidRPr="00EF5336">
              <w:rPr>
                <w:rFonts w:ascii="Arial" w:eastAsia="等线" w:hAnsi="Arial" w:cs="Arial"/>
                <w:color w:val="000000"/>
                <w:kern w:val="0"/>
                <w:sz w:val="16"/>
                <w:szCs w:val="16"/>
              </w:rPr>
              <w:t>[Ericsson] : r1 requires revision before approval</w:t>
            </w:r>
          </w:p>
          <w:p w14:paraId="1E708276" w14:textId="7640603C" w:rsidR="00C27D0E" w:rsidRPr="00EF5336" w:rsidRDefault="00EF5336">
            <w:pPr>
              <w:widowControl/>
              <w:jc w:val="left"/>
              <w:rPr>
                <w:rFonts w:ascii="Arial" w:eastAsia="等线" w:hAnsi="Arial" w:cs="Arial"/>
                <w:color w:val="000000"/>
                <w:kern w:val="0"/>
                <w:sz w:val="16"/>
                <w:szCs w:val="16"/>
              </w:rPr>
            </w:pPr>
            <w:ins w:id="1318" w:author="04-21-1028_01-20-1837_01-20-1836_01-20-1806_01-19-" w:date="2023-04-21T10:28:00Z">
              <w:r>
                <w:rPr>
                  <w:rFonts w:ascii="Arial" w:eastAsia="等线" w:hAnsi="Arial" w:cs="Arial"/>
                  <w:color w:val="000000"/>
                  <w:kern w:val="0"/>
                  <w:sz w:val="16"/>
                  <w:szCs w:val="16"/>
                </w:rPr>
                <w:t>[NTT DOCOMO]: propose to note</w:t>
              </w:r>
            </w:ins>
          </w:p>
        </w:tc>
        <w:tc>
          <w:tcPr>
            <w:tcW w:w="937" w:type="dxa"/>
            <w:tcBorders>
              <w:top w:val="nil"/>
              <w:left w:val="nil"/>
              <w:bottom w:val="single" w:sz="4" w:space="0" w:color="000000"/>
              <w:right w:val="single" w:sz="4" w:space="0" w:color="000000"/>
            </w:tcBorders>
            <w:shd w:val="clear" w:color="000000" w:fill="FFFF99"/>
          </w:tcPr>
          <w:p w14:paraId="5D49BAB0" w14:textId="24526359" w:rsidR="00C27D0E" w:rsidRDefault="001C66C2">
            <w:pPr>
              <w:widowControl/>
              <w:jc w:val="left"/>
              <w:rPr>
                <w:rFonts w:ascii="Arial" w:eastAsia="等线" w:hAnsi="Arial" w:cs="Arial"/>
                <w:color w:val="000000"/>
                <w:kern w:val="0"/>
                <w:sz w:val="16"/>
                <w:szCs w:val="16"/>
              </w:rPr>
            </w:pPr>
            <w:del w:id="1319" w:author="04-21-1720_01-20-1837_01-20-1836_01-20-1806_01-19-" w:date="2023-04-21T19:30:00Z">
              <w:r w:rsidDel="00D87657">
                <w:rPr>
                  <w:rFonts w:ascii="Arial" w:eastAsia="等线" w:hAnsi="Arial" w:cs="Arial"/>
                  <w:color w:val="000000"/>
                  <w:kern w:val="0"/>
                  <w:sz w:val="16"/>
                  <w:szCs w:val="16"/>
                </w:rPr>
                <w:lastRenderedPageBreak/>
                <w:delText xml:space="preserve">available </w:delText>
              </w:r>
            </w:del>
            <w:ins w:id="1320" w:author="04-21-1720_01-20-1837_01-20-1836_01-20-1806_01-19-" w:date="2023-04-21T19:30:00Z">
              <w:r w:rsidR="00D87657">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708BD94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D87657" w14:paraId="5A068E7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F04EB96" w14:textId="77777777" w:rsidR="00D87657" w:rsidRDefault="00D87657" w:rsidP="00D8765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CED2BA" w14:textId="77777777" w:rsidR="00D87657" w:rsidRDefault="00D87657" w:rsidP="00D8765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232079</w:t>
            </w:r>
          </w:p>
        </w:tc>
        <w:tc>
          <w:tcPr>
            <w:tcW w:w="2564" w:type="dxa"/>
            <w:tcBorders>
              <w:top w:val="nil"/>
              <w:left w:val="nil"/>
              <w:bottom w:val="single" w:sz="4" w:space="0" w:color="000000"/>
              <w:right w:val="single" w:sz="4" w:space="0" w:color="000000"/>
            </w:tcBorders>
            <w:shd w:val="clear" w:color="000000" w:fill="FFFF99"/>
          </w:tcPr>
          <w:p w14:paraId="4B76FF5D" w14:textId="77777777" w:rsidR="00D87657" w:rsidRDefault="00D87657" w:rsidP="00D8765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conclusion of TR 33.884 </w:t>
            </w:r>
          </w:p>
        </w:tc>
        <w:tc>
          <w:tcPr>
            <w:tcW w:w="1730" w:type="dxa"/>
            <w:tcBorders>
              <w:top w:val="nil"/>
              <w:left w:val="nil"/>
              <w:bottom w:val="single" w:sz="4" w:space="0" w:color="000000"/>
              <w:right w:val="single" w:sz="4" w:space="0" w:color="000000"/>
            </w:tcBorders>
            <w:shd w:val="clear" w:color="000000" w:fill="FFFF99"/>
          </w:tcPr>
          <w:p w14:paraId="2F2F6BCD" w14:textId="77777777" w:rsidR="00D87657" w:rsidRDefault="00D87657" w:rsidP="00D8765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49476938" w14:textId="77777777" w:rsidR="00D87657" w:rsidRPr="00EF5336" w:rsidRDefault="00D87657" w:rsidP="00D87657">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 xml:space="preserve">　</w:t>
            </w:r>
          </w:p>
          <w:p w14:paraId="539C69B3" w14:textId="77777777" w:rsidR="00D87657" w:rsidRPr="00EF5336" w:rsidRDefault="00D87657" w:rsidP="00D87657">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[Ericsson] : proposes to note the conclusion proposal</w:t>
            </w:r>
          </w:p>
          <w:p w14:paraId="328FE87F" w14:textId="77777777" w:rsidR="00D87657" w:rsidRPr="00EF5336" w:rsidRDefault="00D87657" w:rsidP="00D87657">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[Xiaomi] : provides r1.</w:t>
            </w:r>
          </w:p>
          <w:p w14:paraId="55D71C43" w14:textId="77777777" w:rsidR="00D87657" w:rsidRPr="00EF5336" w:rsidRDefault="00D87657" w:rsidP="00D87657">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&gt;&gt;CC_2&lt;&lt;</w:t>
            </w:r>
          </w:p>
          <w:p w14:paraId="38642529" w14:textId="77777777" w:rsidR="00D87657" w:rsidRPr="00EF5336" w:rsidRDefault="00D87657" w:rsidP="00D87657">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[Xiaomi] presents.</w:t>
            </w:r>
          </w:p>
          <w:p w14:paraId="74F2622B" w14:textId="77777777" w:rsidR="00D87657" w:rsidRPr="00EF5336" w:rsidRDefault="00D87657" w:rsidP="00D87657">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[Ericsson] proposes to note.</w:t>
            </w:r>
          </w:p>
          <w:p w14:paraId="11AD0861" w14:textId="77777777" w:rsidR="00D87657" w:rsidRPr="00EF5336" w:rsidRDefault="00D87657" w:rsidP="00D87657">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[Huawei] has similar comment as Ericsson.</w:t>
            </w:r>
          </w:p>
          <w:p w14:paraId="36273559" w14:textId="77777777" w:rsidR="00D87657" w:rsidRPr="00EF5336" w:rsidRDefault="00D87657" w:rsidP="00D87657">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[Docomo] comments.</w:t>
            </w:r>
          </w:p>
          <w:p w14:paraId="19367572" w14:textId="77777777" w:rsidR="00D87657" w:rsidRPr="00EF5336" w:rsidRDefault="00D87657" w:rsidP="00D87657">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[Xiaomi] clarifies.</w:t>
            </w:r>
          </w:p>
          <w:p w14:paraId="59444F49" w14:textId="77777777" w:rsidR="00D87657" w:rsidRPr="00EF5336" w:rsidRDefault="00D87657" w:rsidP="00D87657">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&gt;&gt;CC_2&lt;&lt;</w:t>
            </w:r>
          </w:p>
          <w:p w14:paraId="2CA27831" w14:textId="77777777" w:rsidR="00D87657" w:rsidRPr="00EF5336" w:rsidRDefault="00D87657" w:rsidP="00D87657">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[Qualcomm]: requests clarification before approval</w:t>
            </w:r>
          </w:p>
          <w:p w14:paraId="6FE9AD04" w14:textId="77777777" w:rsidR="00D87657" w:rsidRPr="00EF5336" w:rsidRDefault="00D87657" w:rsidP="00D87657">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[Xiaomi]: provides clarification.</w:t>
            </w:r>
          </w:p>
          <w:p w14:paraId="729F5BA6" w14:textId="77777777" w:rsidR="00D87657" w:rsidRPr="00EF5336" w:rsidRDefault="00D87657" w:rsidP="00D87657">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[Qualcomm]: proposes to note.</w:t>
            </w:r>
          </w:p>
          <w:p w14:paraId="668BF067" w14:textId="77777777" w:rsidR="00D87657" w:rsidRPr="00EF5336" w:rsidRDefault="00D87657" w:rsidP="00D87657">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[Ericsson] : comments on r1</w:t>
            </w:r>
          </w:p>
          <w:p w14:paraId="17BCC56F" w14:textId="77777777" w:rsidR="00D87657" w:rsidRDefault="00D87657" w:rsidP="00D87657">
            <w:pPr>
              <w:widowControl/>
              <w:jc w:val="left"/>
              <w:rPr>
                <w:ins w:id="1321" w:author="04-21-1035_01-20-1837_01-20-1836_01-20-1806_01-19-" w:date="2023-04-21T10:35:00Z"/>
                <w:rFonts w:ascii="Arial" w:eastAsia="等线" w:hAnsi="Arial" w:cs="Arial"/>
                <w:color w:val="000000"/>
                <w:kern w:val="0"/>
                <w:sz w:val="16"/>
                <w:szCs w:val="16"/>
              </w:rPr>
            </w:pPr>
            <w:r w:rsidRPr="00EF5336">
              <w:rPr>
                <w:rFonts w:ascii="Arial" w:eastAsia="等线" w:hAnsi="Arial" w:cs="Arial"/>
                <w:color w:val="000000"/>
                <w:kern w:val="0"/>
                <w:sz w:val="16"/>
                <w:szCs w:val="16"/>
              </w:rPr>
              <w:t>[Xiaomi] : provides r2.</w:t>
            </w:r>
          </w:p>
          <w:p w14:paraId="21929E6C" w14:textId="3FEEF6E9" w:rsidR="00D87657" w:rsidRPr="00EF5336" w:rsidRDefault="00D87657" w:rsidP="00D87657">
            <w:pPr>
              <w:widowControl/>
              <w:jc w:val="left"/>
              <w:rPr>
                <w:rFonts w:ascii="Arial" w:eastAsia="等线" w:hAnsi="Arial" w:cs="Arial"/>
                <w:color w:val="000000"/>
                <w:kern w:val="0"/>
                <w:sz w:val="16"/>
                <w:szCs w:val="16"/>
              </w:rPr>
            </w:pPr>
            <w:ins w:id="1322" w:author="04-21-1035_01-20-1837_01-20-1836_01-20-1806_01-19-" w:date="2023-04-21T10:35:00Z">
              <w:r>
                <w:rPr>
                  <w:rFonts w:ascii="Arial" w:eastAsia="等线" w:hAnsi="Arial" w:cs="Arial"/>
                  <w:color w:val="000000"/>
                  <w:kern w:val="0"/>
                  <w:sz w:val="16"/>
                  <w:szCs w:val="16"/>
                </w:rPr>
                <w:t>[Qualcomm]: still proposes to note.</w:t>
              </w:r>
            </w:ins>
          </w:p>
        </w:tc>
        <w:tc>
          <w:tcPr>
            <w:tcW w:w="937" w:type="dxa"/>
            <w:tcBorders>
              <w:top w:val="nil"/>
              <w:left w:val="nil"/>
              <w:bottom w:val="single" w:sz="4" w:space="0" w:color="000000"/>
              <w:right w:val="single" w:sz="4" w:space="0" w:color="000000"/>
            </w:tcBorders>
            <w:shd w:val="clear" w:color="000000" w:fill="FFFF99"/>
          </w:tcPr>
          <w:p w14:paraId="10D46A82" w14:textId="6895DE42" w:rsidR="00D87657" w:rsidRDefault="00D87657" w:rsidP="00D87657">
            <w:pPr>
              <w:widowControl/>
              <w:jc w:val="left"/>
              <w:rPr>
                <w:rFonts w:ascii="Arial" w:eastAsia="等线" w:hAnsi="Arial" w:cs="Arial"/>
                <w:color w:val="000000"/>
                <w:kern w:val="0"/>
                <w:sz w:val="16"/>
                <w:szCs w:val="16"/>
              </w:rPr>
            </w:pPr>
            <w:ins w:id="1323" w:author="04-21-1720_01-20-1837_01-20-1836_01-20-1806_01-19-" w:date="2023-04-21T19:30:00Z">
              <w:r w:rsidRPr="003B6E5C">
                <w:rPr>
                  <w:rFonts w:ascii="Arial" w:eastAsia="等线" w:hAnsi="Arial" w:cs="Arial"/>
                  <w:color w:val="000000"/>
                  <w:kern w:val="0"/>
                  <w:sz w:val="16"/>
                  <w:szCs w:val="16"/>
                </w:rPr>
                <w:t xml:space="preserve">noted </w:t>
              </w:r>
            </w:ins>
            <w:del w:id="1324" w:author="04-21-1720_01-20-1837_01-20-1836_01-20-1806_01-19-" w:date="2023-04-21T19:30:00Z">
              <w:r w:rsidDel="00954765">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4006A577" w14:textId="77777777" w:rsidR="00D87657" w:rsidRDefault="00D87657" w:rsidP="00D8765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D87657" w14:paraId="6EDE0FC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94229A" w14:textId="77777777" w:rsidR="00D87657" w:rsidRDefault="00D87657" w:rsidP="00D8765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60050B3" w14:textId="77777777" w:rsidR="00D87657" w:rsidRDefault="00D87657" w:rsidP="00D8765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232003</w:t>
            </w:r>
          </w:p>
        </w:tc>
        <w:tc>
          <w:tcPr>
            <w:tcW w:w="2564" w:type="dxa"/>
            <w:tcBorders>
              <w:top w:val="nil"/>
              <w:left w:val="nil"/>
              <w:bottom w:val="single" w:sz="4" w:space="0" w:color="000000"/>
              <w:right w:val="single" w:sz="4" w:space="0" w:color="000000"/>
            </w:tcBorders>
            <w:shd w:val="clear" w:color="000000" w:fill="FFFF99"/>
          </w:tcPr>
          <w:p w14:paraId="0524CC4E" w14:textId="77777777" w:rsidR="00D87657" w:rsidRDefault="00D87657" w:rsidP="00D8765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w:t>
            </w:r>
          </w:p>
        </w:tc>
        <w:tc>
          <w:tcPr>
            <w:tcW w:w="1730" w:type="dxa"/>
            <w:tcBorders>
              <w:top w:val="nil"/>
              <w:left w:val="nil"/>
              <w:bottom w:val="single" w:sz="4" w:space="0" w:color="000000"/>
              <w:right w:val="single" w:sz="4" w:space="0" w:color="000000"/>
            </w:tcBorders>
            <w:shd w:val="clear" w:color="000000" w:fill="FFFF99"/>
          </w:tcPr>
          <w:p w14:paraId="6FBE87C0" w14:textId="77777777" w:rsidR="00D87657" w:rsidRDefault="00D87657" w:rsidP="00D8765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7B6AD286" w14:textId="77777777" w:rsidR="00D87657" w:rsidRPr="00951A8C" w:rsidRDefault="00D87657" w:rsidP="00D87657">
            <w:pPr>
              <w:widowControl/>
              <w:jc w:val="left"/>
              <w:rPr>
                <w:rFonts w:ascii="Arial" w:eastAsia="等线" w:hAnsi="Arial" w:cs="Arial"/>
                <w:color w:val="000000"/>
                <w:kern w:val="0"/>
                <w:sz w:val="16"/>
                <w:szCs w:val="16"/>
              </w:rPr>
            </w:pPr>
            <w:r w:rsidRPr="00951A8C">
              <w:rPr>
                <w:rFonts w:ascii="Arial" w:eastAsia="等线" w:hAnsi="Arial" w:cs="Arial"/>
                <w:color w:val="000000"/>
                <w:kern w:val="0"/>
                <w:sz w:val="16"/>
                <w:szCs w:val="16"/>
              </w:rPr>
              <w:t xml:space="preserve">　</w:t>
            </w:r>
          </w:p>
          <w:p w14:paraId="4C1B4F99" w14:textId="77777777" w:rsidR="00D87657" w:rsidRPr="00951A8C" w:rsidRDefault="00D87657" w:rsidP="00D87657">
            <w:pPr>
              <w:widowControl/>
              <w:jc w:val="left"/>
              <w:rPr>
                <w:rFonts w:ascii="Arial" w:eastAsia="等线" w:hAnsi="Arial" w:cs="Arial"/>
                <w:color w:val="000000"/>
                <w:kern w:val="0"/>
                <w:sz w:val="16"/>
                <w:szCs w:val="16"/>
              </w:rPr>
            </w:pPr>
            <w:r w:rsidRPr="00951A8C">
              <w:rPr>
                <w:rFonts w:ascii="Arial" w:eastAsia="等线" w:hAnsi="Arial" w:cs="Arial"/>
                <w:color w:val="000000"/>
                <w:kern w:val="0"/>
                <w:sz w:val="16"/>
                <w:szCs w:val="16"/>
              </w:rPr>
              <w:t>[Huawei]: Change required before approval.</w:t>
            </w:r>
          </w:p>
          <w:p w14:paraId="4EC9703B" w14:textId="77777777" w:rsidR="00D87657" w:rsidRPr="00951A8C" w:rsidRDefault="00D87657" w:rsidP="00D87657">
            <w:pPr>
              <w:widowControl/>
              <w:jc w:val="left"/>
              <w:rPr>
                <w:rFonts w:ascii="Arial" w:eastAsia="等线" w:hAnsi="Arial" w:cs="Arial"/>
                <w:color w:val="000000"/>
                <w:kern w:val="0"/>
                <w:sz w:val="16"/>
                <w:szCs w:val="16"/>
              </w:rPr>
            </w:pPr>
            <w:r w:rsidRPr="00951A8C">
              <w:rPr>
                <w:rFonts w:ascii="Arial" w:eastAsia="等线" w:hAnsi="Arial" w:cs="Arial"/>
                <w:color w:val="000000"/>
                <w:kern w:val="0"/>
                <w:sz w:val="16"/>
                <w:szCs w:val="16"/>
              </w:rPr>
              <w:t>[Ericsson] : proposes to note</w:t>
            </w:r>
          </w:p>
          <w:p w14:paraId="20E3647F" w14:textId="77777777" w:rsidR="00D87657" w:rsidRPr="00951A8C" w:rsidRDefault="00D87657" w:rsidP="00D87657">
            <w:pPr>
              <w:widowControl/>
              <w:jc w:val="left"/>
              <w:rPr>
                <w:rFonts w:ascii="Arial" w:eastAsia="等线" w:hAnsi="Arial" w:cs="Arial"/>
                <w:color w:val="000000"/>
                <w:kern w:val="0"/>
                <w:sz w:val="16"/>
                <w:szCs w:val="16"/>
              </w:rPr>
            </w:pPr>
            <w:r w:rsidRPr="00951A8C">
              <w:rPr>
                <w:rFonts w:ascii="Arial" w:eastAsia="等线" w:hAnsi="Arial" w:cs="Arial"/>
                <w:color w:val="000000"/>
                <w:kern w:val="0"/>
                <w:sz w:val="16"/>
                <w:szCs w:val="16"/>
              </w:rPr>
              <w:t>[Samsung]: fine to note</w:t>
            </w:r>
          </w:p>
          <w:p w14:paraId="3F0715AA" w14:textId="77777777" w:rsidR="00D87657" w:rsidRPr="00951A8C" w:rsidRDefault="00D87657" w:rsidP="00D87657">
            <w:pPr>
              <w:widowControl/>
              <w:jc w:val="left"/>
              <w:rPr>
                <w:ins w:id="1325" w:author="04-21-1400_01-20-1837_01-20-1836_01-20-1806_01-19-" w:date="2023-04-21T14:01:00Z"/>
                <w:rFonts w:ascii="Arial" w:eastAsia="等线" w:hAnsi="Arial" w:cs="Arial"/>
                <w:color w:val="000000"/>
                <w:kern w:val="0"/>
                <w:sz w:val="16"/>
                <w:szCs w:val="16"/>
              </w:rPr>
            </w:pPr>
            <w:r w:rsidRPr="00951A8C">
              <w:rPr>
                <w:rFonts w:ascii="Arial" w:eastAsia="等线" w:hAnsi="Arial" w:cs="Arial"/>
                <w:color w:val="000000"/>
                <w:kern w:val="0"/>
                <w:sz w:val="16"/>
                <w:szCs w:val="16"/>
              </w:rPr>
              <w:t>[Ericsson] : provides additional comments</w:t>
            </w:r>
          </w:p>
          <w:p w14:paraId="2EB652FD" w14:textId="77777777" w:rsidR="00D87657" w:rsidRPr="00951A8C" w:rsidRDefault="00D87657" w:rsidP="00D87657">
            <w:pPr>
              <w:widowControl/>
              <w:jc w:val="left"/>
              <w:rPr>
                <w:ins w:id="1326" w:author="04-21-1400_01-20-1837_01-20-1836_01-20-1806_01-19-" w:date="2023-04-21T14:01:00Z"/>
                <w:rFonts w:ascii="Arial" w:eastAsia="等线" w:hAnsi="Arial" w:cs="Arial"/>
                <w:color w:val="000000"/>
                <w:kern w:val="0"/>
                <w:sz w:val="16"/>
                <w:szCs w:val="16"/>
              </w:rPr>
            </w:pPr>
            <w:ins w:id="1327" w:author="04-21-1400_01-20-1837_01-20-1836_01-20-1806_01-19-" w:date="2023-04-21T14:01:00Z">
              <w:r w:rsidRPr="00951A8C">
                <w:rPr>
                  <w:rFonts w:ascii="Arial" w:eastAsia="等线" w:hAnsi="Arial" w:cs="Arial"/>
                  <w:color w:val="000000"/>
                  <w:kern w:val="0"/>
                  <w:sz w:val="16"/>
                  <w:szCs w:val="16"/>
                </w:rPr>
                <w:t>[Samsung]: responds to Ericsson</w:t>
              </w:r>
            </w:ins>
          </w:p>
          <w:p w14:paraId="75B3DBD3" w14:textId="77777777" w:rsidR="00D87657" w:rsidRDefault="00D87657" w:rsidP="00D87657">
            <w:pPr>
              <w:widowControl/>
              <w:jc w:val="left"/>
              <w:rPr>
                <w:ins w:id="1328" w:author="04-21-1400_01-20-1837_01-20-1836_01-20-1806_01-19-" w:date="2023-04-21T14:01:00Z"/>
                <w:rFonts w:ascii="Arial" w:eastAsia="等线" w:hAnsi="Arial" w:cs="Arial"/>
                <w:color w:val="000000"/>
                <w:kern w:val="0"/>
                <w:sz w:val="16"/>
                <w:szCs w:val="16"/>
              </w:rPr>
            </w:pPr>
            <w:ins w:id="1329" w:author="04-21-1400_01-20-1837_01-20-1836_01-20-1806_01-19-" w:date="2023-04-21T14:01:00Z">
              <w:r w:rsidRPr="00951A8C">
                <w:rPr>
                  <w:rFonts w:ascii="Arial" w:eastAsia="等线" w:hAnsi="Arial" w:cs="Arial"/>
                  <w:color w:val="000000"/>
                  <w:kern w:val="0"/>
                  <w:sz w:val="16"/>
                  <w:szCs w:val="16"/>
                </w:rPr>
                <w:t>[Ericsson] : responds to Samsung</w:t>
              </w:r>
            </w:ins>
          </w:p>
          <w:p w14:paraId="4E93268A" w14:textId="100522B2" w:rsidR="00D87657" w:rsidRPr="00951A8C" w:rsidRDefault="00D87657" w:rsidP="00D87657">
            <w:pPr>
              <w:widowControl/>
              <w:jc w:val="left"/>
              <w:rPr>
                <w:rFonts w:ascii="Arial" w:eastAsia="等线" w:hAnsi="Arial" w:cs="Arial"/>
                <w:color w:val="000000"/>
                <w:kern w:val="0"/>
                <w:sz w:val="16"/>
                <w:szCs w:val="16"/>
              </w:rPr>
            </w:pPr>
            <w:ins w:id="1330" w:author="04-21-1400_01-20-1837_01-20-1836_01-20-1806_01-19-" w:date="2023-04-21T14:01:00Z">
              <w:r>
                <w:rPr>
                  <w:rFonts w:ascii="Arial" w:eastAsia="等线" w:hAnsi="Arial" w:cs="Arial"/>
                  <w:color w:val="000000"/>
                  <w:kern w:val="0"/>
                  <w:sz w:val="16"/>
                  <w:szCs w:val="16"/>
                </w:rPr>
                <w:t>[Samsung]: proposes to note</w:t>
              </w:r>
            </w:ins>
          </w:p>
        </w:tc>
        <w:tc>
          <w:tcPr>
            <w:tcW w:w="937" w:type="dxa"/>
            <w:tcBorders>
              <w:top w:val="nil"/>
              <w:left w:val="nil"/>
              <w:bottom w:val="single" w:sz="4" w:space="0" w:color="000000"/>
              <w:right w:val="single" w:sz="4" w:space="0" w:color="000000"/>
            </w:tcBorders>
            <w:shd w:val="clear" w:color="000000" w:fill="FFFF99"/>
          </w:tcPr>
          <w:p w14:paraId="7E3A6421" w14:textId="3B1EABC8" w:rsidR="00D87657" w:rsidRDefault="00D87657" w:rsidP="00D87657">
            <w:pPr>
              <w:widowControl/>
              <w:jc w:val="left"/>
              <w:rPr>
                <w:rFonts w:ascii="Arial" w:eastAsia="等线" w:hAnsi="Arial" w:cs="Arial"/>
                <w:color w:val="000000"/>
                <w:kern w:val="0"/>
                <w:sz w:val="16"/>
                <w:szCs w:val="16"/>
              </w:rPr>
            </w:pPr>
            <w:ins w:id="1331" w:author="04-21-1720_01-20-1837_01-20-1836_01-20-1806_01-19-" w:date="2023-04-21T19:30:00Z">
              <w:r w:rsidRPr="003B6E5C">
                <w:rPr>
                  <w:rFonts w:ascii="Arial" w:eastAsia="等线" w:hAnsi="Arial" w:cs="Arial"/>
                  <w:color w:val="000000"/>
                  <w:kern w:val="0"/>
                  <w:sz w:val="16"/>
                  <w:szCs w:val="16"/>
                </w:rPr>
                <w:t xml:space="preserve">noted </w:t>
              </w:r>
            </w:ins>
            <w:del w:id="1332" w:author="04-21-1720_01-20-1837_01-20-1836_01-20-1806_01-19-" w:date="2023-04-21T19:30:00Z">
              <w:r w:rsidDel="00954765">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21204AB0" w14:textId="77777777" w:rsidR="00D87657" w:rsidRDefault="00D87657" w:rsidP="00D8765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055C85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81087A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3118C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231910</w:t>
            </w:r>
          </w:p>
        </w:tc>
        <w:tc>
          <w:tcPr>
            <w:tcW w:w="2564" w:type="dxa"/>
            <w:tcBorders>
              <w:top w:val="nil"/>
              <w:left w:val="nil"/>
              <w:bottom w:val="single" w:sz="4" w:space="0" w:color="000000"/>
              <w:right w:val="single" w:sz="4" w:space="0" w:color="000000"/>
            </w:tcBorders>
            <w:shd w:val="clear" w:color="000000" w:fill="FFFF99"/>
          </w:tcPr>
          <w:p w14:paraId="2F8FDDC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on solution #1 </w:t>
            </w:r>
          </w:p>
        </w:tc>
        <w:tc>
          <w:tcPr>
            <w:tcW w:w="1730" w:type="dxa"/>
            <w:tcBorders>
              <w:top w:val="nil"/>
              <w:left w:val="nil"/>
              <w:bottom w:val="single" w:sz="4" w:space="0" w:color="000000"/>
              <w:right w:val="single" w:sz="4" w:space="0" w:color="000000"/>
            </w:tcBorders>
            <w:shd w:val="clear" w:color="000000" w:fill="FFFF99"/>
          </w:tcPr>
          <w:p w14:paraId="3D3C45E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C529F9C" w14:textId="77777777" w:rsidR="00C27D0E" w:rsidRPr="00FF7228" w:rsidRDefault="001C66C2">
            <w:pPr>
              <w:widowControl/>
              <w:jc w:val="left"/>
              <w:rPr>
                <w:rFonts w:ascii="Arial" w:eastAsia="等线" w:hAnsi="Arial" w:cs="Arial"/>
                <w:color w:val="000000"/>
                <w:kern w:val="0"/>
                <w:sz w:val="16"/>
                <w:szCs w:val="16"/>
              </w:rPr>
            </w:pPr>
            <w:r w:rsidRPr="00FF7228">
              <w:rPr>
                <w:rFonts w:ascii="Arial" w:eastAsia="等线" w:hAnsi="Arial" w:cs="Arial"/>
                <w:color w:val="000000"/>
                <w:kern w:val="0"/>
                <w:sz w:val="16"/>
                <w:szCs w:val="16"/>
              </w:rPr>
              <w:t xml:space="preserve">　</w:t>
            </w:r>
          </w:p>
          <w:p w14:paraId="18C204B5" w14:textId="77777777" w:rsidR="00C27D0E" w:rsidRPr="00FF7228" w:rsidRDefault="001C66C2">
            <w:pPr>
              <w:widowControl/>
              <w:jc w:val="left"/>
              <w:rPr>
                <w:rFonts w:ascii="Arial" w:eastAsia="等线" w:hAnsi="Arial" w:cs="Arial"/>
                <w:color w:val="000000"/>
                <w:kern w:val="0"/>
                <w:sz w:val="16"/>
                <w:szCs w:val="16"/>
              </w:rPr>
            </w:pPr>
            <w:r w:rsidRPr="00FF7228">
              <w:rPr>
                <w:rFonts w:ascii="Arial" w:eastAsia="等线" w:hAnsi="Arial" w:cs="Arial"/>
                <w:color w:val="000000"/>
                <w:kern w:val="0"/>
                <w:sz w:val="16"/>
                <w:szCs w:val="16"/>
              </w:rPr>
              <w:t>[Ericsson] : requires revision before approval</w:t>
            </w:r>
          </w:p>
          <w:p w14:paraId="663B4FD8" w14:textId="77777777" w:rsidR="00C27D0E" w:rsidRPr="00FF7228" w:rsidRDefault="001C66C2">
            <w:pPr>
              <w:widowControl/>
              <w:jc w:val="left"/>
              <w:rPr>
                <w:rFonts w:ascii="Arial" w:eastAsia="等线" w:hAnsi="Arial" w:cs="Arial"/>
                <w:color w:val="000000"/>
                <w:kern w:val="0"/>
                <w:sz w:val="16"/>
                <w:szCs w:val="16"/>
              </w:rPr>
            </w:pPr>
            <w:r w:rsidRPr="00FF7228">
              <w:rPr>
                <w:rFonts w:ascii="Arial" w:eastAsia="等线" w:hAnsi="Arial" w:cs="Arial"/>
                <w:color w:val="000000"/>
                <w:kern w:val="0"/>
                <w:sz w:val="16"/>
                <w:szCs w:val="16"/>
              </w:rPr>
              <w:t>[Huawei] : provide clarification.</w:t>
            </w:r>
          </w:p>
          <w:p w14:paraId="0C73053D" w14:textId="77777777" w:rsidR="00C27D0E" w:rsidRPr="00FF7228" w:rsidRDefault="001C66C2">
            <w:pPr>
              <w:widowControl/>
              <w:jc w:val="left"/>
              <w:rPr>
                <w:rFonts w:ascii="Arial" w:eastAsia="等线" w:hAnsi="Arial" w:cs="Arial"/>
                <w:color w:val="000000"/>
                <w:kern w:val="0"/>
                <w:sz w:val="16"/>
                <w:szCs w:val="16"/>
              </w:rPr>
            </w:pPr>
            <w:r w:rsidRPr="00FF7228">
              <w:rPr>
                <w:rFonts w:ascii="Arial" w:eastAsia="等线" w:hAnsi="Arial" w:cs="Arial"/>
                <w:color w:val="000000"/>
                <w:kern w:val="0"/>
                <w:sz w:val="16"/>
                <w:szCs w:val="16"/>
              </w:rPr>
              <w:t>[Samsung]: requests revision.</w:t>
            </w:r>
          </w:p>
          <w:p w14:paraId="339C9AA0" w14:textId="77777777" w:rsidR="00C27D0E" w:rsidRPr="00FF7228" w:rsidRDefault="001C66C2">
            <w:pPr>
              <w:widowControl/>
              <w:jc w:val="left"/>
              <w:rPr>
                <w:rFonts w:ascii="Arial" w:eastAsia="等线" w:hAnsi="Arial" w:cs="Arial"/>
                <w:color w:val="000000"/>
                <w:kern w:val="0"/>
                <w:sz w:val="16"/>
                <w:szCs w:val="16"/>
              </w:rPr>
            </w:pPr>
            <w:r w:rsidRPr="00FF7228">
              <w:rPr>
                <w:rFonts w:ascii="Arial" w:eastAsia="等线" w:hAnsi="Arial" w:cs="Arial"/>
                <w:color w:val="000000"/>
                <w:kern w:val="0"/>
                <w:sz w:val="16"/>
                <w:szCs w:val="16"/>
              </w:rPr>
              <w:t>[Huawei] : provide r1.</w:t>
            </w:r>
          </w:p>
          <w:p w14:paraId="19E4BF13" w14:textId="77777777" w:rsidR="00C27D0E" w:rsidRPr="00FF7228" w:rsidRDefault="001C66C2">
            <w:pPr>
              <w:widowControl/>
              <w:jc w:val="left"/>
              <w:rPr>
                <w:rFonts w:ascii="Arial" w:eastAsia="等线" w:hAnsi="Arial" w:cs="Arial"/>
                <w:color w:val="000000"/>
                <w:kern w:val="0"/>
                <w:sz w:val="16"/>
                <w:szCs w:val="16"/>
              </w:rPr>
            </w:pPr>
            <w:r w:rsidRPr="00FF7228">
              <w:rPr>
                <w:rFonts w:ascii="Arial" w:eastAsia="等线" w:hAnsi="Arial" w:cs="Arial"/>
                <w:color w:val="000000"/>
                <w:kern w:val="0"/>
                <w:sz w:val="16"/>
                <w:szCs w:val="16"/>
              </w:rPr>
              <w:t>[Samsung]: fine with r1</w:t>
            </w:r>
          </w:p>
          <w:p w14:paraId="5864DFB7" w14:textId="77777777" w:rsidR="001C66C2" w:rsidRPr="00FF7228" w:rsidRDefault="001C66C2">
            <w:pPr>
              <w:widowControl/>
              <w:jc w:val="left"/>
              <w:rPr>
                <w:ins w:id="1333" w:author="04-21-0953_01-20-1837_01-20-1836_01-20-1806_01-19-" w:date="2023-04-21T09:54:00Z"/>
                <w:rFonts w:ascii="Arial" w:eastAsia="等线" w:hAnsi="Arial" w:cs="Arial"/>
                <w:color w:val="000000"/>
                <w:kern w:val="0"/>
                <w:sz w:val="16"/>
                <w:szCs w:val="16"/>
              </w:rPr>
            </w:pPr>
            <w:r w:rsidRPr="00FF7228">
              <w:rPr>
                <w:rFonts w:ascii="Arial" w:eastAsia="等线" w:hAnsi="Arial" w:cs="Arial"/>
                <w:color w:val="000000"/>
                <w:kern w:val="0"/>
                <w:sz w:val="16"/>
                <w:szCs w:val="16"/>
              </w:rPr>
              <w:t>[Ericsson] : since the further evaluation EN stays, fine with r1</w:t>
            </w:r>
          </w:p>
          <w:p w14:paraId="02E4EEBB" w14:textId="77777777" w:rsidR="00AD1894" w:rsidRPr="00FF7228" w:rsidRDefault="001C66C2">
            <w:pPr>
              <w:widowControl/>
              <w:jc w:val="left"/>
              <w:rPr>
                <w:ins w:id="1334" w:author="04-21-1012_01-20-1837_01-20-1836_01-20-1806_01-19-" w:date="2023-04-21T10:12:00Z"/>
                <w:rFonts w:ascii="Arial" w:eastAsia="等线" w:hAnsi="Arial" w:cs="Arial"/>
                <w:color w:val="000000"/>
                <w:kern w:val="0"/>
                <w:sz w:val="16"/>
                <w:szCs w:val="16"/>
              </w:rPr>
            </w:pPr>
            <w:ins w:id="1335" w:author="04-21-0953_01-20-1837_01-20-1836_01-20-1806_01-19-" w:date="2023-04-21T09:54:00Z">
              <w:r w:rsidRPr="00FF7228">
                <w:rPr>
                  <w:rFonts w:ascii="Arial" w:eastAsia="等线" w:hAnsi="Arial" w:cs="Arial"/>
                  <w:color w:val="000000"/>
                  <w:kern w:val="0"/>
                  <w:sz w:val="16"/>
                  <w:szCs w:val="16"/>
                </w:rPr>
                <w:t>[Nokia] : proposes to add below concerns to the evaluation as EN.</w:t>
              </w:r>
            </w:ins>
          </w:p>
          <w:p w14:paraId="6359AD55" w14:textId="77777777" w:rsidR="00AD1894" w:rsidRPr="00FF7228" w:rsidRDefault="00AD1894">
            <w:pPr>
              <w:widowControl/>
              <w:jc w:val="left"/>
              <w:rPr>
                <w:ins w:id="1336" w:author="04-21-1012_01-20-1837_01-20-1836_01-20-1806_01-19-" w:date="2023-04-21T10:12:00Z"/>
                <w:rFonts w:ascii="Arial" w:eastAsia="等线" w:hAnsi="Arial" w:cs="Arial"/>
                <w:color w:val="000000"/>
                <w:kern w:val="0"/>
                <w:sz w:val="16"/>
                <w:szCs w:val="16"/>
              </w:rPr>
            </w:pPr>
            <w:ins w:id="1337" w:author="04-21-1012_01-20-1837_01-20-1836_01-20-1806_01-19-" w:date="2023-04-21T10:12:00Z">
              <w:r w:rsidRPr="00FF7228">
                <w:rPr>
                  <w:rFonts w:ascii="Arial" w:eastAsia="等线" w:hAnsi="Arial" w:cs="Arial"/>
                  <w:color w:val="000000"/>
                  <w:kern w:val="0"/>
                  <w:sz w:val="16"/>
                  <w:szCs w:val="16"/>
                </w:rPr>
                <w:t>[Huawei] : provide r2.</w:t>
              </w:r>
            </w:ins>
          </w:p>
          <w:p w14:paraId="050A19A6" w14:textId="77777777" w:rsidR="00951A8C" w:rsidRPr="00FF7228" w:rsidRDefault="00AD1894">
            <w:pPr>
              <w:widowControl/>
              <w:jc w:val="left"/>
              <w:rPr>
                <w:ins w:id="1338" w:author="04-21-1400_01-20-1837_01-20-1836_01-20-1806_01-19-" w:date="2023-04-21T14:01:00Z"/>
                <w:rFonts w:ascii="Arial" w:eastAsia="等线" w:hAnsi="Arial" w:cs="Arial"/>
                <w:color w:val="000000"/>
                <w:kern w:val="0"/>
                <w:sz w:val="16"/>
                <w:szCs w:val="16"/>
              </w:rPr>
            </w:pPr>
            <w:ins w:id="1339" w:author="04-21-1012_01-20-1837_01-20-1836_01-20-1806_01-19-" w:date="2023-04-21T10:12:00Z">
              <w:r w:rsidRPr="00FF7228">
                <w:rPr>
                  <w:rFonts w:ascii="Arial" w:eastAsia="等线" w:hAnsi="Arial" w:cs="Arial"/>
                  <w:color w:val="000000"/>
                  <w:kern w:val="0"/>
                  <w:sz w:val="16"/>
                  <w:szCs w:val="16"/>
                </w:rPr>
                <w:t>[Nokia] : ok with -r2.</w:t>
              </w:r>
            </w:ins>
          </w:p>
          <w:p w14:paraId="371E7A8C" w14:textId="77777777" w:rsidR="00FF7228" w:rsidRDefault="00951A8C">
            <w:pPr>
              <w:widowControl/>
              <w:jc w:val="left"/>
              <w:rPr>
                <w:ins w:id="1340" w:author="04-21-1721_04-21-1720_01-20-1837_01-20-1836_01-20-" w:date="2023-04-21T17:22:00Z"/>
                <w:rFonts w:ascii="Arial" w:eastAsia="等线" w:hAnsi="Arial" w:cs="Arial"/>
                <w:color w:val="000000"/>
                <w:kern w:val="0"/>
                <w:sz w:val="16"/>
                <w:szCs w:val="16"/>
              </w:rPr>
            </w:pPr>
            <w:ins w:id="1341" w:author="04-21-1400_01-20-1837_01-20-1836_01-20-1806_01-19-" w:date="2023-04-21T14:01:00Z">
              <w:r w:rsidRPr="00FF7228">
                <w:rPr>
                  <w:rFonts w:ascii="Arial" w:eastAsia="等线" w:hAnsi="Arial" w:cs="Arial"/>
                  <w:color w:val="000000"/>
                  <w:kern w:val="0"/>
                  <w:sz w:val="16"/>
                  <w:szCs w:val="16"/>
                </w:rPr>
                <w:t>[Ericsson] : r2 is ok</w:t>
              </w:r>
            </w:ins>
          </w:p>
          <w:p w14:paraId="7782F24C" w14:textId="27502307" w:rsidR="00C27D0E" w:rsidRPr="00FF7228" w:rsidRDefault="00FF7228">
            <w:pPr>
              <w:widowControl/>
              <w:jc w:val="left"/>
              <w:rPr>
                <w:rFonts w:ascii="Arial" w:eastAsia="等线" w:hAnsi="Arial" w:cs="Arial"/>
                <w:color w:val="000000"/>
                <w:kern w:val="0"/>
                <w:sz w:val="16"/>
                <w:szCs w:val="16"/>
              </w:rPr>
            </w:pPr>
            <w:ins w:id="1342" w:author="04-21-1721_04-21-1720_01-20-1837_01-20-1836_01-20-" w:date="2023-04-21T17:22:00Z">
              <w:r>
                <w:rPr>
                  <w:rFonts w:ascii="Arial" w:eastAsia="等线" w:hAnsi="Arial" w:cs="Arial"/>
                  <w:color w:val="000000"/>
                  <w:kern w:val="0"/>
                  <w:sz w:val="16"/>
                  <w:szCs w:val="16"/>
                </w:rPr>
                <w:t>[Samsung]: fine with r2</w:t>
              </w:r>
            </w:ins>
          </w:p>
        </w:tc>
        <w:tc>
          <w:tcPr>
            <w:tcW w:w="937" w:type="dxa"/>
            <w:tcBorders>
              <w:top w:val="nil"/>
              <w:left w:val="nil"/>
              <w:bottom w:val="single" w:sz="4" w:space="0" w:color="000000"/>
              <w:right w:val="single" w:sz="4" w:space="0" w:color="000000"/>
            </w:tcBorders>
            <w:shd w:val="clear" w:color="000000" w:fill="FFFF99"/>
          </w:tcPr>
          <w:p w14:paraId="759648DD" w14:textId="7F540D92" w:rsidR="00C27D0E" w:rsidRDefault="001C66C2">
            <w:pPr>
              <w:widowControl/>
              <w:jc w:val="left"/>
              <w:rPr>
                <w:rFonts w:ascii="Arial" w:eastAsia="等线" w:hAnsi="Arial" w:cs="Arial"/>
                <w:color w:val="000000"/>
                <w:kern w:val="0"/>
                <w:sz w:val="16"/>
                <w:szCs w:val="16"/>
              </w:rPr>
            </w:pPr>
            <w:del w:id="1343" w:author="04-21-1720_01-20-1837_01-20-1836_01-20-1806_01-19-" w:date="2023-04-21T19:30:00Z">
              <w:r w:rsidDel="008770D8">
                <w:rPr>
                  <w:rFonts w:ascii="Arial" w:eastAsia="等线" w:hAnsi="Arial" w:cs="Arial"/>
                  <w:color w:val="000000"/>
                  <w:kern w:val="0"/>
                  <w:sz w:val="16"/>
                  <w:szCs w:val="16"/>
                </w:rPr>
                <w:delText xml:space="preserve">available </w:delText>
              </w:r>
            </w:del>
            <w:ins w:id="1344" w:author="04-21-1720_01-20-1837_01-20-1836_01-20-1806_01-19-" w:date="2023-04-21T19:30:00Z">
              <w:r w:rsidR="008770D8">
                <w:rPr>
                  <w:rFonts w:ascii="Arial" w:eastAsia="等线" w:hAnsi="Arial" w:cs="Arial"/>
                  <w:color w:val="000000"/>
                  <w:kern w:val="0"/>
                  <w:sz w:val="16"/>
                  <w:szCs w:val="16"/>
                </w:rPr>
                <w:t xml:space="preserve">approved </w:t>
              </w:r>
            </w:ins>
          </w:p>
        </w:tc>
        <w:tc>
          <w:tcPr>
            <w:tcW w:w="764" w:type="dxa"/>
            <w:tcBorders>
              <w:top w:val="nil"/>
              <w:left w:val="nil"/>
              <w:bottom w:val="single" w:sz="4" w:space="0" w:color="000000"/>
              <w:right w:val="single" w:sz="4" w:space="0" w:color="000000"/>
            </w:tcBorders>
            <w:shd w:val="clear" w:color="000000" w:fill="FFFF99"/>
          </w:tcPr>
          <w:p w14:paraId="21763ED9" w14:textId="12D7F9EC"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345" w:author="04-21-1720_01-20-1837_01-20-1836_01-20-1806_01-19-" w:date="2023-04-21T19:30:00Z">
              <w:r w:rsidR="008770D8">
                <w:rPr>
                  <w:rFonts w:ascii="Arial" w:eastAsia="等线" w:hAnsi="Arial" w:cs="Arial"/>
                  <w:color w:val="000000"/>
                  <w:kern w:val="0"/>
                  <w:sz w:val="16"/>
                  <w:szCs w:val="16"/>
                </w:rPr>
                <w:t>R2</w:t>
              </w:r>
            </w:ins>
          </w:p>
        </w:tc>
      </w:tr>
      <w:tr w:rsidR="00C27D0E" w14:paraId="2DB11F8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5F3DD0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7773B93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231912</w:t>
            </w:r>
          </w:p>
        </w:tc>
        <w:tc>
          <w:tcPr>
            <w:tcW w:w="2564" w:type="dxa"/>
            <w:tcBorders>
              <w:top w:val="nil"/>
              <w:left w:val="nil"/>
              <w:bottom w:val="single" w:sz="4" w:space="0" w:color="000000"/>
              <w:right w:val="single" w:sz="4" w:space="0" w:color="000000"/>
            </w:tcBorders>
            <w:shd w:val="clear" w:color="000000" w:fill="FFFF99"/>
          </w:tcPr>
          <w:p w14:paraId="2D96A65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 on solutiion #1 username mapping </w:t>
            </w:r>
          </w:p>
        </w:tc>
        <w:tc>
          <w:tcPr>
            <w:tcW w:w="1730" w:type="dxa"/>
            <w:tcBorders>
              <w:top w:val="nil"/>
              <w:left w:val="nil"/>
              <w:bottom w:val="single" w:sz="4" w:space="0" w:color="000000"/>
              <w:right w:val="single" w:sz="4" w:space="0" w:color="000000"/>
            </w:tcBorders>
            <w:shd w:val="clear" w:color="000000" w:fill="FFFF99"/>
          </w:tcPr>
          <w:p w14:paraId="077731C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2BDED5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B47367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comment</w:t>
            </w:r>
          </w:p>
          <w:p w14:paraId="06004EF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clarification</w:t>
            </w:r>
          </w:p>
          <w:p w14:paraId="54E32AC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requests clarification.</w:t>
            </w:r>
          </w:p>
          <w:p w14:paraId="29EC2F1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clarification</w:t>
            </w:r>
          </w:p>
          <w:p w14:paraId="64D669C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fine with the proposal</w:t>
            </w:r>
          </w:p>
        </w:tc>
        <w:tc>
          <w:tcPr>
            <w:tcW w:w="937" w:type="dxa"/>
            <w:tcBorders>
              <w:top w:val="nil"/>
              <w:left w:val="nil"/>
              <w:bottom w:val="single" w:sz="4" w:space="0" w:color="000000"/>
              <w:right w:val="single" w:sz="4" w:space="0" w:color="000000"/>
            </w:tcBorders>
            <w:shd w:val="clear" w:color="000000" w:fill="FFFF99"/>
          </w:tcPr>
          <w:p w14:paraId="10A5DA62" w14:textId="4534EE9A" w:rsidR="00C27D0E" w:rsidRDefault="001C66C2">
            <w:pPr>
              <w:widowControl/>
              <w:jc w:val="left"/>
              <w:rPr>
                <w:rFonts w:ascii="Arial" w:eastAsia="等线" w:hAnsi="Arial" w:cs="Arial"/>
                <w:color w:val="000000"/>
                <w:kern w:val="0"/>
                <w:sz w:val="16"/>
                <w:szCs w:val="16"/>
              </w:rPr>
            </w:pPr>
            <w:del w:id="1346" w:author="04-21-1720_01-20-1837_01-20-1836_01-20-1806_01-19-" w:date="2023-04-21T19:30:00Z">
              <w:r w:rsidDel="008770D8">
                <w:rPr>
                  <w:rFonts w:ascii="Arial" w:eastAsia="等线" w:hAnsi="Arial" w:cs="Arial"/>
                  <w:color w:val="000000"/>
                  <w:kern w:val="0"/>
                  <w:sz w:val="16"/>
                  <w:szCs w:val="16"/>
                </w:rPr>
                <w:delText xml:space="preserve">available </w:delText>
              </w:r>
            </w:del>
            <w:ins w:id="1347" w:author="04-21-1720_01-20-1837_01-20-1836_01-20-1806_01-19-" w:date="2023-04-21T19:30:00Z">
              <w:r w:rsidR="008770D8">
                <w:rPr>
                  <w:rFonts w:ascii="Arial" w:eastAsia="等线" w:hAnsi="Arial" w:cs="Arial"/>
                  <w:color w:val="000000"/>
                  <w:kern w:val="0"/>
                  <w:sz w:val="16"/>
                  <w:szCs w:val="16"/>
                </w:rPr>
                <w:t>approved</w:t>
              </w:r>
            </w:ins>
          </w:p>
        </w:tc>
        <w:tc>
          <w:tcPr>
            <w:tcW w:w="764" w:type="dxa"/>
            <w:tcBorders>
              <w:top w:val="nil"/>
              <w:left w:val="nil"/>
              <w:bottom w:val="single" w:sz="4" w:space="0" w:color="000000"/>
              <w:right w:val="single" w:sz="4" w:space="0" w:color="000000"/>
            </w:tcBorders>
            <w:shd w:val="clear" w:color="000000" w:fill="FFFF99"/>
          </w:tcPr>
          <w:p w14:paraId="45B78D3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41F6750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F12EF0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69DFB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231913</w:t>
            </w:r>
          </w:p>
        </w:tc>
        <w:tc>
          <w:tcPr>
            <w:tcW w:w="2564" w:type="dxa"/>
            <w:tcBorders>
              <w:top w:val="nil"/>
              <w:left w:val="nil"/>
              <w:bottom w:val="single" w:sz="4" w:space="0" w:color="000000"/>
              <w:right w:val="single" w:sz="4" w:space="0" w:color="000000"/>
            </w:tcBorders>
            <w:shd w:val="clear" w:color="000000" w:fill="FFFF99"/>
          </w:tcPr>
          <w:p w14:paraId="3CB7BA5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 on solutiion #1 message of scope </w:t>
            </w:r>
          </w:p>
        </w:tc>
        <w:tc>
          <w:tcPr>
            <w:tcW w:w="1730" w:type="dxa"/>
            <w:tcBorders>
              <w:top w:val="nil"/>
              <w:left w:val="nil"/>
              <w:bottom w:val="single" w:sz="4" w:space="0" w:color="000000"/>
              <w:right w:val="single" w:sz="4" w:space="0" w:color="000000"/>
            </w:tcBorders>
            <w:shd w:val="clear" w:color="000000" w:fill="FFFF99"/>
          </w:tcPr>
          <w:p w14:paraId="6F75173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A0870D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0DEF76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revision/clarification before approval</w:t>
            </w:r>
          </w:p>
          <w:p w14:paraId="74C5DC8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 r1.</w:t>
            </w:r>
          </w:p>
          <w:p w14:paraId="65AAAE3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r1 is fine</w:t>
            </w:r>
          </w:p>
        </w:tc>
        <w:tc>
          <w:tcPr>
            <w:tcW w:w="937" w:type="dxa"/>
            <w:tcBorders>
              <w:top w:val="nil"/>
              <w:left w:val="nil"/>
              <w:bottom w:val="single" w:sz="4" w:space="0" w:color="000000"/>
              <w:right w:val="single" w:sz="4" w:space="0" w:color="000000"/>
            </w:tcBorders>
            <w:shd w:val="clear" w:color="000000" w:fill="FFFF99"/>
          </w:tcPr>
          <w:p w14:paraId="5FE964A4" w14:textId="0FF61051" w:rsidR="00C27D0E" w:rsidRDefault="001C66C2">
            <w:pPr>
              <w:widowControl/>
              <w:jc w:val="left"/>
              <w:rPr>
                <w:rFonts w:ascii="Arial" w:eastAsia="等线" w:hAnsi="Arial" w:cs="Arial"/>
                <w:color w:val="000000"/>
                <w:kern w:val="0"/>
                <w:sz w:val="16"/>
                <w:szCs w:val="16"/>
              </w:rPr>
            </w:pPr>
            <w:del w:id="1348" w:author="04-21-1720_01-20-1837_01-20-1836_01-20-1806_01-19-" w:date="2023-04-21T19:30:00Z">
              <w:r w:rsidDel="008770D8">
                <w:rPr>
                  <w:rFonts w:ascii="Arial" w:eastAsia="等线" w:hAnsi="Arial" w:cs="Arial"/>
                  <w:color w:val="000000"/>
                  <w:kern w:val="0"/>
                  <w:sz w:val="16"/>
                  <w:szCs w:val="16"/>
                </w:rPr>
                <w:delText xml:space="preserve">available </w:delText>
              </w:r>
            </w:del>
            <w:ins w:id="1349" w:author="04-21-1720_01-20-1837_01-20-1836_01-20-1806_01-19-" w:date="2023-04-21T19:30:00Z">
              <w:r w:rsidR="008770D8">
                <w:rPr>
                  <w:rFonts w:ascii="Arial" w:eastAsia="等线" w:hAnsi="Arial" w:cs="Arial"/>
                  <w:color w:val="000000"/>
                  <w:kern w:val="0"/>
                  <w:sz w:val="16"/>
                  <w:szCs w:val="16"/>
                </w:rPr>
                <w:t xml:space="preserve">approved </w:t>
              </w:r>
            </w:ins>
          </w:p>
        </w:tc>
        <w:tc>
          <w:tcPr>
            <w:tcW w:w="764" w:type="dxa"/>
            <w:tcBorders>
              <w:top w:val="nil"/>
              <w:left w:val="nil"/>
              <w:bottom w:val="single" w:sz="4" w:space="0" w:color="000000"/>
              <w:right w:val="single" w:sz="4" w:space="0" w:color="000000"/>
            </w:tcBorders>
            <w:shd w:val="clear" w:color="000000" w:fill="FFFF99"/>
          </w:tcPr>
          <w:p w14:paraId="17C6D56D" w14:textId="3C7BA626"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350" w:author="04-21-1720_01-20-1837_01-20-1836_01-20-1806_01-19-" w:date="2023-04-21T19:30:00Z">
              <w:r w:rsidR="008770D8">
                <w:rPr>
                  <w:rFonts w:ascii="Arial" w:eastAsia="等线" w:hAnsi="Arial" w:cs="Arial"/>
                  <w:color w:val="000000"/>
                  <w:kern w:val="0"/>
                  <w:sz w:val="16"/>
                  <w:szCs w:val="16"/>
                </w:rPr>
                <w:t>R1</w:t>
              </w:r>
            </w:ins>
          </w:p>
        </w:tc>
      </w:tr>
      <w:tr w:rsidR="00C27D0E" w14:paraId="5BD5211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6F3D9B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3F340D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231946</w:t>
            </w:r>
          </w:p>
        </w:tc>
        <w:tc>
          <w:tcPr>
            <w:tcW w:w="2564" w:type="dxa"/>
            <w:tcBorders>
              <w:top w:val="nil"/>
              <w:left w:val="nil"/>
              <w:bottom w:val="single" w:sz="4" w:space="0" w:color="000000"/>
              <w:right w:val="single" w:sz="4" w:space="0" w:color="000000"/>
            </w:tcBorders>
            <w:shd w:val="clear" w:color="000000" w:fill="FFFF99"/>
          </w:tcPr>
          <w:p w14:paraId="560AE39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Sol#1 Adding evaluation - being not in line with OAuth 2.0 architecture </w:t>
            </w:r>
          </w:p>
        </w:tc>
        <w:tc>
          <w:tcPr>
            <w:tcW w:w="1730" w:type="dxa"/>
            <w:tcBorders>
              <w:top w:val="nil"/>
              <w:left w:val="nil"/>
              <w:bottom w:val="single" w:sz="4" w:space="0" w:color="000000"/>
              <w:right w:val="single" w:sz="4" w:space="0" w:color="000000"/>
            </w:tcBorders>
            <w:shd w:val="clear" w:color="000000" w:fill="FFFF99"/>
          </w:tcPr>
          <w:p w14:paraId="7AC9613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1AA404A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1543E9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Change required before approval.</w:t>
            </w:r>
          </w:p>
          <w:p w14:paraId="37F1BCE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Asks for clarification before providing revision.</w:t>
            </w:r>
          </w:p>
          <w:p w14:paraId="2333C657" w14:textId="77777777" w:rsidR="00C27D0E" w:rsidRDefault="001C66C2">
            <w:pPr>
              <w:widowControl/>
              <w:jc w:val="left"/>
              <w:rPr>
                <w:ins w:id="1351" w:author="04-21-1720_01-20-1837_01-20-1836_01-20-1806_01-19-" w:date="2023-04-21T20:17:00Z"/>
                <w:rFonts w:ascii="Arial" w:eastAsia="等线" w:hAnsi="Arial" w:cs="Arial"/>
                <w:color w:val="000000"/>
                <w:kern w:val="0"/>
                <w:sz w:val="16"/>
                <w:szCs w:val="16"/>
              </w:rPr>
            </w:pPr>
            <w:r>
              <w:rPr>
                <w:rFonts w:ascii="Arial" w:eastAsia="等线" w:hAnsi="Arial" w:cs="Arial"/>
                <w:color w:val="000000"/>
                <w:kern w:val="0"/>
                <w:sz w:val="16"/>
                <w:szCs w:val="16"/>
              </w:rPr>
              <w:t>[Huawei]: Change required before approval.</w:t>
            </w:r>
          </w:p>
          <w:p w14:paraId="4FE81360" w14:textId="07B10C9F" w:rsidR="00B267F4" w:rsidRDefault="00B267F4">
            <w:pPr>
              <w:widowControl/>
              <w:jc w:val="left"/>
              <w:rPr>
                <w:rFonts w:ascii="Arial" w:eastAsia="等线" w:hAnsi="Arial" w:cs="Arial"/>
                <w:color w:val="000000"/>
                <w:kern w:val="0"/>
                <w:sz w:val="16"/>
                <w:szCs w:val="16"/>
              </w:rPr>
            </w:pPr>
            <w:ins w:id="1352" w:author="04-21-1720_01-20-1837_01-20-1836_01-20-1806_01-19-" w:date="2023-04-21T20:17:00Z">
              <w:r w:rsidRPr="00B267F4">
                <w:rPr>
                  <w:rFonts w:ascii="Arial" w:eastAsia="等线" w:hAnsi="Arial" w:cs="Arial"/>
                  <w:color w:val="000000"/>
                  <w:kern w:val="0"/>
                  <w:sz w:val="16"/>
                  <w:szCs w:val="16"/>
                </w:rPr>
                <w:t>[Nokia]: provided -r1 20 April UTC 11:10. Please check.</w:t>
              </w:r>
            </w:ins>
          </w:p>
        </w:tc>
        <w:tc>
          <w:tcPr>
            <w:tcW w:w="937" w:type="dxa"/>
            <w:tcBorders>
              <w:top w:val="nil"/>
              <w:left w:val="nil"/>
              <w:bottom w:val="single" w:sz="4" w:space="0" w:color="000000"/>
              <w:right w:val="single" w:sz="4" w:space="0" w:color="000000"/>
            </w:tcBorders>
            <w:shd w:val="clear" w:color="000000" w:fill="FFFF99"/>
          </w:tcPr>
          <w:p w14:paraId="153C2B96" w14:textId="53678809" w:rsidR="00C27D0E" w:rsidRDefault="008770D8">
            <w:pPr>
              <w:widowControl/>
              <w:jc w:val="left"/>
              <w:rPr>
                <w:rFonts w:ascii="Arial" w:eastAsia="等线" w:hAnsi="Arial" w:cs="Arial"/>
                <w:color w:val="000000"/>
                <w:kern w:val="0"/>
                <w:sz w:val="16"/>
                <w:szCs w:val="16"/>
              </w:rPr>
            </w:pPr>
            <w:ins w:id="1353" w:author="04-21-1720_01-20-1837_01-20-1836_01-20-1806_01-19-" w:date="2023-04-21T19:30:00Z">
              <w:r w:rsidRPr="00B267F4">
                <w:rPr>
                  <w:rFonts w:ascii="Arial" w:eastAsia="等线" w:hAnsi="Arial" w:cs="Arial"/>
                  <w:color w:val="000000"/>
                  <w:kern w:val="0"/>
                  <w:sz w:val="16"/>
                  <w:szCs w:val="16"/>
                  <w:highlight w:val="yellow"/>
                  <w:rPrChange w:id="1354" w:author="04-21-1720_01-20-1837_01-20-1836_01-20-1806_01-19-" w:date="2023-04-21T20:17:00Z">
                    <w:rPr>
                      <w:rFonts w:ascii="Arial" w:eastAsia="等线" w:hAnsi="Arial" w:cs="Arial"/>
                      <w:color w:val="000000"/>
                      <w:kern w:val="0"/>
                      <w:sz w:val="16"/>
                      <w:szCs w:val="16"/>
                    </w:rPr>
                  </w:rPrChange>
                </w:rPr>
                <w:t>noted</w:t>
              </w:r>
            </w:ins>
            <w:del w:id="1355" w:author="04-21-1720_01-20-1837_01-20-1836_01-20-1806_01-19-" w:date="2023-04-21T19:30:00Z">
              <w:r w:rsidR="001C66C2" w:rsidRPr="00B267F4" w:rsidDel="008770D8">
                <w:rPr>
                  <w:rFonts w:ascii="Arial" w:eastAsia="等线" w:hAnsi="Arial" w:cs="Arial"/>
                  <w:color w:val="000000"/>
                  <w:kern w:val="0"/>
                  <w:sz w:val="16"/>
                  <w:szCs w:val="16"/>
                  <w:highlight w:val="yellow"/>
                  <w:rPrChange w:id="1356" w:author="04-21-1720_01-20-1837_01-20-1836_01-20-1806_01-19-" w:date="2023-04-21T20:17:00Z">
                    <w:rPr>
                      <w:rFonts w:ascii="Arial" w:eastAsia="等线" w:hAnsi="Arial" w:cs="Arial"/>
                      <w:color w:val="000000"/>
                      <w:kern w:val="0"/>
                      <w:sz w:val="16"/>
                      <w:szCs w:val="16"/>
                    </w:rPr>
                  </w:rPrChange>
                </w:rPr>
                <w:delText>available</w:delText>
              </w:r>
            </w:del>
            <w:r w:rsidR="001C66C2">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4060C79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3032916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62CB7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246DD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232095</w:t>
            </w:r>
          </w:p>
        </w:tc>
        <w:tc>
          <w:tcPr>
            <w:tcW w:w="2564" w:type="dxa"/>
            <w:tcBorders>
              <w:top w:val="nil"/>
              <w:left w:val="nil"/>
              <w:bottom w:val="single" w:sz="4" w:space="0" w:color="000000"/>
              <w:right w:val="single" w:sz="4" w:space="0" w:color="000000"/>
            </w:tcBorders>
            <w:shd w:val="clear" w:color="000000" w:fill="FFFF99"/>
          </w:tcPr>
          <w:p w14:paraId="1F96DA9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Addressing editor's notes for solution 6.2 </w:t>
            </w:r>
          </w:p>
        </w:tc>
        <w:tc>
          <w:tcPr>
            <w:tcW w:w="1730" w:type="dxa"/>
            <w:tcBorders>
              <w:top w:val="nil"/>
              <w:left w:val="nil"/>
              <w:bottom w:val="single" w:sz="4" w:space="0" w:color="000000"/>
              <w:right w:val="single" w:sz="4" w:space="0" w:color="000000"/>
            </w:tcBorders>
            <w:shd w:val="clear" w:color="000000" w:fill="FFFF99"/>
          </w:tcPr>
          <w:p w14:paraId="794D055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NTT DOCOMO INC. </w:t>
            </w:r>
          </w:p>
        </w:tc>
        <w:tc>
          <w:tcPr>
            <w:tcW w:w="3779" w:type="dxa"/>
            <w:tcBorders>
              <w:top w:val="nil"/>
              <w:left w:val="nil"/>
              <w:bottom w:val="single" w:sz="4" w:space="0" w:color="000000"/>
              <w:right w:val="single" w:sz="4" w:space="0" w:color="000000"/>
            </w:tcBorders>
            <w:shd w:val="clear" w:color="000000" w:fill="FFFF99"/>
          </w:tcPr>
          <w:p w14:paraId="1AD2815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8B8E35D" w14:textId="5ACBCA00" w:rsidR="00C27D0E" w:rsidRDefault="001C66C2">
            <w:pPr>
              <w:widowControl/>
              <w:jc w:val="left"/>
              <w:rPr>
                <w:rFonts w:ascii="Arial" w:eastAsia="等线" w:hAnsi="Arial" w:cs="Arial"/>
                <w:color w:val="000000"/>
                <w:kern w:val="0"/>
                <w:sz w:val="16"/>
                <w:szCs w:val="16"/>
              </w:rPr>
            </w:pPr>
            <w:del w:id="1357" w:author="04-21-1720_01-20-1837_01-20-1836_01-20-1806_01-19-" w:date="2023-04-21T19:30:00Z">
              <w:r w:rsidDel="008770D8">
                <w:rPr>
                  <w:rFonts w:ascii="Arial" w:eastAsia="等线" w:hAnsi="Arial" w:cs="Arial"/>
                  <w:color w:val="000000"/>
                  <w:kern w:val="0"/>
                  <w:sz w:val="16"/>
                  <w:szCs w:val="16"/>
                </w:rPr>
                <w:delText xml:space="preserve">available </w:delText>
              </w:r>
            </w:del>
            <w:ins w:id="1358" w:author="04-21-1720_01-20-1837_01-20-1836_01-20-1806_01-19-" w:date="2023-04-21T19:30:00Z">
              <w:r w:rsidR="008770D8">
                <w:rPr>
                  <w:rFonts w:ascii="Arial" w:eastAsia="等线" w:hAnsi="Arial" w:cs="Arial"/>
                  <w:color w:val="000000"/>
                  <w:kern w:val="0"/>
                  <w:sz w:val="16"/>
                  <w:szCs w:val="16"/>
                </w:rPr>
                <w:t xml:space="preserve">approved </w:t>
              </w:r>
            </w:ins>
          </w:p>
        </w:tc>
        <w:tc>
          <w:tcPr>
            <w:tcW w:w="764" w:type="dxa"/>
            <w:tcBorders>
              <w:top w:val="nil"/>
              <w:left w:val="nil"/>
              <w:bottom w:val="single" w:sz="4" w:space="0" w:color="000000"/>
              <w:right w:val="single" w:sz="4" w:space="0" w:color="000000"/>
            </w:tcBorders>
            <w:shd w:val="clear" w:color="000000" w:fill="FFFF99"/>
          </w:tcPr>
          <w:p w14:paraId="07F72AD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4DC1804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F020C5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9F53B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231948</w:t>
            </w:r>
          </w:p>
        </w:tc>
        <w:tc>
          <w:tcPr>
            <w:tcW w:w="2564" w:type="dxa"/>
            <w:tcBorders>
              <w:top w:val="nil"/>
              <w:left w:val="nil"/>
              <w:bottom w:val="single" w:sz="4" w:space="0" w:color="000000"/>
              <w:right w:val="single" w:sz="4" w:space="0" w:color="000000"/>
            </w:tcBorders>
            <w:shd w:val="clear" w:color="000000" w:fill="FFFF99"/>
          </w:tcPr>
          <w:p w14:paraId="775BA0F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Sol#3 Evaluation related to additional scope and its restriction </w:t>
            </w:r>
          </w:p>
        </w:tc>
        <w:tc>
          <w:tcPr>
            <w:tcW w:w="1730" w:type="dxa"/>
            <w:tcBorders>
              <w:top w:val="nil"/>
              <w:left w:val="nil"/>
              <w:bottom w:val="single" w:sz="4" w:space="0" w:color="000000"/>
              <w:right w:val="single" w:sz="4" w:space="0" w:color="000000"/>
            </w:tcBorders>
            <w:shd w:val="clear" w:color="000000" w:fill="FFFF99"/>
          </w:tcPr>
          <w:p w14:paraId="113A3B5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0203EB01"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 xml:space="preserve">　</w:t>
            </w:r>
          </w:p>
          <w:p w14:paraId="6B5B29C7"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[Ericsson] : requires clarification before approval</w:t>
            </w:r>
          </w:p>
          <w:p w14:paraId="235E9BC7"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[Nokia] : provides clarification</w:t>
            </w:r>
          </w:p>
          <w:p w14:paraId="7F8ADBA9"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[Lenovo] : Needs revision before approval.</w:t>
            </w:r>
          </w:p>
          <w:p w14:paraId="4983169E" w14:textId="77777777" w:rsidR="001C66C2" w:rsidRPr="00F7367B" w:rsidRDefault="001C66C2">
            <w:pPr>
              <w:widowControl/>
              <w:jc w:val="left"/>
              <w:rPr>
                <w:ins w:id="1359" w:author="04-21-0953_01-20-1837_01-20-1836_01-20-1806_01-19-" w:date="2023-04-21T09:54:00Z"/>
                <w:rFonts w:ascii="Arial" w:eastAsia="等线" w:hAnsi="Arial" w:cs="Arial"/>
                <w:color w:val="000000"/>
                <w:kern w:val="0"/>
                <w:sz w:val="16"/>
                <w:szCs w:val="16"/>
              </w:rPr>
            </w:pPr>
            <w:r w:rsidRPr="00F7367B">
              <w:rPr>
                <w:rFonts w:ascii="Arial" w:eastAsia="等线" w:hAnsi="Arial" w:cs="Arial"/>
                <w:color w:val="000000"/>
                <w:kern w:val="0"/>
                <w:sz w:val="16"/>
                <w:szCs w:val="16"/>
              </w:rPr>
              <w:t>[Xiaomi] : Needs revision before approval.</w:t>
            </w:r>
          </w:p>
          <w:p w14:paraId="362138C0" w14:textId="77777777" w:rsidR="001C66C2" w:rsidRPr="00F7367B" w:rsidRDefault="001C66C2">
            <w:pPr>
              <w:widowControl/>
              <w:jc w:val="left"/>
              <w:rPr>
                <w:ins w:id="1360" w:author="04-21-0953_01-20-1837_01-20-1836_01-20-1806_01-19-" w:date="2023-04-21T09:54:00Z"/>
                <w:rFonts w:ascii="Arial" w:eastAsia="等线" w:hAnsi="Arial" w:cs="Arial"/>
                <w:color w:val="000000"/>
                <w:kern w:val="0"/>
                <w:sz w:val="16"/>
                <w:szCs w:val="16"/>
              </w:rPr>
            </w:pPr>
            <w:ins w:id="1361" w:author="04-21-0953_01-20-1837_01-20-1836_01-20-1806_01-19-" w:date="2023-04-21T09:54:00Z">
              <w:r w:rsidRPr="00F7367B">
                <w:rPr>
                  <w:rFonts w:ascii="Arial" w:eastAsia="等线" w:hAnsi="Arial" w:cs="Arial"/>
                  <w:color w:val="000000"/>
                  <w:kern w:val="0"/>
                  <w:sz w:val="16"/>
                  <w:szCs w:val="16"/>
                </w:rPr>
                <w:t>[Xiaomi] : provides comments.</w:t>
              </w:r>
            </w:ins>
          </w:p>
          <w:p w14:paraId="28E9A87F" w14:textId="77777777" w:rsidR="00951A8C" w:rsidRPr="00F7367B" w:rsidRDefault="001C66C2">
            <w:pPr>
              <w:widowControl/>
              <w:jc w:val="left"/>
              <w:rPr>
                <w:ins w:id="1362" w:author="04-21-1400_01-20-1837_01-20-1836_01-20-1806_01-19-" w:date="2023-04-21T14:01:00Z"/>
                <w:rFonts w:ascii="Arial" w:eastAsia="等线" w:hAnsi="Arial" w:cs="Arial"/>
                <w:color w:val="000000"/>
                <w:kern w:val="0"/>
                <w:sz w:val="16"/>
                <w:szCs w:val="16"/>
              </w:rPr>
            </w:pPr>
            <w:ins w:id="1363" w:author="04-21-0953_01-20-1837_01-20-1836_01-20-1806_01-19-" w:date="2023-04-21T09:54:00Z">
              <w:r w:rsidRPr="00F7367B">
                <w:rPr>
                  <w:rFonts w:ascii="Arial" w:eastAsia="等线" w:hAnsi="Arial" w:cs="Arial"/>
                  <w:color w:val="000000"/>
                  <w:kern w:val="0"/>
                  <w:sz w:val="16"/>
                  <w:szCs w:val="16"/>
                </w:rPr>
                <w:t>[Nokia] : provides clarification and -r1</w:t>
              </w:r>
            </w:ins>
          </w:p>
          <w:p w14:paraId="56B61042" w14:textId="77777777" w:rsidR="00951A8C" w:rsidRPr="00F7367B" w:rsidRDefault="00951A8C">
            <w:pPr>
              <w:widowControl/>
              <w:jc w:val="left"/>
              <w:rPr>
                <w:ins w:id="1364" w:author="04-21-1400_01-20-1837_01-20-1836_01-20-1806_01-19-" w:date="2023-04-21T14:01:00Z"/>
                <w:rFonts w:ascii="Arial" w:eastAsia="等线" w:hAnsi="Arial" w:cs="Arial"/>
                <w:color w:val="000000"/>
                <w:kern w:val="0"/>
                <w:sz w:val="16"/>
                <w:szCs w:val="16"/>
              </w:rPr>
            </w:pPr>
            <w:ins w:id="1365" w:author="04-21-1400_01-20-1837_01-20-1836_01-20-1806_01-19-" w:date="2023-04-21T14:01:00Z">
              <w:r w:rsidRPr="00F7367B">
                <w:rPr>
                  <w:rFonts w:ascii="Arial" w:eastAsia="等线" w:hAnsi="Arial" w:cs="Arial"/>
                  <w:color w:val="000000"/>
                  <w:kern w:val="0"/>
                  <w:sz w:val="16"/>
                  <w:szCs w:val="16"/>
                </w:rPr>
                <w:t>[Xiaomi] : is fine to r1.</w:t>
              </w:r>
            </w:ins>
          </w:p>
          <w:p w14:paraId="1260A8C9" w14:textId="77777777" w:rsidR="00F7367B" w:rsidRDefault="00951A8C">
            <w:pPr>
              <w:widowControl/>
              <w:jc w:val="left"/>
              <w:rPr>
                <w:ins w:id="1366" w:author="04-21-1907_04-21-1720_01-20-1837_01-20-1836_01-20-" w:date="2023-04-21T19:08:00Z"/>
                <w:rFonts w:ascii="Arial" w:eastAsia="等线" w:hAnsi="Arial" w:cs="Arial"/>
                <w:color w:val="000000"/>
                <w:kern w:val="0"/>
                <w:sz w:val="16"/>
                <w:szCs w:val="16"/>
              </w:rPr>
            </w:pPr>
            <w:ins w:id="1367" w:author="04-21-1400_01-20-1837_01-20-1836_01-20-1806_01-19-" w:date="2023-04-21T14:01:00Z">
              <w:r w:rsidRPr="00F7367B">
                <w:rPr>
                  <w:rFonts w:ascii="Arial" w:eastAsia="等线" w:hAnsi="Arial" w:cs="Arial"/>
                  <w:color w:val="000000"/>
                  <w:kern w:val="0"/>
                  <w:sz w:val="16"/>
                  <w:szCs w:val="16"/>
                </w:rPr>
                <w:t>[Ericsson] : is fine to r1.</w:t>
              </w:r>
            </w:ins>
          </w:p>
          <w:p w14:paraId="0D19CF58" w14:textId="2137D075" w:rsidR="00C27D0E" w:rsidRPr="00F7367B" w:rsidRDefault="00F7367B">
            <w:pPr>
              <w:widowControl/>
              <w:jc w:val="left"/>
              <w:rPr>
                <w:rFonts w:ascii="Arial" w:eastAsia="等线" w:hAnsi="Arial" w:cs="Arial"/>
                <w:color w:val="000000"/>
                <w:kern w:val="0"/>
                <w:sz w:val="16"/>
                <w:szCs w:val="16"/>
              </w:rPr>
            </w:pPr>
            <w:ins w:id="1368" w:author="04-21-1907_04-21-1720_01-20-1837_01-20-1836_01-20-" w:date="2023-04-21T19:08:00Z">
              <w:r>
                <w:rPr>
                  <w:rFonts w:ascii="Arial" w:eastAsia="等线" w:hAnsi="Arial" w:cs="Arial"/>
                  <w:color w:val="000000"/>
                  <w:kern w:val="0"/>
                  <w:sz w:val="16"/>
                  <w:szCs w:val="16"/>
                </w:rPr>
                <w:t>[Lenovo] : r1 is okay.</w:t>
              </w:r>
            </w:ins>
          </w:p>
        </w:tc>
        <w:tc>
          <w:tcPr>
            <w:tcW w:w="937" w:type="dxa"/>
            <w:tcBorders>
              <w:top w:val="nil"/>
              <w:left w:val="nil"/>
              <w:bottom w:val="single" w:sz="4" w:space="0" w:color="000000"/>
              <w:right w:val="single" w:sz="4" w:space="0" w:color="000000"/>
            </w:tcBorders>
            <w:shd w:val="clear" w:color="000000" w:fill="FFFF99"/>
          </w:tcPr>
          <w:p w14:paraId="32341AA4" w14:textId="04D16CFD" w:rsidR="00C27D0E" w:rsidRDefault="001C66C2">
            <w:pPr>
              <w:widowControl/>
              <w:jc w:val="left"/>
              <w:rPr>
                <w:rFonts w:ascii="Arial" w:eastAsia="等线" w:hAnsi="Arial" w:cs="Arial"/>
                <w:color w:val="000000"/>
                <w:kern w:val="0"/>
                <w:sz w:val="16"/>
                <w:szCs w:val="16"/>
              </w:rPr>
            </w:pPr>
            <w:del w:id="1369" w:author="04-21-1720_01-20-1837_01-20-1836_01-20-1806_01-19-" w:date="2023-04-21T19:30:00Z">
              <w:r w:rsidDel="008770D8">
                <w:rPr>
                  <w:rFonts w:ascii="Arial" w:eastAsia="等线" w:hAnsi="Arial" w:cs="Arial"/>
                  <w:color w:val="000000"/>
                  <w:kern w:val="0"/>
                  <w:sz w:val="16"/>
                  <w:szCs w:val="16"/>
                </w:rPr>
                <w:delText xml:space="preserve">available </w:delText>
              </w:r>
            </w:del>
            <w:ins w:id="1370" w:author="04-21-1720_01-20-1837_01-20-1836_01-20-1806_01-19-" w:date="2023-04-21T19:30:00Z">
              <w:r w:rsidR="008770D8">
                <w:rPr>
                  <w:rFonts w:ascii="Arial" w:eastAsia="等线" w:hAnsi="Arial" w:cs="Arial"/>
                  <w:color w:val="000000"/>
                  <w:kern w:val="0"/>
                  <w:sz w:val="16"/>
                  <w:szCs w:val="16"/>
                </w:rPr>
                <w:t>approved</w:t>
              </w:r>
            </w:ins>
          </w:p>
        </w:tc>
        <w:tc>
          <w:tcPr>
            <w:tcW w:w="764" w:type="dxa"/>
            <w:tcBorders>
              <w:top w:val="nil"/>
              <w:left w:val="nil"/>
              <w:bottom w:val="single" w:sz="4" w:space="0" w:color="000000"/>
              <w:right w:val="single" w:sz="4" w:space="0" w:color="000000"/>
            </w:tcBorders>
            <w:shd w:val="clear" w:color="000000" w:fill="FFFF99"/>
          </w:tcPr>
          <w:p w14:paraId="13EEDDD9" w14:textId="1FFA04DC"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371" w:author="04-21-1720_01-20-1837_01-20-1836_01-20-1806_01-19-" w:date="2023-04-21T19:30:00Z">
              <w:r w:rsidR="008770D8">
                <w:rPr>
                  <w:rFonts w:ascii="Arial" w:eastAsia="等线" w:hAnsi="Arial" w:cs="Arial"/>
                  <w:color w:val="000000"/>
                  <w:kern w:val="0"/>
                  <w:sz w:val="16"/>
                  <w:szCs w:val="16"/>
                </w:rPr>
                <w:t>R1</w:t>
              </w:r>
            </w:ins>
          </w:p>
        </w:tc>
      </w:tr>
      <w:tr w:rsidR="00C27D0E" w14:paraId="44CE333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362472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519C6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231947</w:t>
            </w:r>
          </w:p>
        </w:tc>
        <w:tc>
          <w:tcPr>
            <w:tcW w:w="2564" w:type="dxa"/>
            <w:tcBorders>
              <w:top w:val="nil"/>
              <w:left w:val="nil"/>
              <w:bottom w:val="single" w:sz="4" w:space="0" w:color="000000"/>
              <w:right w:val="single" w:sz="4" w:space="0" w:color="000000"/>
            </w:tcBorders>
            <w:shd w:val="clear" w:color="000000" w:fill="FFFF99"/>
          </w:tcPr>
          <w:p w14:paraId="21EB174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Sol#3 Resolving ENs on scopes and claims </w:t>
            </w:r>
          </w:p>
        </w:tc>
        <w:tc>
          <w:tcPr>
            <w:tcW w:w="1730" w:type="dxa"/>
            <w:tcBorders>
              <w:top w:val="nil"/>
              <w:left w:val="nil"/>
              <w:bottom w:val="single" w:sz="4" w:space="0" w:color="000000"/>
              <w:right w:val="single" w:sz="4" w:space="0" w:color="000000"/>
            </w:tcBorders>
            <w:shd w:val="clear" w:color="000000" w:fill="FFFF99"/>
          </w:tcPr>
          <w:p w14:paraId="52E9E20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71910673"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 xml:space="preserve">　</w:t>
            </w:r>
          </w:p>
          <w:p w14:paraId="63B156CC"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[Xiaomi]: provides comments.</w:t>
            </w:r>
          </w:p>
          <w:p w14:paraId="255BB50A"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[Nokia]: provides responses.</w:t>
            </w:r>
          </w:p>
          <w:p w14:paraId="4A3D0DCF"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[Xiaomi]: provides comments.</w:t>
            </w:r>
          </w:p>
          <w:p w14:paraId="23479B7D"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[Ericsson] : provides comments and requires clarification before approval</w:t>
            </w:r>
          </w:p>
          <w:p w14:paraId="0D24C35C"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[Xiaomi] : provides further comments related to the token claim.</w:t>
            </w:r>
          </w:p>
          <w:p w14:paraId="566755B2"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[Nokia] : provides further comments.</w:t>
            </w:r>
          </w:p>
          <w:p w14:paraId="554F6D1F"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[Xiaomi] : provides comments about service authorization.</w:t>
            </w:r>
          </w:p>
          <w:p w14:paraId="631A27D5"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[Nokia] : provides -r1.</w:t>
            </w:r>
          </w:p>
          <w:p w14:paraId="7D7713F5"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[Lenovo] : Requires revision before approval.</w:t>
            </w:r>
          </w:p>
          <w:p w14:paraId="5C458853"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[Nokia] : provides -r2.</w:t>
            </w:r>
          </w:p>
          <w:p w14:paraId="6ACE69E8" w14:textId="77777777" w:rsidR="00AD1894" w:rsidRPr="00F7367B" w:rsidRDefault="001C66C2">
            <w:pPr>
              <w:widowControl/>
              <w:jc w:val="left"/>
              <w:rPr>
                <w:ins w:id="1372" w:author="04-21-1012_01-20-1837_01-20-1836_01-20-1806_01-19-" w:date="2023-04-21T10:12:00Z"/>
                <w:rFonts w:ascii="Arial" w:eastAsia="等线" w:hAnsi="Arial" w:cs="Arial"/>
                <w:color w:val="000000"/>
                <w:kern w:val="0"/>
                <w:sz w:val="16"/>
                <w:szCs w:val="16"/>
              </w:rPr>
            </w:pPr>
            <w:r w:rsidRPr="00F7367B">
              <w:rPr>
                <w:rFonts w:ascii="Arial" w:eastAsia="等线" w:hAnsi="Arial" w:cs="Arial"/>
                <w:color w:val="000000"/>
                <w:kern w:val="0"/>
                <w:sz w:val="16"/>
                <w:szCs w:val="16"/>
              </w:rPr>
              <w:lastRenderedPageBreak/>
              <w:t>[Xiaomi] : provides comments.</w:t>
            </w:r>
          </w:p>
          <w:p w14:paraId="4898608B" w14:textId="77777777" w:rsidR="00951A8C" w:rsidRPr="00F7367B" w:rsidRDefault="00AD1894">
            <w:pPr>
              <w:widowControl/>
              <w:jc w:val="left"/>
              <w:rPr>
                <w:ins w:id="1373" w:author="04-21-1400_01-20-1837_01-20-1836_01-20-1806_01-19-" w:date="2023-04-21T14:01:00Z"/>
                <w:rFonts w:ascii="Arial" w:eastAsia="等线" w:hAnsi="Arial" w:cs="Arial"/>
                <w:color w:val="000000"/>
                <w:kern w:val="0"/>
                <w:sz w:val="16"/>
                <w:szCs w:val="16"/>
              </w:rPr>
            </w:pPr>
            <w:ins w:id="1374" w:author="04-21-1012_01-20-1837_01-20-1836_01-20-1806_01-19-" w:date="2023-04-21T10:12:00Z">
              <w:r w:rsidRPr="00F7367B">
                <w:rPr>
                  <w:rFonts w:ascii="Arial" w:eastAsia="等线" w:hAnsi="Arial" w:cs="Arial"/>
                  <w:color w:val="000000"/>
                  <w:kern w:val="0"/>
                  <w:sz w:val="16"/>
                  <w:szCs w:val="16"/>
                </w:rPr>
                <w:t>[Xiaomi] : provides comments.</w:t>
              </w:r>
            </w:ins>
          </w:p>
          <w:p w14:paraId="44196FC5" w14:textId="77777777" w:rsidR="00951A8C" w:rsidRPr="00F7367B" w:rsidRDefault="00951A8C">
            <w:pPr>
              <w:widowControl/>
              <w:jc w:val="left"/>
              <w:rPr>
                <w:ins w:id="1375" w:author="04-21-1400_01-20-1837_01-20-1836_01-20-1806_01-19-" w:date="2023-04-21T14:01:00Z"/>
                <w:rFonts w:ascii="Arial" w:eastAsia="等线" w:hAnsi="Arial" w:cs="Arial"/>
                <w:color w:val="000000"/>
                <w:kern w:val="0"/>
                <w:sz w:val="16"/>
                <w:szCs w:val="16"/>
              </w:rPr>
            </w:pPr>
            <w:ins w:id="1376" w:author="04-21-1400_01-20-1837_01-20-1836_01-20-1806_01-19-" w:date="2023-04-21T14:01:00Z">
              <w:r w:rsidRPr="00F7367B">
                <w:rPr>
                  <w:rFonts w:ascii="Arial" w:eastAsia="等线" w:hAnsi="Arial" w:cs="Arial"/>
                  <w:color w:val="000000"/>
                  <w:kern w:val="0"/>
                  <w:sz w:val="16"/>
                  <w:szCs w:val="16"/>
                </w:rPr>
                <w:t>[Xiaomi] : is fine to r2.</w:t>
              </w:r>
            </w:ins>
          </w:p>
          <w:p w14:paraId="5ABF6213" w14:textId="77777777" w:rsidR="00F7367B" w:rsidRDefault="00951A8C">
            <w:pPr>
              <w:widowControl/>
              <w:jc w:val="left"/>
              <w:rPr>
                <w:ins w:id="1377" w:author="04-21-1907_04-21-1720_01-20-1837_01-20-1836_01-20-" w:date="2023-04-21T19:08:00Z"/>
                <w:rFonts w:ascii="Arial" w:eastAsia="等线" w:hAnsi="Arial" w:cs="Arial"/>
                <w:color w:val="000000"/>
                <w:kern w:val="0"/>
                <w:sz w:val="16"/>
                <w:szCs w:val="16"/>
              </w:rPr>
            </w:pPr>
            <w:ins w:id="1378" w:author="04-21-1400_01-20-1837_01-20-1836_01-20-1806_01-19-" w:date="2023-04-21T14:01:00Z">
              <w:r w:rsidRPr="00F7367B">
                <w:rPr>
                  <w:rFonts w:ascii="Arial" w:eastAsia="等线" w:hAnsi="Arial" w:cs="Arial"/>
                  <w:color w:val="000000"/>
                  <w:kern w:val="0"/>
                  <w:sz w:val="16"/>
                  <w:szCs w:val="16"/>
                </w:rPr>
                <w:t>[Ericsson] : is fine to r2.</w:t>
              </w:r>
            </w:ins>
          </w:p>
          <w:p w14:paraId="728BCEC3" w14:textId="7B224DB6" w:rsidR="00C27D0E" w:rsidRPr="00F7367B" w:rsidRDefault="00F7367B">
            <w:pPr>
              <w:widowControl/>
              <w:jc w:val="left"/>
              <w:rPr>
                <w:rFonts w:ascii="Arial" w:eastAsia="等线" w:hAnsi="Arial" w:cs="Arial"/>
                <w:color w:val="000000"/>
                <w:kern w:val="0"/>
                <w:sz w:val="16"/>
                <w:szCs w:val="16"/>
              </w:rPr>
            </w:pPr>
            <w:ins w:id="1379" w:author="04-21-1907_04-21-1720_01-20-1837_01-20-1836_01-20-" w:date="2023-04-21T19:08:00Z">
              <w:r>
                <w:rPr>
                  <w:rFonts w:ascii="Arial" w:eastAsia="等线" w:hAnsi="Arial" w:cs="Arial"/>
                  <w:color w:val="000000"/>
                  <w:kern w:val="0"/>
                  <w:sz w:val="16"/>
                  <w:szCs w:val="16"/>
                </w:rPr>
                <w:t>[Lenovo] : r2 is okay.</w:t>
              </w:r>
            </w:ins>
          </w:p>
        </w:tc>
        <w:tc>
          <w:tcPr>
            <w:tcW w:w="937" w:type="dxa"/>
            <w:tcBorders>
              <w:top w:val="nil"/>
              <w:left w:val="nil"/>
              <w:bottom w:val="single" w:sz="4" w:space="0" w:color="000000"/>
              <w:right w:val="single" w:sz="4" w:space="0" w:color="000000"/>
            </w:tcBorders>
            <w:shd w:val="clear" w:color="000000" w:fill="FFFF99"/>
          </w:tcPr>
          <w:p w14:paraId="7887FD48" w14:textId="796E71F4" w:rsidR="00C27D0E" w:rsidRDefault="008770D8">
            <w:pPr>
              <w:widowControl/>
              <w:jc w:val="left"/>
              <w:rPr>
                <w:rFonts w:ascii="Arial" w:eastAsia="等线" w:hAnsi="Arial" w:cs="Arial"/>
                <w:color w:val="000000"/>
                <w:kern w:val="0"/>
                <w:sz w:val="16"/>
                <w:szCs w:val="16"/>
              </w:rPr>
            </w:pPr>
            <w:ins w:id="1380" w:author="04-21-1720_01-20-1837_01-20-1836_01-20-1806_01-19-" w:date="2023-04-21T19:31:00Z">
              <w:r w:rsidRPr="008770D8">
                <w:rPr>
                  <w:rFonts w:ascii="Arial" w:eastAsia="等线" w:hAnsi="Arial" w:cs="Arial"/>
                  <w:color w:val="000000"/>
                  <w:kern w:val="0"/>
                  <w:sz w:val="16"/>
                  <w:szCs w:val="16"/>
                </w:rPr>
                <w:lastRenderedPageBreak/>
                <w:t>approved</w:t>
              </w:r>
            </w:ins>
            <w:del w:id="1381" w:author="04-21-1720_01-20-1837_01-20-1836_01-20-1806_01-19-" w:date="2023-04-21T19:31:00Z">
              <w:r w:rsidR="001C66C2" w:rsidDel="008770D8">
                <w:rPr>
                  <w:rFonts w:ascii="Arial" w:eastAsia="等线" w:hAnsi="Arial" w:cs="Arial"/>
                  <w:color w:val="000000"/>
                  <w:kern w:val="0"/>
                  <w:sz w:val="16"/>
                  <w:szCs w:val="16"/>
                </w:rPr>
                <w:delText>available</w:delText>
              </w:r>
            </w:del>
            <w:r w:rsidR="001C66C2">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140CA979" w14:textId="78A212B3"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382" w:author="04-21-1720_01-20-1837_01-20-1836_01-20-1806_01-19-" w:date="2023-04-21T19:31:00Z">
              <w:r w:rsidR="008770D8">
                <w:rPr>
                  <w:rFonts w:ascii="Arial" w:eastAsia="等线" w:hAnsi="Arial" w:cs="Arial"/>
                  <w:color w:val="000000"/>
                  <w:kern w:val="0"/>
                  <w:sz w:val="16"/>
                  <w:szCs w:val="16"/>
                </w:rPr>
                <w:t>R2</w:t>
              </w:r>
            </w:ins>
          </w:p>
        </w:tc>
      </w:tr>
      <w:tr w:rsidR="00C27D0E" w14:paraId="6C74174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590926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4DAB8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231949</w:t>
            </w:r>
          </w:p>
        </w:tc>
        <w:tc>
          <w:tcPr>
            <w:tcW w:w="2564" w:type="dxa"/>
            <w:tcBorders>
              <w:top w:val="nil"/>
              <w:left w:val="nil"/>
              <w:bottom w:val="single" w:sz="4" w:space="0" w:color="000000"/>
              <w:right w:val="single" w:sz="4" w:space="0" w:color="000000"/>
            </w:tcBorders>
            <w:shd w:val="clear" w:color="000000" w:fill="FFFF99"/>
          </w:tcPr>
          <w:p w14:paraId="6CBA044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Sol#3 Evaluation on exposure of UE identity </w:t>
            </w:r>
          </w:p>
        </w:tc>
        <w:tc>
          <w:tcPr>
            <w:tcW w:w="1730" w:type="dxa"/>
            <w:tcBorders>
              <w:top w:val="nil"/>
              <w:left w:val="nil"/>
              <w:bottom w:val="single" w:sz="4" w:space="0" w:color="000000"/>
              <w:right w:val="single" w:sz="4" w:space="0" w:color="000000"/>
            </w:tcBorders>
            <w:shd w:val="clear" w:color="000000" w:fill="FFFF99"/>
          </w:tcPr>
          <w:p w14:paraId="3743E8E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434A7AD3"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 xml:space="preserve">　</w:t>
            </w:r>
          </w:p>
          <w:p w14:paraId="1B56BE21"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[Ericsson] : requires clarification before approval</w:t>
            </w:r>
          </w:p>
          <w:p w14:paraId="69C8CAC8"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[Nokia] : provides clarification</w:t>
            </w:r>
          </w:p>
          <w:p w14:paraId="57184FD8"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[Lenovo] : Needs revision before approval.</w:t>
            </w:r>
          </w:p>
          <w:p w14:paraId="5ABBEE9A"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[Nokia] : provides clarification and -r1</w:t>
            </w:r>
          </w:p>
          <w:p w14:paraId="4A33D5CE" w14:textId="77777777" w:rsidR="00F7367B" w:rsidRDefault="001C66C2">
            <w:pPr>
              <w:widowControl/>
              <w:jc w:val="left"/>
              <w:rPr>
                <w:ins w:id="1383" w:author="04-21-1907_04-21-1720_01-20-1837_01-20-1836_01-20-" w:date="2023-04-21T19:08:00Z"/>
                <w:rFonts w:ascii="Arial" w:eastAsia="等线" w:hAnsi="Arial" w:cs="Arial"/>
                <w:color w:val="000000"/>
                <w:kern w:val="0"/>
                <w:sz w:val="16"/>
                <w:szCs w:val="16"/>
              </w:rPr>
            </w:pPr>
            <w:r w:rsidRPr="00F7367B">
              <w:rPr>
                <w:rFonts w:ascii="Arial" w:eastAsia="等线" w:hAnsi="Arial" w:cs="Arial"/>
                <w:color w:val="000000"/>
                <w:kern w:val="0"/>
                <w:sz w:val="16"/>
                <w:szCs w:val="16"/>
              </w:rPr>
              <w:t>[Ericsson] : both the original version and r1 are ok</w:t>
            </w:r>
          </w:p>
          <w:p w14:paraId="76BD81AD" w14:textId="419E224B" w:rsidR="00C27D0E" w:rsidRPr="00F7367B" w:rsidRDefault="00F7367B">
            <w:pPr>
              <w:widowControl/>
              <w:jc w:val="left"/>
              <w:rPr>
                <w:rFonts w:ascii="Arial" w:eastAsia="等线" w:hAnsi="Arial" w:cs="Arial"/>
                <w:color w:val="000000"/>
                <w:kern w:val="0"/>
                <w:sz w:val="16"/>
                <w:szCs w:val="16"/>
              </w:rPr>
            </w:pPr>
            <w:ins w:id="1384" w:author="04-21-1907_04-21-1720_01-20-1837_01-20-1836_01-20-" w:date="2023-04-21T19:08:00Z">
              <w:r>
                <w:rPr>
                  <w:rFonts w:ascii="Arial" w:eastAsia="等线" w:hAnsi="Arial" w:cs="Arial"/>
                  <w:color w:val="000000"/>
                  <w:kern w:val="0"/>
                  <w:sz w:val="16"/>
                  <w:szCs w:val="16"/>
                </w:rPr>
                <w:t>[Lenovo] : r1 is okay</w:t>
              </w:r>
            </w:ins>
          </w:p>
        </w:tc>
        <w:tc>
          <w:tcPr>
            <w:tcW w:w="937" w:type="dxa"/>
            <w:tcBorders>
              <w:top w:val="nil"/>
              <w:left w:val="nil"/>
              <w:bottom w:val="single" w:sz="4" w:space="0" w:color="000000"/>
              <w:right w:val="single" w:sz="4" w:space="0" w:color="000000"/>
            </w:tcBorders>
            <w:shd w:val="clear" w:color="000000" w:fill="FFFF99"/>
          </w:tcPr>
          <w:p w14:paraId="5F24D417" w14:textId="272C3878" w:rsidR="00C27D0E" w:rsidRDefault="008770D8">
            <w:pPr>
              <w:widowControl/>
              <w:jc w:val="left"/>
              <w:rPr>
                <w:rFonts w:ascii="Arial" w:eastAsia="等线" w:hAnsi="Arial" w:cs="Arial"/>
                <w:color w:val="000000"/>
                <w:kern w:val="0"/>
                <w:sz w:val="16"/>
                <w:szCs w:val="16"/>
              </w:rPr>
            </w:pPr>
            <w:ins w:id="1385" w:author="04-21-1720_01-20-1837_01-20-1836_01-20-1806_01-19-" w:date="2023-04-21T19:31:00Z">
              <w:r w:rsidRPr="008770D8">
                <w:rPr>
                  <w:rFonts w:ascii="Arial" w:eastAsia="等线" w:hAnsi="Arial" w:cs="Arial"/>
                  <w:color w:val="000000"/>
                  <w:kern w:val="0"/>
                  <w:sz w:val="16"/>
                  <w:szCs w:val="16"/>
                </w:rPr>
                <w:t>approved</w:t>
              </w:r>
            </w:ins>
            <w:del w:id="1386" w:author="04-21-1720_01-20-1837_01-20-1836_01-20-1806_01-19-" w:date="2023-04-21T19:31:00Z">
              <w:r w:rsidR="001C66C2" w:rsidDel="008770D8">
                <w:rPr>
                  <w:rFonts w:ascii="Arial" w:eastAsia="等线" w:hAnsi="Arial" w:cs="Arial"/>
                  <w:color w:val="000000"/>
                  <w:kern w:val="0"/>
                  <w:sz w:val="16"/>
                  <w:szCs w:val="16"/>
                </w:rPr>
                <w:delText>available</w:delText>
              </w:r>
            </w:del>
            <w:r w:rsidR="001C66C2">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22E95524" w14:textId="7F98614A"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387" w:author="04-21-1720_01-20-1837_01-20-1836_01-20-1806_01-19-" w:date="2023-04-21T19:31:00Z">
              <w:r w:rsidR="008770D8">
                <w:rPr>
                  <w:rFonts w:ascii="Arial" w:eastAsia="等线" w:hAnsi="Arial" w:cs="Arial"/>
                  <w:color w:val="000000"/>
                  <w:kern w:val="0"/>
                  <w:sz w:val="16"/>
                  <w:szCs w:val="16"/>
                </w:rPr>
                <w:t>R1</w:t>
              </w:r>
            </w:ins>
          </w:p>
        </w:tc>
      </w:tr>
      <w:tr w:rsidR="00C27D0E" w14:paraId="7F645D5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CAEBAE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458A0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232023</w:t>
            </w:r>
          </w:p>
        </w:tc>
        <w:tc>
          <w:tcPr>
            <w:tcW w:w="2564" w:type="dxa"/>
            <w:tcBorders>
              <w:top w:val="nil"/>
              <w:left w:val="nil"/>
              <w:bottom w:val="single" w:sz="4" w:space="0" w:color="000000"/>
              <w:right w:val="single" w:sz="4" w:space="0" w:color="000000"/>
            </w:tcBorders>
            <w:shd w:val="clear" w:color="000000" w:fill="FFFF99"/>
          </w:tcPr>
          <w:p w14:paraId="04CD4BB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Solution #4 in Snaappy </w:t>
            </w:r>
          </w:p>
        </w:tc>
        <w:tc>
          <w:tcPr>
            <w:tcW w:w="1730" w:type="dxa"/>
            <w:tcBorders>
              <w:top w:val="nil"/>
              <w:left w:val="nil"/>
              <w:bottom w:val="single" w:sz="4" w:space="0" w:color="000000"/>
              <w:right w:val="single" w:sz="4" w:space="0" w:color="000000"/>
            </w:tcBorders>
            <w:shd w:val="clear" w:color="000000" w:fill="FFFF99"/>
          </w:tcPr>
          <w:p w14:paraId="52DF950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66645786" w14:textId="77777777" w:rsidR="00C27D0E" w:rsidRPr="00951A8C" w:rsidRDefault="001C66C2">
            <w:pPr>
              <w:widowControl/>
              <w:jc w:val="left"/>
              <w:rPr>
                <w:rFonts w:ascii="Arial" w:eastAsia="等线" w:hAnsi="Arial" w:cs="Arial"/>
                <w:color w:val="000000"/>
                <w:kern w:val="0"/>
                <w:sz w:val="16"/>
                <w:szCs w:val="16"/>
              </w:rPr>
            </w:pPr>
            <w:r w:rsidRPr="00951A8C">
              <w:rPr>
                <w:rFonts w:ascii="Arial" w:eastAsia="等线" w:hAnsi="Arial" w:cs="Arial"/>
                <w:color w:val="000000"/>
                <w:kern w:val="0"/>
                <w:sz w:val="16"/>
                <w:szCs w:val="16"/>
              </w:rPr>
              <w:t xml:space="preserve">　</w:t>
            </w:r>
          </w:p>
          <w:p w14:paraId="327E9BCD" w14:textId="77777777" w:rsidR="00C27D0E" w:rsidRPr="00951A8C" w:rsidRDefault="001C66C2">
            <w:pPr>
              <w:widowControl/>
              <w:jc w:val="left"/>
              <w:rPr>
                <w:rFonts w:ascii="Arial" w:eastAsia="等线" w:hAnsi="Arial" w:cs="Arial"/>
                <w:color w:val="000000"/>
                <w:kern w:val="0"/>
                <w:sz w:val="16"/>
                <w:szCs w:val="16"/>
              </w:rPr>
            </w:pPr>
            <w:r w:rsidRPr="00951A8C">
              <w:rPr>
                <w:rFonts w:ascii="Arial" w:eastAsia="等线" w:hAnsi="Arial" w:cs="Arial"/>
                <w:color w:val="000000"/>
                <w:kern w:val="0"/>
                <w:sz w:val="16"/>
                <w:szCs w:val="16"/>
              </w:rPr>
              <w:t>[Ericsson] : requires clarification/revision before approval</w:t>
            </w:r>
          </w:p>
          <w:p w14:paraId="6C9091C8" w14:textId="77777777" w:rsidR="00951A8C" w:rsidRDefault="001C66C2">
            <w:pPr>
              <w:widowControl/>
              <w:jc w:val="left"/>
              <w:rPr>
                <w:ins w:id="1388" w:author="04-21-1400_01-20-1837_01-20-1836_01-20-1806_01-19-" w:date="2023-04-21T14:01:00Z"/>
                <w:rFonts w:ascii="Arial" w:eastAsia="等线" w:hAnsi="Arial" w:cs="Arial"/>
                <w:color w:val="000000"/>
                <w:kern w:val="0"/>
                <w:sz w:val="16"/>
                <w:szCs w:val="16"/>
              </w:rPr>
            </w:pPr>
            <w:r w:rsidRPr="00951A8C">
              <w:rPr>
                <w:rFonts w:ascii="Arial" w:eastAsia="等线" w:hAnsi="Arial" w:cs="Arial"/>
                <w:color w:val="000000"/>
                <w:kern w:val="0"/>
                <w:sz w:val="16"/>
                <w:szCs w:val="16"/>
              </w:rPr>
              <w:t>[Lenovo] : provides r1.</w:t>
            </w:r>
          </w:p>
          <w:p w14:paraId="3E2BE56F" w14:textId="0135A7A9" w:rsidR="00C27D0E" w:rsidRPr="00951A8C" w:rsidRDefault="00951A8C">
            <w:pPr>
              <w:widowControl/>
              <w:jc w:val="left"/>
              <w:rPr>
                <w:rFonts w:ascii="Arial" w:eastAsia="等线" w:hAnsi="Arial" w:cs="Arial"/>
                <w:color w:val="000000"/>
                <w:kern w:val="0"/>
                <w:sz w:val="16"/>
                <w:szCs w:val="16"/>
              </w:rPr>
            </w:pPr>
            <w:ins w:id="1389" w:author="04-21-1400_01-20-1837_01-20-1836_01-20-1806_01-19-" w:date="2023-04-21T14:01:00Z">
              <w:r>
                <w:rPr>
                  <w:rFonts w:ascii="Arial" w:eastAsia="等线" w:hAnsi="Arial" w:cs="Arial"/>
                  <w:color w:val="000000"/>
                  <w:kern w:val="0"/>
                  <w:sz w:val="16"/>
                  <w:szCs w:val="16"/>
                </w:rPr>
                <w:t>[Ericsson] : r1 is ok</w:t>
              </w:r>
            </w:ins>
          </w:p>
        </w:tc>
        <w:tc>
          <w:tcPr>
            <w:tcW w:w="937" w:type="dxa"/>
            <w:tcBorders>
              <w:top w:val="nil"/>
              <w:left w:val="nil"/>
              <w:bottom w:val="single" w:sz="4" w:space="0" w:color="000000"/>
              <w:right w:val="single" w:sz="4" w:space="0" w:color="000000"/>
            </w:tcBorders>
            <w:shd w:val="clear" w:color="000000" w:fill="FFFF99"/>
          </w:tcPr>
          <w:p w14:paraId="350DA49F" w14:textId="2CB72F06" w:rsidR="00C27D0E" w:rsidRDefault="008770D8">
            <w:pPr>
              <w:widowControl/>
              <w:jc w:val="left"/>
              <w:rPr>
                <w:rFonts w:ascii="Arial" w:eastAsia="等线" w:hAnsi="Arial" w:cs="Arial"/>
                <w:color w:val="000000"/>
                <w:kern w:val="0"/>
                <w:sz w:val="16"/>
                <w:szCs w:val="16"/>
              </w:rPr>
            </w:pPr>
            <w:ins w:id="1390" w:author="04-21-1720_01-20-1837_01-20-1836_01-20-1806_01-19-" w:date="2023-04-21T19:31:00Z">
              <w:r w:rsidRPr="008770D8">
                <w:rPr>
                  <w:rFonts w:ascii="Arial" w:eastAsia="等线" w:hAnsi="Arial" w:cs="Arial"/>
                  <w:color w:val="000000"/>
                  <w:kern w:val="0"/>
                  <w:sz w:val="16"/>
                  <w:szCs w:val="16"/>
                </w:rPr>
                <w:t>approved</w:t>
              </w:r>
            </w:ins>
            <w:del w:id="1391" w:author="04-21-1720_01-20-1837_01-20-1836_01-20-1806_01-19-" w:date="2023-04-21T19:31:00Z">
              <w:r w:rsidR="001C66C2" w:rsidDel="008770D8">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677144AC" w14:textId="6F40374E"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392" w:author="04-21-1720_01-20-1837_01-20-1836_01-20-1806_01-19-" w:date="2023-04-21T19:31:00Z">
              <w:r w:rsidR="008770D8">
                <w:rPr>
                  <w:rFonts w:ascii="Arial" w:eastAsia="等线" w:hAnsi="Arial" w:cs="Arial"/>
                  <w:color w:val="000000"/>
                  <w:kern w:val="0"/>
                  <w:sz w:val="16"/>
                  <w:szCs w:val="16"/>
                </w:rPr>
                <w:t>R1</w:t>
              </w:r>
            </w:ins>
          </w:p>
        </w:tc>
      </w:tr>
      <w:tr w:rsidR="00C27D0E" w14:paraId="1302BE1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5CB64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CAAC1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232024</w:t>
            </w:r>
          </w:p>
        </w:tc>
        <w:tc>
          <w:tcPr>
            <w:tcW w:w="2564" w:type="dxa"/>
            <w:tcBorders>
              <w:top w:val="nil"/>
              <w:left w:val="nil"/>
              <w:bottom w:val="single" w:sz="4" w:space="0" w:color="000000"/>
              <w:right w:val="single" w:sz="4" w:space="0" w:color="000000"/>
            </w:tcBorders>
            <w:shd w:val="clear" w:color="000000" w:fill="FFFF99"/>
          </w:tcPr>
          <w:p w14:paraId="2538114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Solution #5 in Snaappy </w:t>
            </w:r>
          </w:p>
        </w:tc>
        <w:tc>
          <w:tcPr>
            <w:tcW w:w="1730" w:type="dxa"/>
            <w:tcBorders>
              <w:top w:val="nil"/>
              <w:left w:val="nil"/>
              <w:bottom w:val="single" w:sz="4" w:space="0" w:color="000000"/>
              <w:right w:val="single" w:sz="4" w:space="0" w:color="000000"/>
            </w:tcBorders>
            <w:shd w:val="clear" w:color="000000" w:fill="FFFF99"/>
          </w:tcPr>
          <w:p w14:paraId="72FC538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551CF706"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 xml:space="preserve">　</w:t>
            </w:r>
          </w:p>
          <w:p w14:paraId="533D759F"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[Samsung]: requests clarification before approval</w:t>
            </w:r>
          </w:p>
          <w:p w14:paraId="77D649CC"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[Lenovo]: provides clarifications.</w:t>
            </w:r>
          </w:p>
          <w:p w14:paraId="72DA0CAB"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[Samsung]: supports this contribution</w:t>
            </w:r>
          </w:p>
          <w:p w14:paraId="3224FC2D"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[Nokia]: comments and requires updates</w:t>
            </w:r>
          </w:p>
          <w:p w14:paraId="4FEB0E28"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[Lenovo]: Thanks Samsung for the support.</w:t>
            </w:r>
          </w:p>
          <w:p w14:paraId="078AFD23"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Provides r1 and clarifications to Nokia.</w:t>
            </w:r>
          </w:p>
          <w:p w14:paraId="7A1DCAB4"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[NTT DOCOMO]: update required</w:t>
            </w:r>
          </w:p>
          <w:p w14:paraId="63F654EC"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[Ericsson] : requires revision before approval</w:t>
            </w:r>
          </w:p>
          <w:p w14:paraId="6FBA0F64" w14:textId="77777777" w:rsidR="001C66C2" w:rsidRPr="003A2F6A" w:rsidRDefault="001C66C2">
            <w:pPr>
              <w:widowControl/>
              <w:jc w:val="left"/>
              <w:rPr>
                <w:ins w:id="1393" w:author="04-21-0953_01-20-1837_01-20-1836_01-20-1806_01-19-" w:date="2023-04-21T09:54:00Z"/>
                <w:rFonts w:ascii="Arial" w:eastAsia="等线" w:hAnsi="Arial" w:cs="Arial"/>
                <w:color w:val="000000"/>
                <w:kern w:val="0"/>
                <w:sz w:val="16"/>
                <w:szCs w:val="16"/>
              </w:rPr>
            </w:pPr>
            <w:r w:rsidRPr="003A2F6A">
              <w:rPr>
                <w:rFonts w:ascii="Arial" w:eastAsia="等线" w:hAnsi="Arial" w:cs="Arial"/>
                <w:color w:val="000000"/>
                <w:kern w:val="0"/>
                <w:sz w:val="16"/>
                <w:szCs w:val="16"/>
              </w:rPr>
              <w:t>[Lenovo] : Provides r2 to address all feedback received.</w:t>
            </w:r>
          </w:p>
          <w:p w14:paraId="4627FFDB" w14:textId="77777777" w:rsidR="00951A8C" w:rsidRPr="003A2F6A" w:rsidRDefault="001C66C2">
            <w:pPr>
              <w:widowControl/>
              <w:jc w:val="left"/>
              <w:rPr>
                <w:ins w:id="1394" w:author="04-21-1400_01-20-1837_01-20-1836_01-20-1806_01-19-" w:date="2023-04-21T14:01:00Z"/>
                <w:rFonts w:ascii="Arial" w:eastAsia="等线" w:hAnsi="Arial" w:cs="Arial"/>
                <w:color w:val="000000"/>
                <w:kern w:val="0"/>
                <w:sz w:val="16"/>
                <w:szCs w:val="16"/>
              </w:rPr>
            </w:pPr>
            <w:ins w:id="1395" w:author="04-21-0953_01-20-1837_01-20-1836_01-20-1806_01-19-" w:date="2023-04-21T09:54:00Z">
              <w:r w:rsidRPr="003A2F6A">
                <w:rPr>
                  <w:rFonts w:ascii="Arial" w:eastAsia="等线" w:hAnsi="Arial" w:cs="Arial"/>
                  <w:color w:val="000000"/>
                  <w:kern w:val="0"/>
                  <w:sz w:val="16"/>
                  <w:szCs w:val="16"/>
                </w:rPr>
                <w:t>[NTT DOCOMO]: ok with -r2</w:t>
              </w:r>
            </w:ins>
          </w:p>
          <w:p w14:paraId="4C2EBCF1" w14:textId="77777777" w:rsidR="00FF7228" w:rsidRPr="003A2F6A" w:rsidRDefault="00951A8C">
            <w:pPr>
              <w:widowControl/>
              <w:jc w:val="left"/>
              <w:rPr>
                <w:ins w:id="1396" w:author="04-21-1721_04-21-1720_01-20-1837_01-20-1836_01-20-" w:date="2023-04-21T17:22:00Z"/>
                <w:rFonts w:ascii="Arial" w:eastAsia="等线" w:hAnsi="Arial" w:cs="Arial"/>
                <w:color w:val="000000"/>
                <w:kern w:val="0"/>
                <w:sz w:val="16"/>
                <w:szCs w:val="16"/>
              </w:rPr>
            </w:pPr>
            <w:ins w:id="1397" w:author="04-21-1400_01-20-1837_01-20-1836_01-20-1806_01-19-" w:date="2023-04-21T14:01:00Z">
              <w:r w:rsidRPr="003A2F6A">
                <w:rPr>
                  <w:rFonts w:ascii="Arial" w:eastAsia="等线" w:hAnsi="Arial" w:cs="Arial"/>
                  <w:color w:val="000000"/>
                  <w:kern w:val="0"/>
                  <w:sz w:val="16"/>
                  <w:szCs w:val="16"/>
                </w:rPr>
                <w:t>[Ericsson]: ok with -r2</w:t>
              </w:r>
            </w:ins>
          </w:p>
          <w:p w14:paraId="150FD0F9" w14:textId="77777777" w:rsidR="003A2F6A" w:rsidRDefault="00FF7228">
            <w:pPr>
              <w:widowControl/>
              <w:jc w:val="left"/>
              <w:rPr>
                <w:ins w:id="1398" w:author="04-21-1740_04-21-1720_01-20-1837_01-20-1836_01-20-" w:date="2023-04-21T17:41:00Z"/>
                <w:rFonts w:ascii="Arial" w:eastAsia="等线" w:hAnsi="Arial" w:cs="Arial"/>
                <w:color w:val="000000"/>
                <w:kern w:val="0"/>
                <w:sz w:val="16"/>
                <w:szCs w:val="16"/>
              </w:rPr>
            </w:pPr>
            <w:ins w:id="1399" w:author="04-21-1721_04-21-1720_01-20-1837_01-20-1836_01-20-" w:date="2023-04-21T17:22:00Z">
              <w:r w:rsidRPr="003A2F6A">
                <w:rPr>
                  <w:rFonts w:ascii="Arial" w:eastAsia="等线" w:hAnsi="Arial" w:cs="Arial"/>
                  <w:color w:val="000000"/>
                  <w:kern w:val="0"/>
                  <w:sz w:val="16"/>
                  <w:szCs w:val="16"/>
                </w:rPr>
                <w:t>[Samsung]: fine with r2</w:t>
              </w:r>
            </w:ins>
          </w:p>
          <w:p w14:paraId="7C24D38C" w14:textId="1AD0A458" w:rsidR="00C27D0E" w:rsidRPr="003A2F6A" w:rsidRDefault="003A2F6A">
            <w:pPr>
              <w:widowControl/>
              <w:jc w:val="left"/>
              <w:rPr>
                <w:rFonts w:ascii="Arial" w:eastAsia="等线" w:hAnsi="Arial" w:cs="Arial"/>
                <w:color w:val="000000"/>
                <w:kern w:val="0"/>
                <w:sz w:val="16"/>
                <w:szCs w:val="16"/>
              </w:rPr>
            </w:pPr>
            <w:ins w:id="1400" w:author="04-21-1740_04-21-1720_01-20-1837_01-20-1836_01-20-" w:date="2023-04-21T17:41:00Z">
              <w:r>
                <w:rPr>
                  <w:rFonts w:ascii="Arial" w:eastAsia="等线" w:hAnsi="Arial" w:cs="Arial"/>
                  <w:color w:val="000000"/>
                  <w:kern w:val="0"/>
                  <w:sz w:val="16"/>
                  <w:szCs w:val="16"/>
                </w:rPr>
                <w:t>[Noka]: fine with r2</w:t>
              </w:r>
            </w:ins>
          </w:p>
        </w:tc>
        <w:tc>
          <w:tcPr>
            <w:tcW w:w="937" w:type="dxa"/>
            <w:tcBorders>
              <w:top w:val="nil"/>
              <w:left w:val="nil"/>
              <w:bottom w:val="single" w:sz="4" w:space="0" w:color="000000"/>
              <w:right w:val="single" w:sz="4" w:space="0" w:color="000000"/>
            </w:tcBorders>
            <w:shd w:val="clear" w:color="000000" w:fill="FFFF99"/>
          </w:tcPr>
          <w:p w14:paraId="2BD49EB1" w14:textId="2B01A2EF" w:rsidR="00C27D0E" w:rsidRDefault="008770D8">
            <w:pPr>
              <w:widowControl/>
              <w:jc w:val="left"/>
              <w:rPr>
                <w:rFonts w:ascii="Arial" w:eastAsia="等线" w:hAnsi="Arial" w:cs="Arial"/>
                <w:color w:val="000000"/>
                <w:kern w:val="0"/>
                <w:sz w:val="16"/>
                <w:szCs w:val="16"/>
              </w:rPr>
            </w:pPr>
            <w:ins w:id="1401" w:author="04-21-1720_01-20-1837_01-20-1836_01-20-1806_01-19-" w:date="2023-04-21T19:31:00Z">
              <w:r w:rsidRPr="008770D8">
                <w:rPr>
                  <w:rFonts w:ascii="Arial" w:eastAsia="等线" w:hAnsi="Arial" w:cs="Arial"/>
                  <w:color w:val="000000"/>
                  <w:kern w:val="0"/>
                  <w:sz w:val="16"/>
                  <w:szCs w:val="16"/>
                </w:rPr>
                <w:t>approved</w:t>
              </w:r>
            </w:ins>
            <w:del w:id="1402" w:author="04-21-1720_01-20-1837_01-20-1836_01-20-1806_01-19-" w:date="2023-04-21T19:31:00Z">
              <w:r w:rsidR="001C66C2" w:rsidDel="008770D8">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16D8B775" w14:textId="69BE98AB"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403" w:author="04-21-1720_01-20-1837_01-20-1836_01-20-1806_01-19-" w:date="2023-04-21T19:31:00Z">
              <w:r w:rsidR="008770D8">
                <w:rPr>
                  <w:rFonts w:ascii="Arial" w:eastAsia="等线" w:hAnsi="Arial" w:cs="Arial"/>
                  <w:color w:val="000000"/>
                  <w:kern w:val="0"/>
                  <w:sz w:val="16"/>
                  <w:szCs w:val="16"/>
                </w:rPr>
                <w:t>R2</w:t>
              </w:r>
            </w:ins>
          </w:p>
        </w:tc>
      </w:tr>
      <w:tr w:rsidR="00C27D0E" w14:paraId="2C7FEE1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B43A09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73D29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231884</w:t>
            </w:r>
          </w:p>
        </w:tc>
        <w:tc>
          <w:tcPr>
            <w:tcW w:w="2564" w:type="dxa"/>
            <w:tcBorders>
              <w:top w:val="nil"/>
              <w:left w:val="nil"/>
              <w:bottom w:val="single" w:sz="4" w:space="0" w:color="000000"/>
              <w:right w:val="single" w:sz="4" w:space="0" w:color="000000"/>
            </w:tcBorders>
            <w:shd w:val="clear" w:color="000000" w:fill="FFFF99"/>
          </w:tcPr>
          <w:p w14:paraId="2261A9C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ENs in solution #6 </w:t>
            </w:r>
          </w:p>
        </w:tc>
        <w:tc>
          <w:tcPr>
            <w:tcW w:w="1730" w:type="dxa"/>
            <w:tcBorders>
              <w:top w:val="nil"/>
              <w:left w:val="nil"/>
              <w:bottom w:val="single" w:sz="4" w:space="0" w:color="000000"/>
              <w:right w:val="single" w:sz="4" w:space="0" w:color="000000"/>
            </w:tcBorders>
            <w:shd w:val="clear" w:color="000000" w:fill="FFFF99"/>
          </w:tcPr>
          <w:p w14:paraId="17BA9AA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6CCC837C"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 xml:space="preserve">　</w:t>
            </w:r>
          </w:p>
          <w:p w14:paraId="7CDD256D"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[Samsung]: requests clarification before approval</w:t>
            </w:r>
          </w:p>
          <w:p w14:paraId="4AF1D0B1"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[Ericsson] : provides clarification</w:t>
            </w:r>
          </w:p>
          <w:p w14:paraId="39DFE726"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[Samsung]: requests more clarification</w:t>
            </w:r>
          </w:p>
          <w:p w14:paraId="5DB37645"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[Ericsson] : provides further clarification</w:t>
            </w:r>
          </w:p>
          <w:p w14:paraId="48CD0A42"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[Samsung]: requests revision.</w:t>
            </w:r>
          </w:p>
          <w:p w14:paraId="7D0F73F8"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[Nokia] : requests updates / clarifications</w:t>
            </w:r>
          </w:p>
          <w:p w14:paraId="54E0E3CF"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[Lenovo] : requests revision before approval.</w:t>
            </w:r>
          </w:p>
          <w:p w14:paraId="529059A2"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[Huawei] : requests revision before approval.</w:t>
            </w:r>
          </w:p>
          <w:p w14:paraId="06CB891A"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[Ericsson] : provides r2 addressing comments</w:t>
            </w:r>
          </w:p>
          <w:p w14:paraId="4957577A"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[Ericsson] : provides r2 addressing comments</w:t>
            </w:r>
          </w:p>
          <w:p w14:paraId="36C3C387"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[Samsung]: questions</w:t>
            </w:r>
          </w:p>
          <w:p w14:paraId="0F30F494"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lastRenderedPageBreak/>
              <w:t>[Ericsson] : provides clarification</w:t>
            </w:r>
          </w:p>
          <w:p w14:paraId="64237FC5"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[Huawei] : ask for clarification.</w:t>
            </w:r>
          </w:p>
          <w:p w14:paraId="40E996A3"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[Ericsson] : provides r3</w:t>
            </w:r>
          </w:p>
          <w:p w14:paraId="5C44BE89"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[Samsung]: fine with r3</w:t>
            </w:r>
          </w:p>
          <w:p w14:paraId="544E6702"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[Huawei]: require changes on r3</w:t>
            </w:r>
          </w:p>
          <w:p w14:paraId="72946339" w14:textId="77777777" w:rsidR="00AD1894" w:rsidRPr="00F7367B" w:rsidRDefault="001C66C2">
            <w:pPr>
              <w:widowControl/>
              <w:jc w:val="left"/>
              <w:rPr>
                <w:ins w:id="1404" w:author="04-21-1012_01-20-1837_01-20-1836_01-20-1806_01-19-" w:date="2023-04-21T10:12:00Z"/>
                <w:rFonts w:ascii="Arial" w:eastAsia="等线" w:hAnsi="Arial" w:cs="Arial"/>
                <w:color w:val="000000"/>
                <w:kern w:val="0"/>
                <w:sz w:val="16"/>
                <w:szCs w:val="16"/>
              </w:rPr>
            </w:pPr>
            <w:r w:rsidRPr="00F7367B">
              <w:rPr>
                <w:rFonts w:ascii="Arial" w:eastAsia="等线" w:hAnsi="Arial" w:cs="Arial"/>
                <w:color w:val="000000"/>
                <w:kern w:val="0"/>
                <w:sz w:val="16"/>
                <w:szCs w:val="16"/>
              </w:rPr>
              <w:t>[Ericsson] : provides r4</w:t>
            </w:r>
          </w:p>
          <w:p w14:paraId="1E167495" w14:textId="77777777" w:rsidR="00EF5336" w:rsidRPr="00F7367B" w:rsidRDefault="00AD1894">
            <w:pPr>
              <w:widowControl/>
              <w:jc w:val="left"/>
              <w:rPr>
                <w:ins w:id="1405" w:author="04-21-1035_01-20-1837_01-20-1836_01-20-1806_01-19-" w:date="2023-04-21T10:35:00Z"/>
                <w:rFonts w:ascii="Arial" w:eastAsia="等线" w:hAnsi="Arial" w:cs="Arial"/>
                <w:color w:val="000000"/>
                <w:kern w:val="0"/>
                <w:sz w:val="16"/>
                <w:szCs w:val="16"/>
              </w:rPr>
            </w:pPr>
            <w:ins w:id="1406" w:author="04-21-1012_01-20-1837_01-20-1836_01-20-1806_01-19-" w:date="2023-04-21T10:12:00Z">
              <w:r w:rsidRPr="00F7367B">
                <w:rPr>
                  <w:rFonts w:ascii="Arial" w:eastAsia="等线" w:hAnsi="Arial" w:cs="Arial"/>
                  <w:color w:val="000000"/>
                  <w:kern w:val="0"/>
                  <w:sz w:val="16"/>
                  <w:szCs w:val="16"/>
                </w:rPr>
                <w:t>[Huawei]: r4 OK.</w:t>
              </w:r>
            </w:ins>
          </w:p>
          <w:p w14:paraId="4D4ABF32" w14:textId="77777777" w:rsidR="00EF5336" w:rsidRPr="00F7367B" w:rsidRDefault="00EF5336">
            <w:pPr>
              <w:widowControl/>
              <w:jc w:val="left"/>
              <w:rPr>
                <w:ins w:id="1407" w:author="04-21-1035_01-20-1837_01-20-1836_01-20-1806_01-19-" w:date="2023-04-21T10:35:00Z"/>
                <w:rFonts w:ascii="Arial" w:eastAsia="等线" w:hAnsi="Arial" w:cs="Arial"/>
                <w:color w:val="000000"/>
                <w:kern w:val="0"/>
                <w:sz w:val="16"/>
                <w:szCs w:val="16"/>
              </w:rPr>
            </w:pPr>
            <w:ins w:id="1408" w:author="04-21-1035_01-20-1837_01-20-1836_01-20-1806_01-19-" w:date="2023-04-21T10:35:00Z">
              <w:r w:rsidRPr="00F7367B">
                <w:rPr>
                  <w:rFonts w:ascii="Arial" w:eastAsia="等线" w:hAnsi="Arial" w:cs="Arial"/>
                  <w:color w:val="000000"/>
                  <w:kern w:val="0"/>
                  <w:sz w:val="16"/>
                  <w:szCs w:val="16"/>
                </w:rPr>
                <w:t>[Ericsson] : reminds companies about r4</w:t>
              </w:r>
            </w:ins>
          </w:p>
          <w:p w14:paraId="6A70D1F2" w14:textId="77777777" w:rsidR="00F7367B" w:rsidRDefault="00EF5336">
            <w:pPr>
              <w:widowControl/>
              <w:jc w:val="left"/>
              <w:rPr>
                <w:ins w:id="1409" w:author="04-21-1907_04-21-1720_01-20-1837_01-20-1836_01-20-" w:date="2023-04-21T19:08:00Z"/>
                <w:rFonts w:ascii="Arial" w:eastAsia="等线" w:hAnsi="Arial" w:cs="Arial"/>
                <w:color w:val="000000"/>
                <w:kern w:val="0"/>
                <w:sz w:val="16"/>
                <w:szCs w:val="16"/>
              </w:rPr>
            </w:pPr>
            <w:ins w:id="1410" w:author="04-21-1035_01-20-1837_01-20-1836_01-20-1806_01-19-" w:date="2023-04-21T10:35:00Z">
              <w:r w:rsidRPr="00F7367B">
                <w:rPr>
                  <w:rFonts w:ascii="Arial" w:eastAsia="等线" w:hAnsi="Arial" w:cs="Arial"/>
                  <w:color w:val="000000"/>
                  <w:kern w:val="0"/>
                  <w:sz w:val="16"/>
                  <w:szCs w:val="16"/>
                </w:rPr>
                <w:t>[Samsung]: fine with r4.</w:t>
              </w:r>
            </w:ins>
          </w:p>
          <w:p w14:paraId="5ED29E60" w14:textId="05331E77" w:rsidR="00C27D0E" w:rsidRPr="00F7367B" w:rsidRDefault="00F7367B">
            <w:pPr>
              <w:widowControl/>
              <w:jc w:val="left"/>
              <w:rPr>
                <w:rFonts w:ascii="Arial" w:eastAsia="等线" w:hAnsi="Arial" w:cs="Arial"/>
                <w:color w:val="000000"/>
                <w:kern w:val="0"/>
                <w:sz w:val="16"/>
                <w:szCs w:val="16"/>
              </w:rPr>
            </w:pPr>
            <w:ins w:id="1411" w:author="04-21-1907_04-21-1720_01-20-1837_01-20-1836_01-20-" w:date="2023-04-21T19:08:00Z">
              <w:r>
                <w:rPr>
                  <w:rFonts w:ascii="Arial" w:eastAsia="等线" w:hAnsi="Arial" w:cs="Arial"/>
                  <w:color w:val="000000"/>
                  <w:kern w:val="0"/>
                  <w:sz w:val="16"/>
                  <w:szCs w:val="16"/>
                </w:rPr>
                <w:t>[Lenovo]: r4 is okay.</w:t>
              </w:r>
            </w:ins>
          </w:p>
        </w:tc>
        <w:tc>
          <w:tcPr>
            <w:tcW w:w="937" w:type="dxa"/>
            <w:tcBorders>
              <w:top w:val="nil"/>
              <w:left w:val="nil"/>
              <w:bottom w:val="single" w:sz="4" w:space="0" w:color="000000"/>
              <w:right w:val="single" w:sz="4" w:space="0" w:color="000000"/>
            </w:tcBorders>
            <w:shd w:val="clear" w:color="000000" w:fill="FFFF99"/>
          </w:tcPr>
          <w:p w14:paraId="5112C33B" w14:textId="58765987" w:rsidR="00C27D0E" w:rsidRDefault="008770D8">
            <w:pPr>
              <w:widowControl/>
              <w:jc w:val="left"/>
              <w:rPr>
                <w:rFonts w:ascii="Arial" w:eastAsia="等线" w:hAnsi="Arial" w:cs="Arial"/>
                <w:color w:val="000000"/>
                <w:kern w:val="0"/>
                <w:sz w:val="16"/>
                <w:szCs w:val="16"/>
              </w:rPr>
            </w:pPr>
            <w:ins w:id="1412" w:author="04-21-1720_01-20-1837_01-20-1836_01-20-1806_01-19-" w:date="2023-04-21T19:31:00Z">
              <w:r w:rsidRPr="008770D8">
                <w:rPr>
                  <w:rFonts w:ascii="Arial" w:eastAsia="等线" w:hAnsi="Arial" w:cs="Arial"/>
                  <w:color w:val="000000"/>
                  <w:kern w:val="0"/>
                  <w:sz w:val="16"/>
                  <w:szCs w:val="16"/>
                </w:rPr>
                <w:lastRenderedPageBreak/>
                <w:t>approved</w:t>
              </w:r>
            </w:ins>
            <w:del w:id="1413" w:author="04-21-1720_01-20-1837_01-20-1836_01-20-1806_01-19-" w:date="2023-04-21T19:31:00Z">
              <w:r w:rsidR="001C66C2" w:rsidDel="008770D8">
                <w:rPr>
                  <w:rFonts w:ascii="Arial" w:eastAsia="等线" w:hAnsi="Arial" w:cs="Arial"/>
                  <w:color w:val="000000"/>
                  <w:kern w:val="0"/>
                  <w:sz w:val="16"/>
                  <w:szCs w:val="16"/>
                </w:rPr>
                <w:delText>available</w:delText>
              </w:r>
            </w:del>
            <w:r w:rsidR="001C66C2">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57D8A006" w14:textId="57CFDA99"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414" w:author="04-21-1720_01-20-1837_01-20-1836_01-20-1806_01-19-" w:date="2023-04-21T19:31:00Z">
              <w:r w:rsidR="008770D8">
                <w:rPr>
                  <w:rFonts w:ascii="Arial" w:eastAsia="等线" w:hAnsi="Arial" w:cs="Arial"/>
                  <w:color w:val="000000"/>
                  <w:kern w:val="0"/>
                  <w:sz w:val="16"/>
                  <w:szCs w:val="16"/>
                </w:rPr>
                <w:t>R4</w:t>
              </w:r>
            </w:ins>
          </w:p>
        </w:tc>
      </w:tr>
      <w:tr w:rsidR="00C27D0E" w14:paraId="61C6FAC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2DE592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70FE53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232096</w:t>
            </w:r>
          </w:p>
        </w:tc>
        <w:tc>
          <w:tcPr>
            <w:tcW w:w="2564" w:type="dxa"/>
            <w:tcBorders>
              <w:top w:val="nil"/>
              <w:left w:val="nil"/>
              <w:bottom w:val="single" w:sz="4" w:space="0" w:color="000000"/>
              <w:right w:val="single" w:sz="4" w:space="0" w:color="000000"/>
            </w:tcBorders>
            <w:shd w:val="clear" w:color="000000" w:fill="FFFF99"/>
          </w:tcPr>
          <w:p w14:paraId="67DA69D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Addressing editor's notes for solution 6.7 </w:t>
            </w:r>
          </w:p>
        </w:tc>
        <w:tc>
          <w:tcPr>
            <w:tcW w:w="1730" w:type="dxa"/>
            <w:tcBorders>
              <w:top w:val="nil"/>
              <w:left w:val="nil"/>
              <w:bottom w:val="single" w:sz="4" w:space="0" w:color="000000"/>
              <w:right w:val="single" w:sz="4" w:space="0" w:color="000000"/>
            </w:tcBorders>
            <w:shd w:val="clear" w:color="000000" w:fill="FFFF99"/>
          </w:tcPr>
          <w:p w14:paraId="411A5F2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NTT DOCOMO INC. </w:t>
            </w:r>
          </w:p>
        </w:tc>
        <w:tc>
          <w:tcPr>
            <w:tcW w:w="3779" w:type="dxa"/>
            <w:tcBorders>
              <w:top w:val="nil"/>
              <w:left w:val="nil"/>
              <w:bottom w:val="single" w:sz="4" w:space="0" w:color="000000"/>
              <w:right w:val="single" w:sz="4" w:space="0" w:color="000000"/>
            </w:tcBorders>
            <w:shd w:val="clear" w:color="000000" w:fill="FFFF99"/>
          </w:tcPr>
          <w:p w14:paraId="2BC1280C"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　</w:t>
            </w:r>
          </w:p>
          <w:p w14:paraId="2C2A15C6"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 requires revision before approval</w:t>
            </w:r>
          </w:p>
          <w:p w14:paraId="6592165C"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[NTT DOCOMO]: asking for clarification of request</w:t>
            </w:r>
          </w:p>
          <w:p w14:paraId="2A675886" w14:textId="77777777" w:rsidR="00FF7228" w:rsidRPr="00D10DD2" w:rsidRDefault="001C66C2">
            <w:pPr>
              <w:widowControl/>
              <w:jc w:val="left"/>
              <w:rPr>
                <w:ins w:id="1415" w:author="04-21-1721_04-21-1720_01-20-1837_01-20-1836_01-20-" w:date="2023-04-21T17:22:00Z"/>
                <w:rFonts w:ascii="Arial" w:eastAsia="等线" w:hAnsi="Arial" w:cs="Arial"/>
                <w:color w:val="000000"/>
                <w:kern w:val="0"/>
                <w:sz w:val="16"/>
                <w:szCs w:val="16"/>
              </w:rPr>
            </w:pPr>
            <w:r w:rsidRPr="00D10DD2">
              <w:rPr>
                <w:rFonts w:ascii="Arial" w:eastAsia="等线" w:hAnsi="Arial" w:cs="Arial"/>
                <w:color w:val="000000"/>
                <w:kern w:val="0"/>
                <w:sz w:val="16"/>
                <w:szCs w:val="16"/>
              </w:rPr>
              <w:t>[NTT DOCOMO]: asking for clarification of request</w:t>
            </w:r>
          </w:p>
          <w:p w14:paraId="2D1667FF" w14:textId="77777777" w:rsidR="00D10DD2" w:rsidRPr="00D10DD2" w:rsidRDefault="00FF7228">
            <w:pPr>
              <w:widowControl/>
              <w:jc w:val="left"/>
              <w:rPr>
                <w:ins w:id="1416" w:author="04-21-1732_04-21-1720_01-20-1837_01-20-1836_01-20-" w:date="2023-04-21T17:33:00Z"/>
                <w:rFonts w:ascii="Arial" w:eastAsia="等线" w:hAnsi="Arial" w:cs="Arial"/>
                <w:color w:val="000000"/>
                <w:kern w:val="0"/>
                <w:sz w:val="16"/>
                <w:szCs w:val="16"/>
              </w:rPr>
            </w:pPr>
            <w:ins w:id="1417" w:author="04-21-1721_04-21-1720_01-20-1837_01-20-1836_01-20-" w:date="2023-04-21T17:22:00Z">
              <w:r w:rsidRPr="00D10DD2">
                <w:rPr>
                  <w:rFonts w:ascii="Arial" w:eastAsia="等线" w:hAnsi="Arial" w:cs="Arial"/>
                  <w:color w:val="000000"/>
                  <w:kern w:val="0"/>
                  <w:sz w:val="16"/>
                  <w:szCs w:val="16"/>
                </w:rPr>
                <w:t>[Ericsson] : will be ok if the following is added “Note: the solution description does not detail which parts need to specified in stage 2.”</w:t>
              </w:r>
            </w:ins>
          </w:p>
          <w:p w14:paraId="1ECB1A83" w14:textId="77777777" w:rsidR="00D10DD2" w:rsidRDefault="00D10DD2">
            <w:pPr>
              <w:widowControl/>
              <w:jc w:val="left"/>
              <w:rPr>
                <w:ins w:id="1418" w:author="04-21-1732_04-21-1720_01-20-1837_01-20-1836_01-20-" w:date="2023-04-21T17:33:00Z"/>
                <w:rFonts w:ascii="Arial" w:eastAsia="等线" w:hAnsi="Arial" w:cs="Arial"/>
                <w:color w:val="000000"/>
                <w:kern w:val="0"/>
                <w:sz w:val="16"/>
                <w:szCs w:val="16"/>
              </w:rPr>
            </w:pPr>
            <w:ins w:id="1419" w:author="04-21-1732_04-21-1720_01-20-1837_01-20-1836_01-20-" w:date="2023-04-21T17:33:00Z">
              <w:r w:rsidRPr="00D10DD2">
                <w:rPr>
                  <w:rFonts w:ascii="Arial" w:eastAsia="等线" w:hAnsi="Arial" w:cs="Arial"/>
                  <w:color w:val="000000"/>
                  <w:kern w:val="0"/>
                  <w:sz w:val="16"/>
                  <w:szCs w:val="16"/>
                </w:rPr>
                <w:t>[NTT DOCOMO]: -r1 available</w:t>
              </w:r>
            </w:ins>
          </w:p>
          <w:p w14:paraId="3070A190" w14:textId="70C4E230" w:rsidR="00C27D0E" w:rsidRPr="00D10DD2" w:rsidRDefault="00D10DD2">
            <w:pPr>
              <w:widowControl/>
              <w:jc w:val="left"/>
              <w:rPr>
                <w:rFonts w:ascii="Arial" w:eastAsia="等线" w:hAnsi="Arial" w:cs="Arial"/>
                <w:color w:val="000000"/>
                <w:kern w:val="0"/>
                <w:sz w:val="16"/>
                <w:szCs w:val="16"/>
              </w:rPr>
            </w:pPr>
            <w:ins w:id="1420" w:author="04-21-1732_04-21-1720_01-20-1837_01-20-1836_01-20-" w:date="2023-04-21T17:33:00Z">
              <w:r>
                <w:rPr>
                  <w:rFonts w:ascii="Arial" w:eastAsia="等线" w:hAnsi="Arial" w:cs="Arial"/>
                  <w:color w:val="000000"/>
                  <w:kern w:val="0"/>
                  <w:sz w:val="16"/>
                  <w:szCs w:val="16"/>
                </w:rPr>
                <w:t>[Ericsson] : -r1 is ok</w:t>
              </w:r>
            </w:ins>
          </w:p>
        </w:tc>
        <w:tc>
          <w:tcPr>
            <w:tcW w:w="937" w:type="dxa"/>
            <w:tcBorders>
              <w:top w:val="nil"/>
              <w:left w:val="nil"/>
              <w:bottom w:val="single" w:sz="4" w:space="0" w:color="000000"/>
              <w:right w:val="single" w:sz="4" w:space="0" w:color="000000"/>
            </w:tcBorders>
            <w:shd w:val="clear" w:color="000000" w:fill="FFFF99"/>
          </w:tcPr>
          <w:p w14:paraId="6BF2D87E" w14:textId="3F84B051" w:rsidR="00C27D0E" w:rsidRDefault="008770D8">
            <w:pPr>
              <w:widowControl/>
              <w:jc w:val="left"/>
              <w:rPr>
                <w:rFonts w:ascii="Arial" w:eastAsia="等线" w:hAnsi="Arial" w:cs="Arial"/>
                <w:color w:val="000000"/>
                <w:kern w:val="0"/>
                <w:sz w:val="16"/>
                <w:szCs w:val="16"/>
              </w:rPr>
            </w:pPr>
            <w:ins w:id="1421" w:author="04-21-1720_01-20-1837_01-20-1836_01-20-1806_01-19-" w:date="2023-04-21T19:32:00Z">
              <w:r w:rsidRPr="008770D8">
                <w:rPr>
                  <w:rFonts w:ascii="Arial" w:eastAsia="等线" w:hAnsi="Arial" w:cs="Arial"/>
                  <w:color w:val="000000"/>
                  <w:kern w:val="0"/>
                  <w:sz w:val="16"/>
                  <w:szCs w:val="16"/>
                </w:rPr>
                <w:t>approved</w:t>
              </w:r>
            </w:ins>
            <w:del w:id="1422" w:author="04-21-1720_01-20-1837_01-20-1836_01-20-1806_01-19-" w:date="2023-04-21T19:32:00Z">
              <w:r w:rsidR="001C66C2" w:rsidDel="008770D8">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5E68490A" w14:textId="2F282B96"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423" w:author="04-21-1720_01-20-1837_01-20-1836_01-20-1806_01-19-" w:date="2023-04-21T19:32:00Z">
              <w:r w:rsidR="008770D8">
                <w:rPr>
                  <w:rFonts w:ascii="Arial" w:eastAsia="等线" w:hAnsi="Arial" w:cs="Arial"/>
                  <w:color w:val="000000"/>
                  <w:kern w:val="0"/>
                  <w:sz w:val="16"/>
                  <w:szCs w:val="16"/>
                </w:rPr>
                <w:t>R1</w:t>
              </w:r>
            </w:ins>
          </w:p>
        </w:tc>
      </w:tr>
      <w:tr w:rsidR="008770D8" w14:paraId="300F161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99028BF" w14:textId="77777777" w:rsidR="008770D8" w:rsidRDefault="008770D8" w:rsidP="008770D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77E98D" w14:textId="77777777" w:rsidR="008770D8" w:rsidRDefault="008770D8" w:rsidP="008770D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232078</w:t>
            </w:r>
          </w:p>
        </w:tc>
        <w:tc>
          <w:tcPr>
            <w:tcW w:w="2564" w:type="dxa"/>
            <w:tcBorders>
              <w:top w:val="nil"/>
              <w:left w:val="nil"/>
              <w:bottom w:val="single" w:sz="4" w:space="0" w:color="000000"/>
              <w:right w:val="single" w:sz="4" w:space="0" w:color="000000"/>
            </w:tcBorders>
            <w:shd w:val="clear" w:color="000000" w:fill="FFFF99"/>
          </w:tcPr>
          <w:p w14:paraId="0547889D" w14:textId="77777777" w:rsidR="008770D8" w:rsidRDefault="008770D8" w:rsidP="008770D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Resolve EN for Sol #9 of TR 33.884 </w:t>
            </w:r>
          </w:p>
        </w:tc>
        <w:tc>
          <w:tcPr>
            <w:tcW w:w="1730" w:type="dxa"/>
            <w:tcBorders>
              <w:top w:val="nil"/>
              <w:left w:val="nil"/>
              <w:bottom w:val="single" w:sz="4" w:space="0" w:color="000000"/>
              <w:right w:val="single" w:sz="4" w:space="0" w:color="000000"/>
            </w:tcBorders>
            <w:shd w:val="clear" w:color="000000" w:fill="FFFF99"/>
          </w:tcPr>
          <w:p w14:paraId="24509FF7" w14:textId="77777777" w:rsidR="008770D8" w:rsidRDefault="008770D8" w:rsidP="008770D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441591A9" w14:textId="77777777" w:rsidR="008770D8" w:rsidRDefault="008770D8" w:rsidP="008770D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A81CC73" w14:textId="0877BDFA" w:rsidR="008770D8" w:rsidRDefault="008770D8" w:rsidP="008770D8">
            <w:pPr>
              <w:widowControl/>
              <w:jc w:val="left"/>
              <w:rPr>
                <w:rFonts w:ascii="Arial" w:eastAsia="等线" w:hAnsi="Arial" w:cs="Arial"/>
                <w:color w:val="000000"/>
                <w:kern w:val="0"/>
                <w:sz w:val="16"/>
                <w:szCs w:val="16"/>
              </w:rPr>
            </w:pPr>
            <w:ins w:id="1424" w:author="04-21-1720_01-20-1837_01-20-1836_01-20-1806_01-19-" w:date="2023-04-21T19:32:00Z">
              <w:r w:rsidRPr="00D9417D">
                <w:rPr>
                  <w:rFonts w:ascii="Arial" w:eastAsia="等线" w:hAnsi="Arial" w:cs="Arial"/>
                  <w:color w:val="000000"/>
                  <w:kern w:val="0"/>
                  <w:sz w:val="16"/>
                  <w:szCs w:val="16"/>
                </w:rPr>
                <w:t>approved</w:t>
              </w:r>
            </w:ins>
            <w:del w:id="1425" w:author="04-21-1720_01-20-1837_01-20-1836_01-20-1806_01-19-" w:date="2023-04-21T19:32:00Z">
              <w:r w:rsidDel="001E05C3">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308D1944" w14:textId="77777777" w:rsidR="008770D8" w:rsidRDefault="008770D8" w:rsidP="008770D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8770D8" w14:paraId="2A57826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DCFB976" w14:textId="77777777" w:rsidR="008770D8" w:rsidRDefault="008770D8" w:rsidP="008770D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50AD1CA" w14:textId="77777777" w:rsidR="008770D8" w:rsidRDefault="008770D8" w:rsidP="008770D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232074</w:t>
            </w:r>
          </w:p>
        </w:tc>
        <w:tc>
          <w:tcPr>
            <w:tcW w:w="2564" w:type="dxa"/>
            <w:tcBorders>
              <w:top w:val="nil"/>
              <w:left w:val="nil"/>
              <w:bottom w:val="single" w:sz="4" w:space="0" w:color="000000"/>
              <w:right w:val="single" w:sz="4" w:space="0" w:color="000000"/>
            </w:tcBorders>
            <w:shd w:val="clear" w:color="000000" w:fill="FFFF99"/>
          </w:tcPr>
          <w:p w14:paraId="7B1EF7C3" w14:textId="77777777" w:rsidR="008770D8" w:rsidRDefault="008770D8" w:rsidP="008770D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evaluation to Sol #9 of TR 33.884 </w:t>
            </w:r>
          </w:p>
        </w:tc>
        <w:tc>
          <w:tcPr>
            <w:tcW w:w="1730" w:type="dxa"/>
            <w:tcBorders>
              <w:top w:val="nil"/>
              <w:left w:val="nil"/>
              <w:bottom w:val="single" w:sz="4" w:space="0" w:color="000000"/>
              <w:right w:val="single" w:sz="4" w:space="0" w:color="000000"/>
            </w:tcBorders>
            <w:shd w:val="clear" w:color="000000" w:fill="FFFF99"/>
          </w:tcPr>
          <w:p w14:paraId="6E13FBAF" w14:textId="77777777" w:rsidR="008770D8" w:rsidRDefault="008770D8" w:rsidP="008770D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0FAB4E8E" w14:textId="77777777" w:rsidR="008770D8" w:rsidRDefault="008770D8" w:rsidP="008770D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9F1594E" w14:textId="00923FD5" w:rsidR="008770D8" w:rsidRDefault="008770D8" w:rsidP="008770D8">
            <w:pPr>
              <w:widowControl/>
              <w:jc w:val="left"/>
              <w:rPr>
                <w:rFonts w:ascii="Arial" w:eastAsia="等线" w:hAnsi="Arial" w:cs="Arial"/>
                <w:color w:val="000000"/>
                <w:kern w:val="0"/>
                <w:sz w:val="16"/>
                <w:szCs w:val="16"/>
              </w:rPr>
            </w:pPr>
            <w:ins w:id="1426" w:author="04-21-1720_01-20-1837_01-20-1836_01-20-1806_01-19-" w:date="2023-04-21T19:32:00Z">
              <w:r w:rsidRPr="00D9417D">
                <w:rPr>
                  <w:rFonts w:ascii="Arial" w:eastAsia="等线" w:hAnsi="Arial" w:cs="Arial"/>
                  <w:color w:val="000000"/>
                  <w:kern w:val="0"/>
                  <w:sz w:val="16"/>
                  <w:szCs w:val="16"/>
                </w:rPr>
                <w:t>approved</w:t>
              </w:r>
            </w:ins>
            <w:del w:id="1427" w:author="04-21-1720_01-20-1837_01-20-1836_01-20-1806_01-19-" w:date="2023-04-21T19:32:00Z">
              <w:r w:rsidDel="001E05C3">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7AFBD641" w14:textId="77777777" w:rsidR="008770D8" w:rsidRDefault="008770D8" w:rsidP="008770D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8770D8" w14:paraId="7C94CC3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A32C74A" w14:textId="77777777" w:rsidR="008770D8" w:rsidRDefault="008770D8" w:rsidP="008770D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145739" w14:textId="77777777" w:rsidR="008770D8" w:rsidRDefault="008770D8" w:rsidP="008770D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232075</w:t>
            </w:r>
          </w:p>
        </w:tc>
        <w:tc>
          <w:tcPr>
            <w:tcW w:w="2564" w:type="dxa"/>
            <w:tcBorders>
              <w:top w:val="nil"/>
              <w:left w:val="nil"/>
              <w:bottom w:val="single" w:sz="4" w:space="0" w:color="000000"/>
              <w:right w:val="single" w:sz="4" w:space="0" w:color="000000"/>
            </w:tcBorders>
            <w:shd w:val="clear" w:color="000000" w:fill="FFFF99"/>
          </w:tcPr>
          <w:p w14:paraId="6C62EA90" w14:textId="77777777" w:rsidR="008770D8" w:rsidRDefault="008770D8" w:rsidP="008770D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evaluation to Sol #10 of TR 33.884 </w:t>
            </w:r>
          </w:p>
        </w:tc>
        <w:tc>
          <w:tcPr>
            <w:tcW w:w="1730" w:type="dxa"/>
            <w:tcBorders>
              <w:top w:val="nil"/>
              <w:left w:val="nil"/>
              <w:bottom w:val="single" w:sz="4" w:space="0" w:color="000000"/>
              <w:right w:val="single" w:sz="4" w:space="0" w:color="000000"/>
            </w:tcBorders>
            <w:shd w:val="clear" w:color="000000" w:fill="FFFF99"/>
          </w:tcPr>
          <w:p w14:paraId="29CD93BF" w14:textId="77777777" w:rsidR="008770D8" w:rsidRDefault="008770D8" w:rsidP="008770D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4EA9BC8F" w14:textId="77777777" w:rsidR="008770D8" w:rsidRDefault="008770D8" w:rsidP="008770D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0B3A04D" w14:textId="083E6870" w:rsidR="008770D8" w:rsidRDefault="008770D8" w:rsidP="008770D8">
            <w:pPr>
              <w:widowControl/>
              <w:jc w:val="left"/>
              <w:rPr>
                <w:rFonts w:ascii="Arial" w:eastAsia="等线" w:hAnsi="Arial" w:cs="Arial"/>
                <w:color w:val="000000"/>
                <w:kern w:val="0"/>
                <w:sz w:val="16"/>
                <w:szCs w:val="16"/>
              </w:rPr>
            </w:pPr>
            <w:ins w:id="1428" w:author="04-21-1720_01-20-1837_01-20-1836_01-20-1806_01-19-" w:date="2023-04-21T19:32:00Z">
              <w:r w:rsidRPr="00D9417D">
                <w:rPr>
                  <w:rFonts w:ascii="Arial" w:eastAsia="等线" w:hAnsi="Arial" w:cs="Arial"/>
                  <w:color w:val="000000"/>
                  <w:kern w:val="0"/>
                  <w:sz w:val="16"/>
                  <w:szCs w:val="16"/>
                </w:rPr>
                <w:t>approved</w:t>
              </w:r>
            </w:ins>
            <w:del w:id="1429" w:author="04-21-1720_01-20-1837_01-20-1836_01-20-1806_01-19-" w:date="2023-04-21T19:32:00Z">
              <w:r w:rsidDel="001E05C3">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66198875" w14:textId="77777777" w:rsidR="008770D8" w:rsidRDefault="008770D8" w:rsidP="008770D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A4F577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36B406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92BB4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232001</w:t>
            </w:r>
          </w:p>
        </w:tc>
        <w:tc>
          <w:tcPr>
            <w:tcW w:w="2564" w:type="dxa"/>
            <w:tcBorders>
              <w:top w:val="nil"/>
              <w:left w:val="nil"/>
              <w:bottom w:val="single" w:sz="4" w:space="0" w:color="000000"/>
              <w:right w:val="single" w:sz="4" w:space="0" w:color="000000"/>
            </w:tcBorders>
            <w:shd w:val="clear" w:color="000000" w:fill="FFFF99"/>
          </w:tcPr>
          <w:p w14:paraId="3C28A45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to Sol#11 </w:t>
            </w:r>
          </w:p>
        </w:tc>
        <w:tc>
          <w:tcPr>
            <w:tcW w:w="1730" w:type="dxa"/>
            <w:tcBorders>
              <w:top w:val="nil"/>
              <w:left w:val="nil"/>
              <w:bottom w:val="single" w:sz="4" w:space="0" w:color="000000"/>
              <w:right w:val="single" w:sz="4" w:space="0" w:color="000000"/>
            </w:tcBorders>
            <w:shd w:val="clear" w:color="000000" w:fill="FFFF99"/>
          </w:tcPr>
          <w:p w14:paraId="7E353A9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5B160B19"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 xml:space="preserve">　</w:t>
            </w:r>
          </w:p>
          <w:p w14:paraId="77B4A04F"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[Ericsson] : requires clarification/revision before approval</w:t>
            </w:r>
          </w:p>
          <w:p w14:paraId="17F15F6B" w14:textId="77777777" w:rsidR="001C66C2" w:rsidRPr="00F7367B" w:rsidRDefault="001C66C2">
            <w:pPr>
              <w:widowControl/>
              <w:jc w:val="left"/>
              <w:rPr>
                <w:ins w:id="1430" w:author="04-21-0953_01-20-1837_01-20-1836_01-20-1806_01-19-" w:date="2023-04-21T09:54:00Z"/>
                <w:rFonts w:ascii="Arial" w:eastAsia="等线" w:hAnsi="Arial" w:cs="Arial"/>
                <w:color w:val="000000"/>
                <w:kern w:val="0"/>
                <w:sz w:val="16"/>
                <w:szCs w:val="16"/>
              </w:rPr>
            </w:pPr>
            <w:r w:rsidRPr="00F7367B">
              <w:rPr>
                <w:rFonts w:ascii="Arial" w:eastAsia="等线" w:hAnsi="Arial" w:cs="Arial"/>
                <w:color w:val="000000"/>
                <w:kern w:val="0"/>
                <w:sz w:val="16"/>
                <w:szCs w:val="16"/>
              </w:rPr>
              <w:t>[Samsung]: provides r2</w:t>
            </w:r>
          </w:p>
          <w:p w14:paraId="16F37B54" w14:textId="77777777" w:rsidR="001C66C2" w:rsidRPr="00F7367B" w:rsidRDefault="001C66C2">
            <w:pPr>
              <w:widowControl/>
              <w:jc w:val="left"/>
              <w:rPr>
                <w:ins w:id="1431" w:author="04-21-0953_01-20-1837_01-20-1836_01-20-1806_01-19-" w:date="2023-04-21T09:54:00Z"/>
                <w:rFonts w:ascii="Arial" w:eastAsia="等线" w:hAnsi="Arial" w:cs="Arial"/>
                <w:color w:val="000000"/>
                <w:kern w:val="0"/>
                <w:sz w:val="16"/>
                <w:szCs w:val="16"/>
              </w:rPr>
            </w:pPr>
            <w:ins w:id="1432" w:author="04-21-0953_01-20-1837_01-20-1836_01-20-1806_01-19-" w:date="2023-04-21T09:54:00Z">
              <w:r w:rsidRPr="00F7367B">
                <w:rPr>
                  <w:rFonts w:ascii="Arial" w:eastAsia="等线" w:hAnsi="Arial" w:cs="Arial"/>
                  <w:color w:val="000000"/>
                  <w:kern w:val="0"/>
                  <w:sz w:val="16"/>
                  <w:szCs w:val="16"/>
                </w:rPr>
                <w:t>[Ericsson] : r2 requires revision</w:t>
              </w:r>
            </w:ins>
          </w:p>
          <w:p w14:paraId="2F6AFA6E" w14:textId="77777777" w:rsidR="00951A8C" w:rsidRPr="00F7367B" w:rsidRDefault="001C66C2">
            <w:pPr>
              <w:widowControl/>
              <w:jc w:val="left"/>
              <w:rPr>
                <w:ins w:id="1433" w:author="04-21-1400_01-20-1837_01-20-1836_01-20-1806_01-19-" w:date="2023-04-21T14:01:00Z"/>
                <w:rFonts w:ascii="Arial" w:eastAsia="等线" w:hAnsi="Arial" w:cs="Arial"/>
                <w:color w:val="000000"/>
                <w:kern w:val="0"/>
                <w:sz w:val="16"/>
                <w:szCs w:val="16"/>
              </w:rPr>
            </w:pPr>
            <w:ins w:id="1434" w:author="04-21-0953_01-20-1837_01-20-1836_01-20-1806_01-19-" w:date="2023-04-21T09:54:00Z">
              <w:r w:rsidRPr="00F7367B">
                <w:rPr>
                  <w:rFonts w:ascii="Arial" w:eastAsia="等线" w:hAnsi="Arial" w:cs="Arial"/>
                  <w:color w:val="000000"/>
                  <w:kern w:val="0"/>
                  <w:sz w:val="16"/>
                  <w:szCs w:val="16"/>
                </w:rPr>
                <w:t>[Samsung]: provides r3.</w:t>
              </w:r>
            </w:ins>
          </w:p>
          <w:p w14:paraId="3E2DFD20" w14:textId="77777777" w:rsidR="00951A8C" w:rsidRPr="00F7367B" w:rsidRDefault="00951A8C">
            <w:pPr>
              <w:widowControl/>
              <w:jc w:val="left"/>
              <w:rPr>
                <w:ins w:id="1435" w:author="04-21-1400_01-20-1837_01-20-1836_01-20-1806_01-19-" w:date="2023-04-21T14:01:00Z"/>
                <w:rFonts w:ascii="Arial" w:eastAsia="等线" w:hAnsi="Arial" w:cs="Arial"/>
                <w:color w:val="000000"/>
                <w:kern w:val="0"/>
                <w:sz w:val="16"/>
                <w:szCs w:val="16"/>
              </w:rPr>
            </w:pPr>
            <w:ins w:id="1436" w:author="04-21-1400_01-20-1837_01-20-1836_01-20-1806_01-19-" w:date="2023-04-21T14:01:00Z">
              <w:r w:rsidRPr="00F7367B">
                <w:rPr>
                  <w:rFonts w:ascii="Arial" w:eastAsia="等线" w:hAnsi="Arial" w:cs="Arial"/>
                  <w:color w:val="000000"/>
                  <w:kern w:val="0"/>
                  <w:sz w:val="16"/>
                  <w:szCs w:val="16"/>
                </w:rPr>
                <w:t>[Ericsson] : reminds companies about r3</w:t>
              </w:r>
            </w:ins>
          </w:p>
          <w:p w14:paraId="74AB8ECA" w14:textId="77777777" w:rsidR="00951A8C" w:rsidRPr="00F7367B" w:rsidRDefault="00951A8C">
            <w:pPr>
              <w:widowControl/>
              <w:jc w:val="left"/>
              <w:rPr>
                <w:ins w:id="1437" w:author="04-21-1400_01-20-1837_01-20-1836_01-20-1806_01-19-" w:date="2023-04-21T14:01:00Z"/>
                <w:rFonts w:ascii="Arial" w:eastAsia="等线" w:hAnsi="Arial" w:cs="Arial"/>
                <w:color w:val="000000"/>
                <w:kern w:val="0"/>
                <w:sz w:val="16"/>
                <w:szCs w:val="16"/>
              </w:rPr>
            </w:pPr>
            <w:ins w:id="1438" w:author="04-21-1400_01-20-1837_01-20-1836_01-20-1806_01-19-" w:date="2023-04-21T14:01:00Z">
              <w:r w:rsidRPr="00F7367B">
                <w:rPr>
                  <w:rFonts w:ascii="Arial" w:eastAsia="等线" w:hAnsi="Arial" w:cs="Arial"/>
                  <w:color w:val="000000"/>
                  <w:kern w:val="0"/>
                  <w:sz w:val="16"/>
                  <w:szCs w:val="16"/>
                </w:rPr>
                <w:t>[Samsung] : reminds companies about r3</w:t>
              </w:r>
            </w:ins>
          </w:p>
          <w:p w14:paraId="019F9D97" w14:textId="77777777" w:rsidR="00951A8C" w:rsidRPr="00F7367B" w:rsidRDefault="00951A8C">
            <w:pPr>
              <w:widowControl/>
              <w:jc w:val="left"/>
              <w:rPr>
                <w:ins w:id="1439" w:author="04-21-1400_01-20-1837_01-20-1836_01-20-1806_01-19-" w:date="2023-04-21T14:01:00Z"/>
                <w:rFonts w:ascii="Arial" w:eastAsia="等线" w:hAnsi="Arial" w:cs="Arial"/>
                <w:color w:val="000000"/>
                <w:kern w:val="0"/>
                <w:sz w:val="16"/>
                <w:szCs w:val="16"/>
              </w:rPr>
            </w:pPr>
            <w:ins w:id="1440" w:author="04-21-1400_01-20-1837_01-20-1836_01-20-1806_01-19-" w:date="2023-04-21T14:01:00Z">
              <w:r w:rsidRPr="00F7367B">
                <w:rPr>
                  <w:rFonts w:ascii="Arial" w:eastAsia="等线" w:hAnsi="Arial" w:cs="Arial"/>
                  <w:color w:val="000000"/>
                  <w:kern w:val="0"/>
                  <w:sz w:val="16"/>
                  <w:szCs w:val="16"/>
                </w:rPr>
                <w:t>[Xiaomi] : is ok to r3.</w:t>
              </w:r>
            </w:ins>
          </w:p>
          <w:p w14:paraId="48645209" w14:textId="77777777" w:rsidR="00F7367B" w:rsidRDefault="00951A8C">
            <w:pPr>
              <w:widowControl/>
              <w:jc w:val="left"/>
              <w:rPr>
                <w:ins w:id="1441" w:author="04-21-1907_04-21-1720_01-20-1837_01-20-1836_01-20-" w:date="2023-04-21T19:08:00Z"/>
                <w:rFonts w:ascii="Arial" w:eastAsia="等线" w:hAnsi="Arial" w:cs="Arial"/>
                <w:color w:val="000000"/>
                <w:kern w:val="0"/>
                <w:sz w:val="16"/>
                <w:szCs w:val="16"/>
              </w:rPr>
            </w:pPr>
            <w:ins w:id="1442" w:author="04-21-1400_01-20-1837_01-20-1836_01-20-1806_01-19-" w:date="2023-04-21T14:01:00Z">
              <w:r w:rsidRPr="00F7367B">
                <w:rPr>
                  <w:rFonts w:ascii="Arial" w:eastAsia="等线" w:hAnsi="Arial" w:cs="Arial"/>
                  <w:color w:val="000000"/>
                  <w:kern w:val="0"/>
                  <w:sz w:val="16"/>
                  <w:szCs w:val="16"/>
                </w:rPr>
                <w:t>[Ericsson] : r3 is ok</w:t>
              </w:r>
            </w:ins>
          </w:p>
          <w:p w14:paraId="6776FBEB" w14:textId="4BABFB63" w:rsidR="00C27D0E" w:rsidRPr="00F7367B" w:rsidRDefault="00F7367B">
            <w:pPr>
              <w:widowControl/>
              <w:jc w:val="left"/>
              <w:rPr>
                <w:rFonts w:ascii="Arial" w:eastAsia="等线" w:hAnsi="Arial" w:cs="Arial"/>
                <w:color w:val="000000"/>
                <w:kern w:val="0"/>
                <w:sz w:val="16"/>
                <w:szCs w:val="16"/>
              </w:rPr>
            </w:pPr>
            <w:ins w:id="1443" w:author="04-21-1907_04-21-1720_01-20-1837_01-20-1836_01-20-" w:date="2023-04-21T19:08:00Z">
              <w:r>
                <w:rPr>
                  <w:rFonts w:ascii="Arial" w:eastAsia="等线" w:hAnsi="Arial" w:cs="Arial"/>
                  <w:color w:val="000000"/>
                  <w:kern w:val="0"/>
                  <w:sz w:val="16"/>
                  <w:szCs w:val="16"/>
                </w:rPr>
                <w:t>[NTT DOCOMO] : r3 is ok</w:t>
              </w:r>
            </w:ins>
          </w:p>
        </w:tc>
        <w:tc>
          <w:tcPr>
            <w:tcW w:w="937" w:type="dxa"/>
            <w:tcBorders>
              <w:top w:val="nil"/>
              <w:left w:val="nil"/>
              <w:bottom w:val="single" w:sz="4" w:space="0" w:color="000000"/>
              <w:right w:val="single" w:sz="4" w:space="0" w:color="000000"/>
            </w:tcBorders>
            <w:shd w:val="clear" w:color="000000" w:fill="FFFF99"/>
          </w:tcPr>
          <w:p w14:paraId="5AAB6513" w14:textId="4892E62E" w:rsidR="00C27D0E" w:rsidRDefault="008770D8">
            <w:pPr>
              <w:widowControl/>
              <w:jc w:val="left"/>
              <w:rPr>
                <w:rFonts w:ascii="Arial" w:eastAsia="等线" w:hAnsi="Arial" w:cs="Arial"/>
                <w:color w:val="000000"/>
                <w:kern w:val="0"/>
                <w:sz w:val="16"/>
                <w:szCs w:val="16"/>
              </w:rPr>
            </w:pPr>
            <w:ins w:id="1444" w:author="04-21-1720_01-20-1837_01-20-1836_01-20-1806_01-19-" w:date="2023-04-21T19:32:00Z">
              <w:r w:rsidRPr="008770D8">
                <w:rPr>
                  <w:rFonts w:ascii="Arial" w:eastAsia="等线" w:hAnsi="Arial" w:cs="Arial"/>
                  <w:color w:val="000000"/>
                  <w:kern w:val="0"/>
                  <w:sz w:val="16"/>
                  <w:szCs w:val="16"/>
                </w:rPr>
                <w:t>approved</w:t>
              </w:r>
            </w:ins>
            <w:del w:id="1445" w:author="04-21-1720_01-20-1837_01-20-1836_01-20-1806_01-19-" w:date="2023-04-21T19:32:00Z">
              <w:r w:rsidR="001C66C2" w:rsidDel="008770D8">
                <w:rPr>
                  <w:rFonts w:ascii="Arial" w:eastAsia="等线" w:hAnsi="Arial" w:cs="Arial"/>
                  <w:color w:val="000000"/>
                  <w:kern w:val="0"/>
                  <w:sz w:val="16"/>
                  <w:szCs w:val="16"/>
                </w:rPr>
                <w:delText>available</w:delText>
              </w:r>
            </w:del>
            <w:r w:rsidR="001C66C2">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7C5169A8" w14:textId="6B00A8C9"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446" w:author="04-21-1720_01-20-1837_01-20-1836_01-20-1806_01-19-" w:date="2023-04-21T19:32:00Z">
              <w:r w:rsidR="008770D8">
                <w:rPr>
                  <w:rFonts w:ascii="Arial" w:eastAsia="等线" w:hAnsi="Arial" w:cs="Arial"/>
                  <w:color w:val="000000"/>
                  <w:kern w:val="0"/>
                  <w:sz w:val="16"/>
                  <w:szCs w:val="16"/>
                </w:rPr>
                <w:t>R3</w:t>
              </w:r>
            </w:ins>
          </w:p>
        </w:tc>
      </w:tr>
      <w:tr w:rsidR="00C27D0E" w14:paraId="11790EE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0DBD07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DA3E3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232000</w:t>
            </w:r>
          </w:p>
        </w:tc>
        <w:tc>
          <w:tcPr>
            <w:tcW w:w="2564" w:type="dxa"/>
            <w:tcBorders>
              <w:top w:val="nil"/>
              <w:left w:val="nil"/>
              <w:bottom w:val="single" w:sz="4" w:space="0" w:color="000000"/>
              <w:right w:val="single" w:sz="4" w:space="0" w:color="000000"/>
            </w:tcBorders>
            <w:shd w:val="clear" w:color="000000" w:fill="FFFF99"/>
          </w:tcPr>
          <w:p w14:paraId="7E910ED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 on Sol#11 </w:t>
            </w:r>
          </w:p>
        </w:tc>
        <w:tc>
          <w:tcPr>
            <w:tcW w:w="1730" w:type="dxa"/>
            <w:tcBorders>
              <w:top w:val="nil"/>
              <w:left w:val="nil"/>
              <w:bottom w:val="single" w:sz="4" w:space="0" w:color="000000"/>
              <w:right w:val="single" w:sz="4" w:space="0" w:color="000000"/>
            </w:tcBorders>
            <w:shd w:val="clear" w:color="000000" w:fill="FFFF99"/>
          </w:tcPr>
          <w:p w14:paraId="1DF3C9C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2C912952"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 xml:space="preserve">　</w:t>
            </w:r>
          </w:p>
          <w:p w14:paraId="57EAE795"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[Xiaomi]: requests clarification.</w:t>
            </w:r>
          </w:p>
          <w:p w14:paraId="69C33331"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[Samsung]: provides clarification</w:t>
            </w:r>
          </w:p>
          <w:p w14:paraId="008FC681"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[Xiaomi]: requests further clarification.</w:t>
            </w:r>
          </w:p>
          <w:p w14:paraId="26BF0554"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[Samsung]: provides further clarification</w:t>
            </w:r>
          </w:p>
          <w:p w14:paraId="093C1F6B"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[NTT DOCOMO]: requests update</w:t>
            </w:r>
          </w:p>
          <w:p w14:paraId="628DF7D1"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lastRenderedPageBreak/>
              <w:t>[Samsung]: provides clarification</w:t>
            </w:r>
          </w:p>
          <w:p w14:paraId="7B68E7FF"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[Xiaomi]: provides comments.</w:t>
            </w:r>
          </w:p>
          <w:p w14:paraId="02992CB5"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[Samsung]: provides r1</w:t>
            </w:r>
          </w:p>
          <w:p w14:paraId="4954D406"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[NTT DOCOMO]: content fine, but please merge with 2001-r2</w:t>
            </w:r>
          </w:p>
          <w:p w14:paraId="749DF9B8" w14:textId="77777777" w:rsidR="001C66C2" w:rsidRDefault="001C66C2">
            <w:pPr>
              <w:widowControl/>
              <w:jc w:val="left"/>
              <w:rPr>
                <w:ins w:id="1447" w:author="04-21-0953_01-20-1837_01-20-1836_01-20-1806_01-19-" w:date="2023-04-21T09:54:00Z"/>
                <w:rFonts w:ascii="Arial" w:eastAsia="等线" w:hAnsi="Arial" w:cs="Arial"/>
                <w:color w:val="000000"/>
                <w:kern w:val="0"/>
                <w:sz w:val="16"/>
                <w:szCs w:val="16"/>
              </w:rPr>
            </w:pPr>
            <w:r w:rsidRPr="001C66C2">
              <w:rPr>
                <w:rFonts w:ascii="Arial" w:eastAsia="等线" w:hAnsi="Arial" w:cs="Arial"/>
                <w:color w:val="000000"/>
                <w:kern w:val="0"/>
                <w:sz w:val="16"/>
                <w:szCs w:val="16"/>
              </w:rPr>
              <w:t>[Xiaomi]: provides comments.</w:t>
            </w:r>
          </w:p>
          <w:p w14:paraId="5656D3D4" w14:textId="6B82080B" w:rsidR="00C27D0E" w:rsidRPr="001C66C2" w:rsidRDefault="001C66C2">
            <w:pPr>
              <w:widowControl/>
              <w:jc w:val="left"/>
              <w:rPr>
                <w:rFonts w:ascii="Arial" w:eastAsia="等线" w:hAnsi="Arial" w:cs="Arial"/>
                <w:color w:val="000000"/>
                <w:kern w:val="0"/>
                <w:sz w:val="16"/>
                <w:szCs w:val="16"/>
              </w:rPr>
            </w:pPr>
            <w:ins w:id="1448" w:author="04-21-0953_01-20-1837_01-20-1836_01-20-1806_01-19-" w:date="2023-04-21T09:54:00Z">
              <w:r>
                <w:rPr>
                  <w:rFonts w:ascii="Arial" w:eastAsia="等线" w:hAnsi="Arial" w:cs="Arial"/>
                  <w:color w:val="000000"/>
                  <w:kern w:val="0"/>
                  <w:sz w:val="16"/>
                  <w:szCs w:val="16"/>
                </w:rPr>
                <w:t>[Samsung]: propose to merge this to S3-232001.</w:t>
              </w:r>
            </w:ins>
          </w:p>
        </w:tc>
        <w:tc>
          <w:tcPr>
            <w:tcW w:w="937" w:type="dxa"/>
            <w:tcBorders>
              <w:top w:val="nil"/>
              <w:left w:val="nil"/>
              <w:bottom w:val="single" w:sz="4" w:space="0" w:color="000000"/>
              <w:right w:val="single" w:sz="4" w:space="0" w:color="000000"/>
            </w:tcBorders>
            <w:shd w:val="clear" w:color="000000" w:fill="FFFF99"/>
          </w:tcPr>
          <w:p w14:paraId="5C096134" w14:textId="3D270B83" w:rsidR="00C27D0E" w:rsidRDefault="001C66C2">
            <w:pPr>
              <w:widowControl/>
              <w:jc w:val="left"/>
              <w:rPr>
                <w:rFonts w:ascii="Arial" w:eastAsia="等线" w:hAnsi="Arial" w:cs="Arial"/>
                <w:color w:val="000000"/>
                <w:kern w:val="0"/>
                <w:sz w:val="16"/>
                <w:szCs w:val="16"/>
              </w:rPr>
            </w:pPr>
            <w:del w:id="1449" w:author="04-21-1720_01-20-1837_01-20-1836_01-20-1806_01-19-" w:date="2023-04-21T19:32:00Z">
              <w:r w:rsidDel="008770D8">
                <w:rPr>
                  <w:rFonts w:ascii="Arial" w:eastAsia="等线" w:hAnsi="Arial" w:cs="Arial"/>
                  <w:color w:val="000000"/>
                  <w:kern w:val="0"/>
                  <w:sz w:val="16"/>
                  <w:szCs w:val="16"/>
                </w:rPr>
                <w:lastRenderedPageBreak/>
                <w:delText xml:space="preserve">available </w:delText>
              </w:r>
            </w:del>
            <w:ins w:id="1450" w:author="04-21-1720_01-20-1837_01-20-1836_01-20-1806_01-19-" w:date="2023-04-21T19:32:00Z">
              <w:r w:rsidR="008770D8">
                <w:rPr>
                  <w:rFonts w:ascii="Arial" w:eastAsia="等线" w:hAnsi="Arial" w:cs="Arial"/>
                  <w:color w:val="000000"/>
                  <w:kern w:val="0"/>
                  <w:sz w:val="16"/>
                  <w:szCs w:val="16"/>
                </w:rPr>
                <w:t xml:space="preserve">merged </w:t>
              </w:r>
            </w:ins>
          </w:p>
        </w:tc>
        <w:tc>
          <w:tcPr>
            <w:tcW w:w="764" w:type="dxa"/>
            <w:tcBorders>
              <w:top w:val="nil"/>
              <w:left w:val="nil"/>
              <w:bottom w:val="single" w:sz="4" w:space="0" w:color="000000"/>
              <w:right w:val="single" w:sz="4" w:space="0" w:color="000000"/>
            </w:tcBorders>
            <w:shd w:val="clear" w:color="000000" w:fill="FFFF99"/>
          </w:tcPr>
          <w:p w14:paraId="6EE2E506" w14:textId="3EC24A09"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451" w:author="04-21-1720_01-20-1837_01-20-1836_01-20-1806_01-19-" w:date="2023-04-21T19:32:00Z">
              <w:r w:rsidR="008770D8">
                <w:rPr>
                  <w:rFonts w:ascii="Arial" w:eastAsia="等线" w:hAnsi="Arial" w:cs="Arial"/>
                  <w:color w:val="000000"/>
                  <w:kern w:val="0"/>
                  <w:sz w:val="16"/>
                  <w:szCs w:val="16"/>
                </w:rPr>
                <w:t>2001</w:t>
              </w:r>
            </w:ins>
          </w:p>
        </w:tc>
      </w:tr>
      <w:tr w:rsidR="008770D8" w14:paraId="1D4866E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C3E0B09" w14:textId="77777777" w:rsidR="008770D8" w:rsidRDefault="008770D8" w:rsidP="008770D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3A44EB" w14:textId="77777777" w:rsidR="008770D8" w:rsidRDefault="008770D8" w:rsidP="008770D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232002</w:t>
            </w:r>
          </w:p>
        </w:tc>
        <w:tc>
          <w:tcPr>
            <w:tcW w:w="2564" w:type="dxa"/>
            <w:tcBorders>
              <w:top w:val="nil"/>
              <w:left w:val="nil"/>
              <w:bottom w:val="single" w:sz="4" w:space="0" w:color="000000"/>
              <w:right w:val="single" w:sz="4" w:space="0" w:color="000000"/>
            </w:tcBorders>
            <w:shd w:val="clear" w:color="000000" w:fill="FFFF99"/>
          </w:tcPr>
          <w:p w14:paraId="0D72AD89" w14:textId="77777777" w:rsidR="008770D8" w:rsidRDefault="008770D8" w:rsidP="008770D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to Sol#12 </w:t>
            </w:r>
          </w:p>
        </w:tc>
        <w:tc>
          <w:tcPr>
            <w:tcW w:w="1730" w:type="dxa"/>
            <w:tcBorders>
              <w:top w:val="nil"/>
              <w:left w:val="nil"/>
              <w:bottom w:val="single" w:sz="4" w:space="0" w:color="000000"/>
              <w:right w:val="single" w:sz="4" w:space="0" w:color="000000"/>
            </w:tcBorders>
            <w:shd w:val="clear" w:color="000000" w:fill="FFFF99"/>
          </w:tcPr>
          <w:p w14:paraId="03782329" w14:textId="77777777" w:rsidR="008770D8" w:rsidRDefault="008770D8" w:rsidP="008770D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32E98CD3" w14:textId="77777777" w:rsidR="008770D8" w:rsidRPr="00951A8C" w:rsidRDefault="008770D8" w:rsidP="008770D8">
            <w:pPr>
              <w:widowControl/>
              <w:jc w:val="left"/>
              <w:rPr>
                <w:rFonts w:ascii="Arial" w:eastAsia="等线" w:hAnsi="Arial" w:cs="Arial"/>
                <w:color w:val="000000"/>
                <w:kern w:val="0"/>
                <w:sz w:val="16"/>
                <w:szCs w:val="16"/>
              </w:rPr>
            </w:pPr>
            <w:r w:rsidRPr="00951A8C">
              <w:rPr>
                <w:rFonts w:ascii="Arial" w:eastAsia="等线" w:hAnsi="Arial" w:cs="Arial"/>
                <w:color w:val="000000"/>
                <w:kern w:val="0"/>
                <w:sz w:val="16"/>
                <w:szCs w:val="16"/>
              </w:rPr>
              <w:t xml:space="preserve">　</w:t>
            </w:r>
          </w:p>
          <w:p w14:paraId="44CC4595" w14:textId="77777777" w:rsidR="008770D8" w:rsidRPr="00951A8C" w:rsidRDefault="008770D8" w:rsidP="008770D8">
            <w:pPr>
              <w:widowControl/>
              <w:jc w:val="left"/>
              <w:rPr>
                <w:rFonts w:ascii="Arial" w:eastAsia="等线" w:hAnsi="Arial" w:cs="Arial"/>
                <w:color w:val="000000"/>
                <w:kern w:val="0"/>
                <w:sz w:val="16"/>
                <w:szCs w:val="16"/>
              </w:rPr>
            </w:pPr>
            <w:r w:rsidRPr="00951A8C">
              <w:rPr>
                <w:rFonts w:ascii="Arial" w:eastAsia="等线" w:hAnsi="Arial" w:cs="Arial"/>
                <w:color w:val="000000"/>
                <w:kern w:val="0"/>
                <w:sz w:val="16"/>
                <w:szCs w:val="16"/>
              </w:rPr>
              <w:t>[Ericsson] : requires clarification/revision before approval</w:t>
            </w:r>
          </w:p>
          <w:p w14:paraId="6B96312E" w14:textId="77777777" w:rsidR="008770D8" w:rsidRPr="00951A8C" w:rsidRDefault="008770D8" w:rsidP="008770D8">
            <w:pPr>
              <w:widowControl/>
              <w:jc w:val="left"/>
              <w:rPr>
                <w:rFonts w:ascii="Arial" w:eastAsia="等线" w:hAnsi="Arial" w:cs="Arial"/>
                <w:color w:val="000000"/>
                <w:kern w:val="0"/>
                <w:sz w:val="16"/>
                <w:szCs w:val="16"/>
              </w:rPr>
            </w:pPr>
            <w:r w:rsidRPr="00951A8C">
              <w:rPr>
                <w:rFonts w:ascii="Arial" w:eastAsia="等线" w:hAnsi="Arial" w:cs="Arial"/>
                <w:color w:val="000000"/>
                <w:kern w:val="0"/>
                <w:sz w:val="16"/>
                <w:szCs w:val="16"/>
              </w:rPr>
              <w:t>[Samsung]: provides r2</w:t>
            </w:r>
          </w:p>
          <w:p w14:paraId="125CBA53" w14:textId="77777777" w:rsidR="008770D8" w:rsidRPr="00951A8C" w:rsidRDefault="008770D8" w:rsidP="008770D8">
            <w:pPr>
              <w:widowControl/>
              <w:jc w:val="left"/>
              <w:rPr>
                <w:ins w:id="1452" w:author="04-21-0953_01-20-1837_01-20-1836_01-20-1806_01-19-" w:date="2023-04-21T09:54:00Z"/>
                <w:rFonts w:ascii="Arial" w:eastAsia="等线" w:hAnsi="Arial" w:cs="Arial"/>
                <w:color w:val="000000"/>
                <w:kern w:val="0"/>
                <w:sz w:val="16"/>
                <w:szCs w:val="16"/>
              </w:rPr>
            </w:pPr>
            <w:r w:rsidRPr="00951A8C">
              <w:rPr>
                <w:rFonts w:ascii="Arial" w:eastAsia="等线" w:hAnsi="Arial" w:cs="Arial"/>
                <w:color w:val="000000"/>
                <w:kern w:val="0"/>
                <w:sz w:val="16"/>
                <w:szCs w:val="16"/>
              </w:rPr>
              <w:t>[Samsung]: provides r1</w:t>
            </w:r>
          </w:p>
          <w:p w14:paraId="1A4B2E85" w14:textId="77777777" w:rsidR="008770D8" w:rsidRPr="00951A8C" w:rsidRDefault="008770D8" w:rsidP="008770D8">
            <w:pPr>
              <w:widowControl/>
              <w:jc w:val="left"/>
              <w:rPr>
                <w:ins w:id="1453" w:author="04-21-0953_01-20-1837_01-20-1836_01-20-1806_01-19-" w:date="2023-04-21T09:54:00Z"/>
                <w:rFonts w:ascii="Arial" w:eastAsia="等线" w:hAnsi="Arial" w:cs="Arial"/>
                <w:color w:val="000000"/>
                <w:kern w:val="0"/>
                <w:sz w:val="16"/>
                <w:szCs w:val="16"/>
              </w:rPr>
            </w:pPr>
            <w:ins w:id="1454" w:author="04-21-0953_01-20-1837_01-20-1836_01-20-1806_01-19-" w:date="2023-04-21T09:54:00Z">
              <w:r w:rsidRPr="00951A8C">
                <w:rPr>
                  <w:rFonts w:ascii="Arial" w:eastAsia="等线" w:hAnsi="Arial" w:cs="Arial"/>
                  <w:color w:val="000000"/>
                  <w:kern w:val="0"/>
                  <w:sz w:val="16"/>
                  <w:szCs w:val="16"/>
                </w:rPr>
                <w:t>[Ericsson] : r1 requires revision</w:t>
              </w:r>
            </w:ins>
          </w:p>
          <w:p w14:paraId="457B22BE" w14:textId="77777777" w:rsidR="008770D8" w:rsidRPr="00951A8C" w:rsidRDefault="008770D8" w:rsidP="008770D8">
            <w:pPr>
              <w:widowControl/>
              <w:jc w:val="left"/>
              <w:rPr>
                <w:ins w:id="1455" w:author="04-21-1400_01-20-1837_01-20-1836_01-20-1806_01-19-" w:date="2023-04-21T14:01:00Z"/>
                <w:rFonts w:ascii="Arial" w:eastAsia="等线" w:hAnsi="Arial" w:cs="Arial"/>
                <w:color w:val="000000"/>
                <w:kern w:val="0"/>
                <w:sz w:val="16"/>
                <w:szCs w:val="16"/>
              </w:rPr>
            </w:pPr>
            <w:ins w:id="1456" w:author="04-21-0953_01-20-1837_01-20-1836_01-20-1806_01-19-" w:date="2023-04-21T09:54:00Z">
              <w:r w:rsidRPr="00951A8C">
                <w:rPr>
                  <w:rFonts w:ascii="Arial" w:eastAsia="等线" w:hAnsi="Arial" w:cs="Arial"/>
                  <w:color w:val="000000"/>
                  <w:kern w:val="0"/>
                  <w:sz w:val="16"/>
                  <w:szCs w:val="16"/>
                </w:rPr>
                <w:t>[Samsung]: provides r2.</w:t>
              </w:r>
            </w:ins>
          </w:p>
          <w:p w14:paraId="38B71709" w14:textId="77777777" w:rsidR="008770D8" w:rsidRDefault="008770D8" w:rsidP="008770D8">
            <w:pPr>
              <w:widowControl/>
              <w:jc w:val="left"/>
              <w:rPr>
                <w:ins w:id="1457" w:author="04-21-1400_01-20-1837_01-20-1836_01-20-1806_01-19-" w:date="2023-04-21T14:01:00Z"/>
                <w:rFonts w:ascii="Arial" w:eastAsia="等线" w:hAnsi="Arial" w:cs="Arial"/>
                <w:color w:val="000000"/>
                <w:kern w:val="0"/>
                <w:sz w:val="16"/>
                <w:szCs w:val="16"/>
              </w:rPr>
            </w:pPr>
            <w:ins w:id="1458" w:author="04-21-1400_01-20-1837_01-20-1836_01-20-1806_01-19-" w:date="2023-04-21T14:01:00Z">
              <w:r w:rsidRPr="00951A8C">
                <w:rPr>
                  <w:rFonts w:ascii="Arial" w:eastAsia="等线" w:hAnsi="Arial" w:cs="Arial"/>
                  <w:color w:val="000000"/>
                  <w:kern w:val="0"/>
                  <w:sz w:val="16"/>
                  <w:szCs w:val="16"/>
                </w:rPr>
                <w:t>[Samsung] : reminds company about r2</w:t>
              </w:r>
            </w:ins>
          </w:p>
          <w:p w14:paraId="7BE9998F" w14:textId="62FB8FFB" w:rsidR="008770D8" w:rsidRPr="00951A8C" w:rsidRDefault="008770D8" w:rsidP="008770D8">
            <w:pPr>
              <w:widowControl/>
              <w:jc w:val="left"/>
              <w:rPr>
                <w:rFonts w:ascii="Arial" w:eastAsia="等线" w:hAnsi="Arial" w:cs="Arial"/>
                <w:color w:val="000000"/>
                <w:kern w:val="0"/>
                <w:sz w:val="16"/>
                <w:szCs w:val="16"/>
              </w:rPr>
            </w:pPr>
            <w:ins w:id="1459" w:author="04-21-1400_01-20-1837_01-20-1836_01-20-1806_01-19-" w:date="2023-04-21T14:01:00Z">
              <w:r>
                <w:rPr>
                  <w:rFonts w:ascii="Arial" w:eastAsia="等线" w:hAnsi="Arial" w:cs="Arial"/>
                  <w:color w:val="000000"/>
                  <w:kern w:val="0"/>
                  <w:sz w:val="16"/>
                  <w:szCs w:val="16"/>
                </w:rPr>
                <w:t>[Ericsson] : r2 is ok</w:t>
              </w:r>
            </w:ins>
          </w:p>
        </w:tc>
        <w:tc>
          <w:tcPr>
            <w:tcW w:w="937" w:type="dxa"/>
            <w:tcBorders>
              <w:top w:val="nil"/>
              <w:left w:val="nil"/>
              <w:bottom w:val="single" w:sz="4" w:space="0" w:color="000000"/>
              <w:right w:val="single" w:sz="4" w:space="0" w:color="000000"/>
            </w:tcBorders>
            <w:shd w:val="clear" w:color="000000" w:fill="FFFF99"/>
          </w:tcPr>
          <w:p w14:paraId="4BB4F9DC" w14:textId="626E9155" w:rsidR="008770D8" w:rsidRDefault="008770D8" w:rsidP="008770D8">
            <w:pPr>
              <w:widowControl/>
              <w:jc w:val="left"/>
              <w:rPr>
                <w:rFonts w:ascii="Arial" w:eastAsia="等线" w:hAnsi="Arial" w:cs="Arial"/>
                <w:color w:val="000000"/>
                <w:kern w:val="0"/>
                <w:sz w:val="16"/>
                <w:szCs w:val="16"/>
              </w:rPr>
            </w:pPr>
            <w:ins w:id="1460" w:author="04-21-1720_01-20-1837_01-20-1836_01-20-1806_01-19-" w:date="2023-04-21T19:32:00Z">
              <w:r w:rsidRPr="007F25BB">
                <w:rPr>
                  <w:rFonts w:ascii="Arial" w:eastAsia="等线" w:hAnsi="Arial" w:cs="Arial"/>
                  <w:color w:val="000000"/>
                  <w:kern w:val="0"/>
                  <w:sz w:val="16"/>
                  <w:szCs w:val="16"/>
                </w:rPr>
                <w:t>approved</w:t>
              </w:r>
            </w:ins>
            <w:del w:id="1461" w:author="04-21-1720_01-20-1837_01-20-1836_01-20-1806_01-19-" w:date="2023-04-21T19:32:00Z">
              <w:r w:rsidDel="00107C0F">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78E250F3" w14:textId="06CA0E06" w:rsidR="008770D8" w:rsidRDefault="008770D8" w:rsidP="008770D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462" w:author="04-21-1720_01-20-1837_01-20-1836_01-20-1806_01-19-" w:date="2023-04-21T19:32:00Z">
              <w:r>
                <w:rPr>
                  <w:rFonts w:ascii="Arial" w:eastAsia="等线" w:hAnsi="Arial" w:cs="Arial"/>
                  <w:color w:val="000000"/>
                  <w:kern w:val="0"/>
                  <w:sz w:val="16"/>
                  <w:szCs w:val="16"/>
                </w:rPr>
                <w:t>R2</w:t>
              </w:r>
            </w:ins>
          </w:p>
        </w:tc>
      </w:tr>
      <w:tr w:rsidR="008770D8" w14:paraId="54178F6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DA15442" w14:textId="77777777" w:rsidR="008770D8" w:rsidRDefault="008770D8" w:rsidP="008770D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2A50BA" w14:textId="77777777" w:rsidR="008770D8" w:rsidRDefault="008770D8" w:rsidP="008770D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231908</w:t>
            </w:r>
          </w:p>
        </w:tc>
        <w:tc>
          <w:tcPr>
            <w:tcW w:w="2564" w:type="dxa"/>
            <w:tcBorders>
              <w:top w:val="nil"/>
              <w:left w:val="nil"/>
              <w:bottom w:val="single" w:sz="4" w:space="0" w:color="000000"/>
              <w:right w:val="single" w:sz="4" w:space="0" w:color="000000"/>
            </w:tcBorders>
            <w:shd w:val="clear" w:color="000000" w:fill="FFFF99"/>
          </w:tcPr>
          <w:p w14:paraId="3F67C703" w14:textId="77777777" w:rsidR="008770D8" w:rsidRDefault="008770D8" w:rsidP="008770D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Revocation using Short-lived Token </w:t>
            </w:r>
          </w:p>
        </w:tc>
        <w:tc>
          <w:tcPr>
            <w:tcW w:w="1730" w:type="dxa"/>
            <w:tcBorders>
              <w:top w:val="nil"/>
              <w:left w:val="nil"/>
              <w:bottom w:val="single" w:sz="4" w:space="0" w:color="000000"/>
              <w:right w:val="single" w:sz="4" w:space="0" w:color="000000"/>
            </w:tcBorders>
            <w:shd w:val="clear" w:color="000000" w:fill="FFFF99"/>
          </w:tcPr>
          <w:p w14:paraId="0B4A96F5" w14:textId="77777777" w:rsidR="008770D8" w:rsidRDefault="008770D8" w:rsidP="008770D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78DF8D0" w14:textId="77777777" w:rsidR="008770D8" w:rsidRPr="00F7367B" w:rsidRDefault="008770D8" w:rsidP="008770D8">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 xml:space="preserve">　</w:t>
            </w:r>
          </w:p>
          <w:p w14:paraId="2C8F2C2A" w14:textId="77777777" w:rsidR="008770D8" w:rsidRPr="00F7367B" w:rsidRDefault="008770D8" w:rsidP="008770D8">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[Samsung]: requests clarification before approval</w:t>
            </w:r>
          </w:p>
          <w:p w14:paraId="0B9E109E" w14:textId="77777777" w:rsidR="008770D8" w:rsidRPr="00F7367B" w:rsidRDefault="008770D8" w:rsidP="008770D8">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[Xiaomi]: requests clarification before approval</w:t>
            </w:r>
          </w:p>
          <w:p w14:paraId="49F02A35" w14:textId="77777777" w:rsidR="008770D8" w:rsidRPr="00F7367B" w:rsidRDefault="008770D8" w:rsidP="008770D8">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[Huawei]: provide clarification.</w:t>
            </w:r>
          </w:p>
          <w:p w14:paraId="1D8FFE8F" w14:textId="77777777" w:rsidR="008770D8" w:rsidRPr="00F7367B" w:rsidRDefault="008770D8" w:rsidP="008770D8">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[Samsung]: requests update on the evaluation</w:t>
            </w:r>
          </w:p>
          <w:p w14:paraId="38257C7B" w14:textId="77777777" w:rsidR="008770D8" w:rsidRPr="00F7367B" w:rsidRDefault="008770D8" w:rsidP="008770D8">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[Ericsson] : requires revision before approval</w:t>
            </w:r>
          </w:p>
          <w:p w14:paraId="11254DEF" w14:textId="77777777" w:rsidR="008770D8" w:rsidRPr="00F7367B" w:rsidRDefault="008770D8" w:rsidP="008770D8">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[NTT DOCOMO]: update required</w:t>
            </w:r>
          </w:p>
          <w:p w14:paraId="5F2B75BB" w14:textId="77777777" w:rsidR="008770D8" w:rsidRPr="00F7367B" w:rsidRDefault="008770D8" w:rsidP="008770D8">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[Huawei] : provide r1 and clarification.</w:t>
            </w:r>
          </w:p>
          <w:p w14:paraId="215071B5" w14:textId="77777777" w:rsidR="008770D8" w:rsidRPr="00F7367B" w:rsidRDefault="008770D8" w:rsidP="008770D8">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[NTT DOCOMO]: clarification required</w:t>
            </w:r>
          </w:p>
          <w:p w14:paraId="26270060" w14:textId="77777777" w:rsidR="008770D8" w:rsidRPr="00F7367B" w:rsidRDefault="008770D8" w:rsidP="008770D8">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[Huawei] : provide r2.</w:t>
            </w:r>
          </w:p>
          <w:p w14:paraId="414631A0" w14:textId="77777777" w:rsidR="008770D8" w:rsidRPr="00F7367B" w:rsidRDefault="008770D8" w:rsidP="008770D8">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[Xiaomi] : provides comments.</w:t>
            </w:r>
          </w:p>
          <w:p w14:paraId="3CEA9D4B" w14:textId="77777777" w:rsidR="008770D8" w:rsidRPr="00F7367B" w:rsidRDefault="008770D8" w:rsidP="008770D8">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[Huawei] : provides clarification.</w:t>
            </w:r>
          </w:p>
          <w:p w14:paraId="0FA11BBE" w14:textId="77777777" w:rsidR="008770D8" w:rsidRPr="00F7367B" w:rsidRDefault="008770D8" w:rsidP="008770D8">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[Ericsson] : since further evaluation is FFS, r2 is ok</w:t>
            </w:r>
          </w:p>
          <w:p w14:paraId="75AC479F" w14:textId="77777777" w:rsidR="008770D8" w:rsidRPr="00F7367B" w:rsidRDefault="008770D8" w:rsidP="008770D8">
            <w:pPr>
              <w:widowControl/>
              <w:jc w:val="left"/>
              <w:rPr>
                <w:ins w:id="1463" w:author="04-21-0953_01-20-1837_01-20-1836_01-20-1806_01-19-" w:date="2023-04-21T09:54:00Z"/>
                <w:rFonts w:ascii="Arial" w:eastAsia="等线" w:hAnsi="Arial" w:cs="Arial"/>
                <w:color w:val="000000"/>
                <w:kern w:val="0"/>
                <w:sz w:val="16"/>
                <w:szCs w:val="16"/>
              </w:rPr>
            </w:pPr>
            <w:r w:rsidRPr="00F7367B">
              <w:rPr>
                <w:rFonts w:ascii="Arial" w:eastAsia="等线" w:hAnsi="Arial" w:cs="Arial"/>
                <w:color w:val="000000"/>
                <w:kern w:val="0"/>
                <w:sz w:val="16"/>
                <w:szCs w:val="16"/>
              </w:rPr>
              <w:t>[Xiaomi] : provides comments.</w:t>
            </w:r>
          </w:p>
          <w:p w14:paraId="36D1CE2B" w14:textId="77777777" w:rsidR="008770D8" w:rsidRPr="00F7367B" w:rsidRDefault="008770D8" w:rsidP="008770D8">
            <w:pPr>
              <w:widowControl/>
              <w:jc w:val="left"/>
              <w:rPr>
                <w:ins w:id="1464" w:author="04-21-0953_01-20-1837_01-20-1836_01-20-1806_01-19-" w:date="2023-04-21T09:54:00Z"/>
                <w:rFonts w:ascii="Arial" w:eastAsia="等线" w:hAnsi="Arial" w:cs="Arial"/>
                <w:color w:val="000000"/>
                <w:kern w:val="0"/>
                <w:sz w:val="16"/>
                <w:szCs w:val="16"/>
              </w:rPr>
            </w:pPr>
            <w:ins w:id="1465" w:author="04-21-0953_01-20-1837_01-20-1836_01-20-1806_01-19-" w:date="2023-04-21T09:54:00Z">
              <w:r w:rsidRPr="00F7367B">
                <w:rPr>
                  <w:rFonts w:ascii="Arial" w:eastAsia="等线" w:hAnsi="Arial" w:cs="Arial"/>
                  <w:color w:val="000000"/>
                  <w:kern w:val="0"/>
                  <w:sz w:val="16"/>
                  <w:szCs w:val="16"/>
                </w:rPr>
                <w:t>[NTT DOCOMO]: -r2 is ok</w:t>
              </w:r>
            </w:ins>
          </w:p>
          <w:p w14:paraId="4A284A23" w14:textId="77777777" w:rsidR="008770D8" w:rsidRPr="00F7367B" w:rsidRDefault="008770D8" w:rsidP="008770D8">
            <w:pPr>
              <w:widowControl/>
              <w:jc w:val="left"/>
              <w:rPr>
                <w:ins w:id="1466" w:author="04-21-1035_01-20-1837_01-20-1836_01-20-1806_01-19-" w:date="2023-04-21T10:35:00Z"/>
                <w:rFonts w:ascii="Arial" w:eastAsia="等线" w:hAnsi="Arial" w:cs="Arial"/>
                <w:color w:val="000000"/>
                <w:kern w:val="0"/>
                <w:sz w:val="16"/>
                <w:szCs w:val="16"/>
              </w:rPr>
            </w:pPr>
            <w:ins w:id="1467" w:author="04-21-0953_01-20-1837_01-20-1836_01-20-1806_01-19-" w:date="2023-04-21T09:54:00Z">
              <w:r w:rsidRPr="00F7367B">
                <w:rPr>
                  <w:rFonts w:ascii="Arial" w:eastAsia="等线" w:hAnsi="Arial" w:cs="Arial"/>
                  <w:color w:val="000000"/>
                  <w:kern w:val="0"/>
                  <w:sz w:val="16"/>
                  <w:szCs w:val="16"/>
                </w:rPr>
                <w:t>[Huawei] : provides r3.</w:t>
              </w:r>
            </w:ins>
          </w:p>
          <w:p w14:paraId="7A0298A9" w14:textId="77777777" w:rsidR="008770D8" w:rsidRPr="00F7367B" w:rsidRDefault="008770D8" w:rsidP="008770D8">
            <w:pPr>
              <w:widowControl/>
              <w:jc w:val="left"/>
              <w:rPr>
                <w:ins w:id="1468" w:author="04-21-1035_01-20-1837_01-20-1836_01-20-1806_01-19-" w:date="2023-04-21T10:35:00Z"/>
                <w:rFonts w:ascii="Arial" w:eastAsia="等线" w:hAnsi="Arial" w:cs="Arial"/>
                <w:color w:val="000000"/>
                <w:kern w:val="0"/>
                <w:sz w:val="16"/>
                <w:szCs w:val="16"/>
              </w:rPr>
            </w:pPr>
            <w:ins w:id="1469" w:author="04-21-1035_01-20-1837_01-20-1836_01-20-1806_01-19-" w:date="2023-04-21T10:35:00Z">
              <w:r w:rsidRPr="00F7367B">
                <w:rPr>
                  <w:rFonts w:ascii="Arial" w:eastAsia="等线" w:hAnsi="Arial" w:cs="Arial"/>
                  <w:color w:val="000000"/>
                  <w:kern w:val="0"/>
                  <w:sz w:val="16"/>
                  <w:szCs w:val="16"/>
                </w:rPr>
                <w:t>[Samsung]: fine with r3</w:t>
              </w:r>
            </w:ins>
          </w:p>
          <w:p w14:paraId="4C553822" w14:textId="77777777" w:rsidR="008770D8" w:rsidRPr="00F7367B" w:rsidRDefault="008770D8" w:rsidP="008770D8">
            <w:pPr>
              <w:widowControl/>
              <w:jc w:val="left"/>
              <w:rPr>
                <w:ins w:id="1470" w:author="04-21-1400_01-20-1837_01-20-1836_01-20-1806_01-19-" w:date="2023-04-21T14:01:00Z"/>
                <w:rFonts w:ascii="Arial" w:eastAsia="等线" w:hAnsi="Arial" w:cs="Arial"/>
                <w:color w:val="000000"/>
                <w:kern w:val="0"/>
                <w:sz w:val="16"/>
                <w:szCs w:val="16"/>
              </w:rPr>
            </w:pPr>
            <w:ins w:id="1471" w:author="04-21-1035_01-20-1837_01-20-1836_01-20-1806_01-19-" w:date="2023-04-21T10:35:00Z">
              <w:r w:rsidRPr="00F7367B">
                <w:rPr>
                  <w:rFonts w:ascii="Arial" w:eastAsia="等线" w:hAnsi="Arial" w:cs="Arial"/>
                  <w:color w:val="000000"/>
                  <w:kern w:val="0"/>
                  <w:sz w:val="16"/>
                  <w:szCs w:val="16"/>
                </w:rPr>
                <w:t>[Ericsson] : fine with r3</w:t>
              </w:r>
            </w:ins>
          </w:p>
          <w:p w14:paraId="11B28CFE" w14:textId="77777777" w:rsidR="008770D8" w:rsidRPr="00F7367B" w:rsidRDefault="008770D8" w:rsidP="008770D8">
            <w:pPr>
              <w:widowControl/>
              <w:jc w:val="left"/>
              <w:rPr>
                <w:ins w:id="1472" w:author="04-21-1728_04-21-1720_01-20-1837_01-20-1836_01-20-" w:date="2023-04-21T17:28:00Z"/>
                <w:rFonts w:ascii="Arial" w:eastAsia="等线" w:hAnsi="Arial" w:cs="Arial"/>
                <w:color w:val="000000"/>
                <w:kern w:val="0"/>
                <w:sz w:val="16"/>
                <w:szCs w:val="16"/>
              </w:rPr>
            </w:pPr>
            <w:ins w:id="1473" w:author="04-21-1400_01-20-1837_01-20-1836_01-20-1806_01-19-" w:date="2023-04-21T14:01:00Z">
              <w:r w:rsidRPr="00F7367B">
                <w:rPr>
                  <w:rFonts w:ascii="Arial" w:eastAsia="等线" w:hAnsi="Arial" w:cs="Arial"/>
                  <w:color w:val="000000"/>
                  <w:kern w:val="0"/>
                  <w:sz w:val="16"/>
                  <w:szCs w:val="16"/>
                </w:rPr>
                <w:t>[Xiaomi] : provides comments.</w:t>
              </w:r>
            </w:ins>
          </w:p>
          <w:p w14:paraId="41D38A64" w14:textId="77777777" w:rsidR="008770D8" w:rsidRPr="00F7367B" w:rsidRDefault="008770D8" w:rsidP="008770D8">
            <w:pPr>
              <w:widowControl/>
              <w:jc w:val="left"/>
              <w:rPr>
                <w:ins w:id="1474" w:author="04-21-1732_04-21-1720_01-20-1837_01-20-1836_01-20-" w:date="2023-04-21T17:33:00Z"/>
                <w:rFonts w:ascii="Arial" w:eastAsia="等线" w:hAnsi="Arial" w:cs="Arial"/>
                <w:color w:val="000000"/>
                <w:kern w:val="0"/>
                <w:sz w:val="16"/>
                <w:szCs w:val="16"/>
              </w:rPr>
            </w:pPr>
            <w:ins w:id="1475" w:author="04-21-1728_04-21-1720_01-20-1837_01-20-1836_01-20-" w:date="2023-04-21T17:28:00Z">
              <w:r w:rsidRPr="00F7367B">
                <w:rPr>
                  <w:rFonts w:ascii="Arial" w:eastAsia="等线" w:hAnsi="Arial" w:cs="Arial"/>
                  <w:color w:val="000000"/>
                  <w:kern w:val="0"/>
                  <w:sz w:val="16"/>
                  <w:szCs w:val="16"/>
                </w:rPr>
                <w:t>[Huawei] : provides clarification.</w:t>
              </w:r>
            </w:ins>
          </w:p>
          <w:p w14:paraId="15CD7FC5" w14:textId="77777777" w:rsidR="008770D8" w:rsidRPr="00F7367B" w:rsidRDefault="008770D8" w:rsidP="008770D8">
            <w:pPr>
              <w:widowControl/>
              <w:jc w:val="left"/>
              <w:rPr>
                <w:ins w:id="1476" w:author="04-21-1732_04-21-1720_01-20-1837_01-20-1836_01-20-" w:date="2023-04-21T17:33:00Z"/>
                <w:rFonts w:ascii="Arial" w:eastAsia="等线" w:hAnsi="Arial" w:cs="Arial"/>
                <w:color w:val="000000"/>
                <w:kern w:val="0"/>
                <w:sz w:val="16"/>
                <w:szCs w:val="16"/>
              </w:rPr>
            </w:pPr>
            <w:ins w:id="1477" w:author="04-21-1732_04-21-1720_01-20-1837_01-20-1836_01-20-" w:date="2023-04-21T17:33:00Z">
              <w:r w:rsidRPr="00F7367B">
                <w:rPr>
                  <w:rFonts w:ascii="Arial" w:eastAsia="等线" w:hAnsi="Arial" w:cs="Arial"/>
                  <w:color w:val="000000"/>
                  <w:kern w:val="0"/>
                  <w:sz w:val="16"/>
                  <w:szCs w:val="16"/>
                </w:rPr>
                <w:t>[Xiaomi] : provides comments.</w:t>
              </w:r>
            </w:ins>
          </w:p>
          <w:p w14:paraId="7203D9F0" w14:textId="77777777" w:rsidR="008770D8" w:rsidRPr="00F7367B" w:rsidRDefault="008770D8" w:rsidP="008770D8">
            <w:pPr>
              <w:widowControl/>
              <w:jc w:val="left"/>
              <w:rPr>
                <w:ins w:id="1478" w:author="04-21-1740_04-21-1720_01-20-1837_01-20-1836_01-20-" w:date="2023-04-21T17:41:00Z"/>
                <w:rFonts w:ascii="Arial" w:eastAsia="等线" w:hAnsi="Arial" w:cs="Arial"/>
                <w:color w:val="000000"/>
                <w:kern w:val="0"/>
                <w:sz w:val="16"/>
                <w:szCs w:val="16"/>
              </w:rPr>
            </w:pPr>
            <w:ins w:id="1479" w:author="04-21-1732_04-21-1720_01-20-1837_01-20-1836_01-20-" w:date="2023-04-21T17:33:00Z">
              <w:r w:rsidRPr="00F7367B">
                <w:rPr>
                  <w:rFonts w:ascii="Arial" w:eastAsia="等线" w:hAnsi="Arial" w:cs="Arial"/>
                  <w:color w:val="000000"/>
                  <w:kern w:val="0"/>
                  <w:sz w:val="16"/>
                  <w:szCs w:val="16"/>
                </w:rPr>
                <w:t>[Huawei] : provides r4.</w:t>
              </w:r>
            </w:ins>
          </w:p>
          <w:p w14:paraId="0C73DB94" w14:textId="77777777" w:rsidR="008770D8" w:rsidRDefault="008770D8" w:rsidP="008770D8">
            <w:pPr>
              <w:widowControl/>
              <w:jc w:val="left"/>
              <w:rPr>
                <w:ins w:id="1480" w:author="04-21-1907_04-21-1720_01-20-1837_01-20-1836_01-20-" w:date="2023-04-21T19:08:00Z"/>
                <w:rFonts w:ascii="Arial" w:eastAsia="等线" w:hAnsi="Arial" w:cs="Arial"/>
                <w:color w:val="000000"/>
                <w:kern w:val="0"/>
                <w:sz w:val="16"/>
                <w:szCs w:val="16"/>
              </w:rPr>
            </w:pPr>
            <w:ins w:id="1481" w:author="04-21-1740_04-21-1720_01-20-1837_01-20-1836_01-20-" w:date="2023-04-21T17:41:00Z">
              <w:r w:rsidRPr="00F7367B">
                <w:rPr>
                  <w:rFonts w:ascii="Arial" w:eastAsia="等线" w:hAnsi="Arial" w:cs="Arial"/>
                  <w:color w:val="000000"/>
                  <w:kern w:val="0"/>
                  <w:sz w:val="16"/>
                  <w:szCs w:val="16"/>
                </w:rPr>
                <w:t>[Huawei] : provides r5.</w:t>
              </w:r>
            </w:ins>
          </w:p>
          <w:p w14:paraId="32B2052B" w14:textId="53BB6CCB" w:rsidR="008770D8" w:rsidRPr="00F7367B" w:rsidRDefault="008770D8" w:rsidP="008770D8">
            <w:pPr>
              <w:widowControl/>
              <w:jc w:val="left"/>
              <w:rPr>
                <w:rFonts w:ascii="Arial" w:eastAsia="等线" w:hAnsi="Arial" w:cs="Arial"/>
                <w:color w:val="000000"/>
                <w:kern w:val="0"/>
                <w:sz w:val="16"/>
                <w:szCs w:val="16"/>
              </w:rPr>
            </w:pPr>
            <w:ins w:id="1482" w:author="04-21-1907_04-21-1720_01-20-1837_01-20-1836_01-20-" w:date="2023-04-21T19:08:00Z">
              <w:r>
                <w:rPr>
                  <w:rFonts w:ascii="Arial" w:eastAsia="等线" w:hAnsi="Arial" w:cs="Arial"/>
                  <w:color w:val="000000"/>
                  <w:kern w:val="0"/>
                  <w:sz w:val="16"/>
                  <w:szCs w:val="16"/>
                </w:rPr>
                <w:t>[Xiaomi] : is fine to r5.</w:t>
              </w:r>
            </w:ins>
          </w:p>
        </w:tc>
        <w:tc>
          <w:tcPr>
            <w:tcW w:w="937" w:type="dxa"/>
            <w:tcBorders>
              <w:top w:val="nil"/>
              <w:left w:val="nil"/>
              <w:bottom w:val="single" w:sz="4" w:space="0" w:color="000000"/>
              <w:right w:val="single" w:sz="4" w:space="0" w:color="000000"/>
            </w:tcBorders>
            <w:shd w:val="clear" w:color="000000" w:fill="FFFF99"/>
          </w:tcPr>
          <w:p w14:paraId="727CFE7C" w14:textId="5D0FA7EA" w:rsidR="008770D8" w:rsidRPr="008770D8" w:rsidRDefault="008770D8" w:rsidP="008770D8">
            <w:pPr>
              <w:widowControl/>
              <w:jc w:val="left"/>
              <w:rPr>
                <w:rFonts w:ascii="Arial" w:eastAsia="等线" w:hAnsi="Arial" w:cs="Arial"/>
                <w:color w:val="000000"/>
                <w:kern w:val="0"/>
                <w:sz w:val="16"/>
                <w:szCs w:val="16"/>
                <w:highlight w:val="yellow"/>
                <w:rPrChange w:id="1483" w:author="04-21-1720_01-20-1837_01-20-1836_01-20-1806_01-19-" w:date="2023-04-21T19:33:00Z">
                  <w:rPr>
                    <w:rFonts w:ascii="Arial" w:eastAsia="等线" w:hAnsi="Arial" w:cs="Arial"/>
                    <w:color w:val="000000"/>
                    <w:kern w:val="0"/>
                    <w:sz w:val="16"/>
                    <w:szCs w:val="16"/>
                  </w:rPr>
                </w:rPrChange>
              </w:rPr>
            </w:pPr>
            <w:ins w:id="1484" w:author="04-21-1720_01-20-1837_01-20-1836_01-20-1806_01-19-" w:date="2023-04-21T19:32:00Z">
              <w:r w:rsidRPr="008770D8">
                <w:rPr>
                  <w:rFonts w:ascii="Arial" w:eastAsia="等线" w:hAnsi="Arial" w:cs="Arial"/>
                  <w:color w:val="000000"/>
                  <w:kern w:val="0"/>
                  <w:sz w:val="16"/>
                  <w:szCs w:val="16"/>
                  <w:highlight w:val="yellow"/>
                  <w:rPrChange w:id="1485" w:author="04-21-1720_01-20-1837_01-20-1836_01-20-1806_01-19-" w:date="2023-04-21T19:33:00Z">
                    <w:rPr>
                      <w:rFonts w:ascii="Arial" w:eastAsia="等线" w:hAnsi="Arial" w:cs="Arial"/>
                      <w:color w:val="000000"/>
                      <w:kern w:val="0"/>
                      <w:sz w:val="16"/>
                      <w:szCs w:val="16"/>
                    </w:rPr>
                  </w:rPrChange>
                </w:rPr>
                <w:t>approved</w:t>
              </w:r>
            </w:ins>
            <w:del w:id="1486" w:author="04-21-1720_01-20-1837_01-20-1836_01-20-1806_01-19-" w:date="2023-04-21T19:32:00Z">
              <w:r w:rsidRPr="008770D8" w:rsidDel="00107C0F">
                <w:rPr>
                  <w:rFonts w:ascii="Arial" w:eastAsia="等线" w:hAnsi="Arial" w:cs="Arial"/>
                  <w:color w:val="000000"/>
                  <w:kern w:val="0"/>
                  <w:sz w:val="16"/>
                  <w:szCs w:val="16"/>
                  <w:highlight w:val="yellow"/>
                  <w:rPrChange w:id="1487" w:author="04-21-1720_01-20-1837_01-20-1836_01-20-1806_01-19-" w:date="2023-04-21T19:33:00Z">
                    <w:rPr>
                      <w:rFonts w:ascii="Arial" w:eastAsia="等线" w:hAnsi="Arial" w:cs="Arial"/>
                      <w:color w:val="000000"/>
                      <w:kern w:val="0"/>
                      <w:sz w:val="16"/>
                      <w:szCs w:val="16"/>
                    </w:rPr>
                  </w:rPrChange>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403BE045" w14:textId="17E35AB2" w:rsidR="008770D8" w:rsidRPr="008770D8" w:rsidRDefault="008770D8" w:rsidP="008770D8">
            <w:pPr>
              <w:widowControl/>
              <w:jc w:val="left"/>
              <w:rPr>
                <w:rFonts w:ascii="Arial" w:eastAsia="等线" w:hAnsi="Arial" w:cs="Arial"/>
                <w:color w:val="000000"/>
                <w:kern w:val="0"/>
                <w:sz w:val="16"/>
                <w:szCs w:val="16"/>
                <w:highlight w:val="yellow"/>
                <w:rPrChange w:id="1488" w:author="04-21-1720_01-20-1837_01-20-1836_01-20-1806_01-19-" w:date="2023-04-21T19:33:00Z">
                  <w:rPr>
                    <w:rFonts w:ascii="Arial" w:eastAsia="等线" w:hAnsi="Arial" w:cs="Arial"/>
                    <w:color w:val="000000"/>
                    <w:kern w:val="0"/>
                    <w:sz w:val="16"/>
                    <w:szCs w:val="16"/>
                  </w:rPr>
                </w:rPrChange>
              </w:rPr>
            </w:pPr>
            <w:r w:rsidRPr="008770D8">
              <w:rPr>
                <w:rFonts w:ascii="Arial" w:eastAsia="等线" w:hAnsi="Arial" w:cs="Arial"/>
                <w:color w:val="000000"/>
                <w:kern w:val="0"/>
                <w:sz w:val="16"/>
                <w:szCs w:val="16"/>
                <w:highlight w:val="yellow"/>
                <w:rPrChange w:id="1489" w:author="04-21-1720_01-20-1837_01-20-1836_01-20-1806_01-19-" w:date="2023-04-21T19:33:00Z">
                  <w:rPr>
                    <w:rFonts w:ascii="Arial" w:eastAsia="等线" w:hAnsi="Arial" w:cs="Arial"/>
                    <w:color w:val="000000"/>
                    <w:kern w:val="0"/>
                    <w:sz w:val="16"/>
                    <w:szCs w:val="16"/>
                  </w:rPr>
                </w:rPrChange>
              </w:rPr>
              <w:t xml:space="preserve">  </w:t>
            </w:r>
            <w:ins w:id="1490" w:author="04-21-1720_01-20-1837_01-20-1836_01-20-1806_01-19-" w:date="2023-04-21T19:32:00Z">
              <w:r w:rsidRPr="008770D8">
                <w:rPr>
                  <w:rFonts w:ascii="Arial" w:eastAsia="等线" w:hAnsi="Arial" w:cs="Arial"/>
                  <w:color w:val="000000"/>
                  <w:kern w:val="0"/>
                  <w:sz w:val="16"/>
                  <w:szCs w:val="16"/>
                  <w:highlight w:val="yellow"/>
                  <w:rPrChange w:id="1491" w:author="04-21-1720_01-20-1837_01-20-1836_01-20-1806_01-19-" w:date="2023-04-21T19:33:00Z">
                    <w:rPr>
                      <w:rFonts w:ascii="Arial" w:eastAsia="等线" w:hAnsi="Arial" w:cs="Arial"/>
                      <w:color w:val="000000"/>
                      <w:kern w:val="0"/>
                      <w:sz w:val="16"/>
                      <w:szCs w:val="16"/>
                    </w:rPr>
                  </w:rPrChange>
                </w:rPr>
                <w:t>R5 or r3</w:t>
              </w:r>
            </w:ins>
            <w:ins w:id="1492" w:author="04-21-1720_01-20-1837_01-20-1836_01-20-1806_01-19-" w:date="2023-04-21T19:33:00Z">
              <w:r>
                <w:rPr>
                  <w:rFonts w:ascii="Arial" w:eastAsia="等线" w:hAnsi="Arial" w:cs="Arial"/>
                  <w:color w:val="000000"/>
                  <w:kern w:val="0"/>
                  <w:sz w:val="16"/>
                  <w:szCs w:val="16"/>
                  <w:highlight w:val="yellow"/>
                </w:rPr>
                <w:t>?</w:t>
              </w:r>
            </w:ins>
          </w:p>
        </w:tc>
      </w:tr>
      <w:tr w:rsidR="00C27D0E" w14:paraId="2EC7765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6E5688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9E8553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231911</w:t>
            </w:r>
          </w:p>
        </w:tc>
        <w:tc>
          <w:tcPr>
            <w:tcW w:w="2564" w:type="dxa"/>
            <w:tcBorders>
              <w:top w:val="nil"/>
              <w:left w:val="nil"/>
              <w:bottom w:val="single" w:sz="4" w:space="0" w:color="000000"/>
              <w:right w:val="single" w:sz="4" w:space="0" w:color="000000"/>
            </w:tcBorders>
            <w:shd w:val="clear" w:color="000000" w:fill="FFFF99"/>
          </w:tcPr>
          <w:p w14:paraId="711A0C1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Resource Owner Authorization using Authorization Code Grant </w:t>
            </w:r>
          </w:p>
        </w:tc>
        <w:tc>
          <w:tcPr>
            <w:tcW w:w="1730" w:type="dxa"/>
            <w:tcBorders>
              <w:top w:val="nil"/>
              <w:left w:val="nil"/>
              <w:bottom w:val="single" w:sz="4" w:space="0" w:color="000000"/>
              <w:right w:val="single" w:sz="4" w:space="0" w:color="000000"/>
            </w:tcBorders>
            <w:shd w:val="clear" w:color="000000" w:fill="FFFF99"/>
          </w:tcPr>
          <w:p w14:paraId="0F4E20B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34A41BB" w14:textId="77777777" w:rsidR="00C27D0E" w:rsidRPr="00951A8C" w:rsidRDefault="001C66C2">
            <w:pPr>
              <w:widowControl/>
              <w:jc w:val="left"/>
              <w:rPr>
                <w:rFonts w:ascii="Arial" w:eastAsia="等线" w:hAnsi="Arial" w:cs="Arial"/>
                <w:color w:val="000000"/>
                <w:kern w:val="0"/>
                <w:sz w:val="16"/>
                <w:szCs w:val="16"/>
              </w:rPr>
            </w:pPr>
            <w:r w:rsidRPr="00951A8C">
              <w:rPr>
                <w:rFonts w:ascii="Arial" w:eastAsia="等线" w:hAnsi="Arial" w:cs="Arial"/>
                <w:color w:val="000000"/>
                <w:kern w:val="0"/>
                <w:sz w:val="16"/>
                <w:szCs w:val="16"/>
              </w:rPr>
              <w:t>[Samsung]: requests clarification</w:t>
            </w:r>
            <w:r w:rsidRPr="00951A8C">
              <w:rPr>
                <w:rFonts w:ascii="Arial" w:eastAsia="等线" w:hAnsi="Arial" w:cs="Arial"/>
                <w:color w:val="000000"/>
                <w:kern w:val="0"/>
                <w:sz w:val="16"/>
                <w:szCs w:val="16"/>
              </w:rPr>
              <w:t xml:space="preserve">　</w:t>
            </w:r>
          </w:p>
          <w:p w14:paraId="12C88BB0" w14:textId="77777777" w:rsidR="00C27D0E" w:rsidRPr="00951A8C" w:rsidRDefault="001C66C2">
            <w:pPr>
              <w:widowControl/>
              <w:jc w:val="left"/>
              <w:rPr>
                <w:rFonts w:ascii="Arial" w:eastAsia="等线" w:hAnsi="Arial" w:cs="Arial"/>
                <w:color w:val="000000"/>
                <w:kern w:val="0"/>
                <w:sz w:val="16"/>
                <w:szCs w:val="16"/>
              </w:rPr>
            </w:pPr>
            <w:r w:rsidRPr="00951A8C">
              <w:rPr>
                <w:rFonts w:ascii="Arial" w:eastAsia="等线" w:hAnsi="Arial" w:cs="Arial"/>
                <w:color w:val="000000"/>
                <w:kern w:val="0"/>
                <w:sz w:val="16"/>
                <w:szCs w:val="16"/>
              </w:rPr>
              <w:t>[Huawei]: provide clarification.</w:t>
            </w:r>
          </w:p>
          <w:p w14:paraId="32A38FDE" w14:textId="77777777" w:rsidR="00C27D0E" w:rsidRPr="00951A8C" w:rsidRDefault="001C66C2">
            <w:pPr>
              <w:widowControl/>
              <w:jc w:val="left"/>
              <w:rPr>
                <w:rFonts w:ascii="Arial" w:eastAsia="等线" w:hAnsi="Arial" w:cs="Arial"/>
                <w:color w:val="000000"/>
                <w:kern w:val="0"/>
                <w:sz w:val="16"/>
                <w:szCs w:val="16"/>
              </w:rPr>
            </w:pPr>
            <w:r w:rsidRPr="00951A8C">
              <w:rPr>
                <w:rFonts w:ascii="Arial" w:eastAsia="等线" w:hAnsi="Arial" w:cs="Arial"/>
                <w:color w:val="000000"/>
                <w:kern w:val="0"/>
                <w:sz w:val="16"/>
                <w:szCs w:val="16"/>
              </w:rPr>
              <w:t>[Nokia]: propose to note</w:t>
            </w:r>
          </w:p>
          <w:p w14:paraId="47D30294" w14:textId="77777777" w:rsidR="00C27D0E" w:rsidRPr="00951A8C" w:rsidRDefault="001C66C2">
            <w:pPr>
              <w:widowControl/>
              <w:jc w:val="left"/>
              <w:rPr>
                <w:rFonts w:ascii="Arial" w:eastAsia="等线" w:hAnsi="Arial" w:cs="Arial"/>
                <w:color w:val="000000"/>
                <w:kern w:val="0"/>
                <w:sz w:val="16"/>
                <w:szCs w:val="16"/>
              </w:rPr>
            </w:pPr>
            <w:r w:rsidRPr="00951A8C">
              <w:rPr>
                <w:rFonts w:ascii="Arial" w:eastAsia="等线" w:hAnsi="Arial" w:cs="Arial"/>
                <w:color w:val="000000"/>
                <w:kern w:val="0"/>
                <w:sz w:val="16"/>
                <w:szCs w:val="16"/>
              </w:rPr>
              <w:lastRenderedPageBreak/>
              <w:t>[Ericsson] : requires revision before approval</w:t>
            </w:r>
          </w:p>
          <w:p w14:paraId="30CAFFA5" w14:textId="77777777" w:rsidR="001C66C2" w:rsidRPr="00951A8C" w:rsidRDefault="001C66C2">
            <w:pPr>
              <w:widowControl/>
              <w:jc w:val="left"/>
              <w:rPr>
                <w:ins w:id="1493" w:author="04-21-0953_01-20-1837_01-20-1836_01-20-1806_01-19-" w:date="2023-04-21T09:54:00Z"/>
                <w:rFonts w:ascii="Arial" w:eastAsia="等线" w:hAnsi="Arial" w:cs="Arial"/>
                <w:color w:val="000000"/>
                <w:kern w:val="0"/>
                <w:sz w:val="16"/>
                <w:szCs w:val="16"/>
              </w:rPr>
            </w:pPr>
            <w:r w:rsidRPr="00951A8C">
              <w:rPr>
                <w:rFonts w:ascii="Arial" w:eastAsia="等线" w:hAnsi="Arial" w:cs="Arial"/>
                <w:color w:val="000000"/>
                <w:kern w:val="0"/>
                <w:sz w:val="16"/>
                <w:szCs w:val="16"/>
              </w:rPr>
              <w:t>[Huawei] : provide r1.</w:t>
            </w:r>
          </w:p>
          <w:p w14:paraId="0AAA3B21" w14:textId="77777777" w:rsidR="00951A8C" w:rsidRDefault="001C66C2">
            <w:pPr>
              <w:widowControl/>
              <w:jc w:val="left"/>
              <w:rPr>
                <w:ins w:id="1494" w:author="04-21-1400_01-20-1837_01-20-1836_01-20-1806_01-19-" w:date="2023-04-21T14:01:00Z"/>
                <w:rFonts w:ascii="Arial" w:eastAsia="等线" w:hAnsi="Arial" w:cs="Arial"/>
                <w:color w:val="000000"/>
                <w:kern w:val="0"/>
                <w:sz w:val="16"/>
                <w:szCs w:val="16"/>
              </w:rPr>
            </w:pPr>
            <w:ins w:id="1495" w:author="04-21-0953_01-20-1837_01-20-1836_01-20-1806_01-19-" w:date="2023-04-21T09:54:00Z">
              <w:r w:rsidRPr="00951A8C">
                <w:rPr>
                  <w:rFonts w:ascii="Arial" w:eastAsia="等线" w:hAnsi="Arial" w:cs="Arial"/>
                  <w:color w:val="000000"/>
                  <w:kern w:val="0"/>
                  <w:sz w:val="16"/>
                  <w:szCs w:val="16"/>
                </w:rPr>
                <w:t>[Nokia]: still proposes to note in this meeting</w:t>
              </w:r>
            </w:ins>
          </w:p>
          <w:p w14:paraId="0516B3D2" w14:textId="3FAB07CD" w:rsidR="00C27D0E" w:rsidRPr="00951A8C" w:rsidRDefault="00951A8C">
            <w:pPr>
              <w:widowControl/>
              <w:jc w:val="left"/>
              <w:rPr>
                <w:rFonts w:ascii="Arial" w:eastAsia="等线" w:hAnsi="Arial" w:cs="Arial"/>
                <w:color w:val="000000"/>
                <w:kern w:val="0"/>
                <w:sz w:val="16"/>
                <w:szCs w:val="16"/>
              </w:rPr>
            </w:pPr>
            <w:ins w:id="1496" w:author="04-21-1400_01-20-1837_01-20-1836_01-20-1806_01-19-" w:date="2023-04-21T14:01:00Z">
              <w:r>
                <w:rPr>
                  <w:rFonts w:ascii="Arial" w:eastAsia="等线" w:hAnsi="Arial" w:cs="Arial"/>
                  <w:color w:val="000000"/>
                  <w:kern w:val="0"/>
                  <w:sz w:val="16"/>
                  <w:szCs w:val="16"/>
                </w:rPr>
                <w:t>[Ericsson] : will be ok if an further evaluation EN is included</w:t>
              </w:r>
            </w:ins>
          </w:p>
        </w:tc>
        <w:tc>
          <w:tcPr>
            <w:tcW w:w="937" w:type="dxa"/>
            <w:tcBorders>
              <w:top w:val="nil"/>
              <w:left w:val="nil"/>
              <w:bottom w:val="single" w:sz="4" w:space="0" w:color="000000"/>
              <w:right w:val="single" w:sz="4" w:space="0" w:color="000000"/>
            </w:tcBorders>
            <w:shd w:val="clear" w:color="000000" w:fill="FFFF99"/>
          </w:tcPr>
          <w:p w14:paraId="52FD40C7" w14:textId="5989D4A2" w:rsidR="00C27D0E" w:rsidRDefault="001C66C2">
            <w:pPr>
              <w:widowControl/>
              <w:jc w:val="left"/>
              <w:rPr>
                <w:rFonts w:ascii="Arial" w:eastAsia="等线" w:hAnsi="Arial" w:cs="Arial"/>
                <w:color w:val="000000"/>
                <w:kern w:val="0"/>
                <w:sz w:val="16"/>
                <w:szCs w:val="16"/>
              </w:rPr>
            </w:pPr>
            <w:del w:id="1497" w:author="04-21-1720_01-20-1837_01-20-1836_01-20-1806_01-19-" w:date="2023-04-21T19:33:00Z">
              <w:r w:rsidDel="008770D8">
                <w:rPr>
                  <w:rFonts w:ascii="Arial" w:eastAsia="等线" w:hAnsi="Arial" w:cs="Arial"/>
                  <w:color w:val="000000"/>
                  <w:kern w:val="0"/>
                  <w:sz w:val="16"/>
                  <w:szCs w:val="16"/>
                </w:rPr>
                <w:lastRenderedPageBreak/>
                <w:delText xml:space="preserve">available </w:delText>
              </w:r>
            </w:del>
            <w:ins w:id="1498" w:author="04-21-1720_01-20-1837_01-20-1836_01-20-1806_01-19-" w:date="2023-04-21T19:33:00Z">
              <w:r w:rsidR="008770D8">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58AAE2B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3158E01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512EF5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274EEB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232076</w:t>
            </w:r>
          </w:p>
        </w:tc>
        <w:tc>
          <w:tcPr>
            <w:tcW w:w="2564" w:type="dxa"/>
            <w:tcBorders>
              <w:top w:val="nil"/>
              <w:left w:val="nil"/>
              <w:bottom w:val="single" w:sz="4" w:space="0" w:color="000000"/>
              <w:right w:val="single" w:sz="4" w:space="0" w:color="000000"/>
            </w:tcBorders>
            <w:shd w:val="clear" w:color="000000" w:fill="FFFF99"/>
          </w:tcPr>
          <w:p w14:paraId="4AF6C3F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 and KI#2 New Sol on resource owner policies based authorization mechanism </w:t>
            </w:r>
          </w:p>
        </w:tc>
        <w:tc>
          <w:tcPr>
            <w:tcW w:w="1730" w:type="dxa"/>
            <w:tcBorders>
              <w:top w:val="nil"/>
              <w:left w:val="nil"/>
              <w:bottom w:val="single" w:sz="4" w:space="0" w:color="000000"/>
              <w:right w:val="single" w:sz="4" w:space="0" w:color="000000"/>
            </w:tcBorders>
            <w:shd w:val="clear" w:color="000000" w:fill="FFFF99"/>
          </w:tcPr>
          <w:p w14:paraId="77C89A4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65D3241A"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　</w:t>
            </w:r>
          </w:p>
          <w:p w14:paraId="701CEDF5"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Clarification is required before approval.</w:t>
            </w:r>
          </w:p>
          <w:p w14:paraId="20E1BB27"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[Xiaomi]: provides clarification and r1.</w:t>
            </w:r>
          </w:p>
          <w:p w14:paraId="0ED5976B"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Require changes on r1.</w:t>
            </w:r>
          </w:p>
          <w:p w14:paraId="59E0C495" w14:textId="77777777" w:rsidR="00D10DD2" w:rsidRDefault="001C66C2">
            <w:pPr>
              <w:widowControl/>
              <w:jc w:val="left"/>
              <w:rPr>
                <w:ins w:id="1499" w:author="04-21-1732_04-21-1720_01-20-1837_01-20-1836_01-20-" w:date="2023-04-21T17:33:00Z"/>
                <w:rFonts w:ascii="Arial" w:eastAsia="等线" w:hAnsi="Arial" w:cs="Arial"/>
                <w:color w:val="000000"/>
                <w:kern w:val="0"/>
                <w:sz w:val="16"/>
                <w:szCs w:val="16"/>
              </w:rPr>
            </w:pPr>
            <w:r w:rsidRPr="00D10DD2">
              <w:rPr>
                <w:rFonts w:ascii="Arial" w:eastAsia="等线" w:hAnsi="Arial" w:cs="Arial"/>
                <w:color w:val="000000"/>
                <w:kern w:val="0"/>
                <w:sz w:val="16"/>
                <w:szCs w:val="16"/>
              </w:rPr>
              <w:t>[Xiaomi]: provides r3</w:t>
            </w:r>
          </w:p>
          <w:p w14:paraId="331EABF4" w14:textId="1EE25E86" w:rsidR="00C27D0E" w:rsidRPr="00D10DD2" w:rsidRDefault="00D10DD2">
            <w:pPr>
              <w:widowControl/>
              <w:jc w:val="left"/>
              <w:rPr>
                <w:rFonts w:ascii="Arial" w:eastAsia="等线" w:hAnsi="Arial" w:cs="Arial"/>
                <w:color w:val="000000"/>
                <w:kern w:val="0"/>
                <w:sz w:val="16"/>
                <w:szCs w:val="16"/>
              </w:rPr>
            </w:pPr>
            <w:ins w:id="1500" w:author="04-21-1732_04-21-1720_01-20-1837_01-20-1836_01-20-" w:date="2023-04-21T17:33:00Z">
              <w:r>
                <w:rPr>
                  <w:rFonts w:ascii="Arial" w:eastAsia="等线" w:hAnsi="Arial" w:cs="Arial"/>
                  <w:color w:val="000000"/>
                  <w:kern w:val="0"/>
                  <w:sz w:val="16"/>
                  <w:szCs w:val="16"/>
                </w:rPr>
                <w:t>[Huawei]: r3 is OK.</w:t>
              </w:r>
            </w:ins>
          </w:p>
        </w:tc>
        <w:tc>
          <w:tcPr>
            <w:tcW w:w="937" w:type="dxa"/>
            <w:tcBorders>
              <w:top w:val="nil"/>
              <w:left w:val="nil"/>
              <w:bottom w:val="single" w:sz="4" w:space="0" w:color="000000"/>
              <w:right w:val="single" w:sz="4" w:space="0" w:color="000000"/>
            </w:tcBorders>
            <w:shd w:val="clear" w:color="000000" w:fill="FFFF99"/>
          </w:tcPr>
          <w:p w14:paraId="3AB77F71" w14:textId="52452B6D" w:rsidR="00C27D0E" w:rsidRDefault="008770D8">
            <w:pPr>
              <w:widowControl/>
              <w:jc w:val="left"/>
              <w:rPr>
                <w:rFonts w:ascii="Arial" w:eastAsia="等线" w:hAnsi="Arial" w:cs="Arial"/>
                <w:color w:val="000000"/>
                <w:kern w:val="0"/>
                <w:sz w:val="16"/>
                <w:szCs w:val="16"/>
              </w:rPr>
            </w:pPr>
            <w:ins w:id="1501" w:author="04-21-1720_01-20-1837_01-20-1836_01-20-1806_01-19-" w:date="2023-04-21T19:33:00Z">
              <w:r w:rsidRPr="008770D8">
                <w:rPr>
                  <w:rFonts w:ascii="Arial" w:eastAsia="等线" w:hAnsi="Arial" w:cs="Arial"/>
                  <w:color w:val="000000"/>
                  <w:kern w:val="0"/>
                  <w:sz w:val="16"/>
                  <w:szCs w:val="16"/>
                </w:rPr>
                <w:t>approved</w:t>
              </w:r>
            </w:ins>
            <w:del w:id="1502" w:author="04-21-1720_01-20-1837_01-20-1836_01-20-1806_01-19-" w:date="2023-04-21T19:33:00Z">
              <w:r w:rsidR="001C66C2" w:rsidDel="008770D8">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2CA0D6B0" w14:textId="3878B066"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503" w:author="04-21-1720_01-20-1837_01-20-1836_01-20-1806_01-19-" w:date="2023-04-21T19:33:00Z">
              <w:r w:rsidR="008770D8">
                <w:rPr>
                  <w:rFonts w:ascii="Arial" w:eastAsia="等线" w:hAnsi="Arial" w:cs="Arial"/>
                  <w:color w:val="000000"/>
                  <w:kern w:val="0"/>
                  <w:sz w:val="16"/>
                  <w:szCs w:val="16"/>
                </w:rPr>
                <w:t>R3</w:t>
              </w:r>
            </w:ins>
          </w:p>
        </w:tc>
      </w:tr>
      <w:tr w:rsidR="00C27D0E" w14:paraId="5D4586C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99A07D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52B4DA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232077</w:t>
            </w:r>
          </w:p>
        </w:tc>
        <w:tc>
          <w:tcPr>
            <w:tcW w:w="2564" w:type="dxa"/>
            <w:tcBorders>
              <w:top w:val="nil"/>
              <w:left w:val="nil"/>
              <w:bottom w:val="single" w:sz="4" w:space="0" w:color="000000"/>
              <w:right w:val="single" w:sz="4" w:space="0" w:color="000000"/>
            </w:tcBorders>
            <w:shd w:val="clear" w:color="000000" w:fill="FFFF99"/>
          </w:tcPr>
          <w:p w14:paraId="494F8A6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KI#2 New Sol on User authorization revocation for API invocation procedure </w:t>
            </w:r>
          </w:p>
        </w:tc>
        <w:tc>
          <w:tcPr>
            <w:tcW w:w="1730" w:type="dxa"/>
            <w:tcBorders>
              <w:top w:val="nil"/>
              <w:left w:val="nil"/>
              <w:bottom w:val="single" w:sz="4" w:space="0" w:color="000000"/>
              <w:right w:val="single" w:sz="4" w:space="0" w:color="000000"/>
            </w:tcBorders>
            <w:shd w:val="clear" w:color="000000" w:fill="FFFF99"/>
          </w:tcPr>
          <w:p w14:paraId="0B7DD09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74B6E5CC"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 xml:space="preserve">　</w:t>
            </w:r>
          </w:p>
          <w:p w14:paraId="279AB9DF"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[Huawei]: Clarification is required before approval.</w:t>
            </w:r>
          </w:p>
          <w:p w14:paraId="75D9761A"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[Xiaomi]: provides clarification and r1.</w:t>
            </w:r>
          </w:p>
          <w:p w14:paraId="3294B856"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[Xiaomi]: requests clarification.</w:t>
            </w:r>
          </w:p>
          <w:p w14:paraId="0E707C82"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[Huawei]: Require changes based on r1.</w:t>
            </w:r>
          </w:p>
          <w:p w14:paraId="052146F5" w14:textId="77777777" w:rsidR="003A2F6A" w:rsidRPr="00D87657" w:rsidRDefault="001C66C2">
            <w:pPr>
              <w:widowControl/>
              <w:jc w:val="left"/>
              <w:rPr>
                <w:ins w:id="1504" w:author="04-21-1740_04-21-1720_01-20-1837_01-20-1836_01-20-" w:date="2023-04-21T17:41:00Z"/>
                <w:rFonts w:ascii="Arial" w:eastAsia="等线" w:hAnsi="Arial" w:cs="Arial"/>
                <w:color w:val="000000"/>
                <w:kern w:val="0"/>
                <w:sz w:val="16"/>
                <w:szCs w:val="16"/>
              </w:rPr>
            </w:pPr>
            <w:r w:rsidRPr="00D87657">
              <w:rPr>
                <w:rFonts w:ascii="Arial" w:eastAsia="等线" w:hAnsi="Arial" w:cs="Arial"/>
                <w:color w:val="000000"/>
                <w:kern w:val="0"/>
                <w:sz w:val="16"/>
                <w:szCs w:val="16"/>
              </w:rPr>
              <w:t>[Xiaomi]: provides r2.</w:t>
            </w:r>
          </w:p>
          <w:p w14:paraId="6CDF7558" w14:textId="77777777" w:rsidR="003A2F6A" w:rsidRPr="00D87657" w:rsidRDefault="003A2F6A">
            <w:pPr>
              <w:widowControl/>
              <w:jc w:val="left"/>
              <w:rPr>
                <w:ins w:id="1505" w:author="04-21-1740_04-21-1720_01-20-1837_01-20-1836_01-20-" w:date="2023-04-21T17:41:00Z"/>
                <w:rFonts w:ascii="Arial" w:eastAsia="等线" w:hAnsi="Arial" w:cs="Arial"/>
                <w:color w:val="000000"/>
                <w:kern w:val="0"/>
                <w:sz w:val="16"/>
                <w:szCs w:val="16"/>
              </w:rPr>
            </w:pPr>
            <w:ins w:id="1506" w:author="04-21-1740_04-21-1720_01-20-1837_01-20-1836_01-20-" w:date="2023-04-21T17:41:00Z">
              <w:r w:rsidRPr="00D87657">
                <w:rPr>
                  <w:rFonts w:ascii="Arial" w:eastAsia="等线" w:hAnsi="Arial" w:cs="Arial"/>
                  <w:color w:val="000000"/>
                  <w:kern w:val="0"/>
                  <w:sz w:val="16"/>
                  <w:szCs w:val="16"/>
                </w:rPr>
                <w:t>[Huawei]: Require changes on r2.</w:t>
              </w:r>
            </w:ins>
          </w:p>
          <w:p w14:paraId="1CC02FDF" w14:textId="77777777" w:rsidR="00F7367B" w:rsidRPr="00D87657" w:rsidRDefault="003A2F6A">
            <w:pPr>
              <w:widowControl/>
              <w:jc w:val="left"/>
              <w:rPr>
                <w:ins w:id="1507" w:author="04-21-1907_04-21-1720_01-20-1837_01-20-1836_01-20-" w:date="2023-04-21T19:08:00Z"/>
                <w:rFonts w:ascii="Arial" w:eastAsia="等线" w:hAnsi="Arial" w:cs="Arial"/>
                <w:color w:val="000000"/>
                <w:kern w:val="0"/>
                <w:sz w:val="16"/>
                <w:szCs w:val="16"/>
              </w:rPr>
            </w:pPr>
            <w:ins w:id="1508" w:author="04-21-1740_04-21-1720_01-20-1837_01-20-1836_01-20-" w:date="2023-04-21T17:41:00Z">
              <w:r w:rsidRPr="00D87657">
                <w:rPr>
                  <w:rFonts w:ascii="Arial" w:eastAsia="等线" w:hAnsi="Arial" w:cs="Arial"/>
                  <w:color w:val="000000"/>
                  <w:kern w:val="0"/>
                  <w:sz w:val="16"/>
                  <w:szCs w:val="16"/>
                </w:rPr>
                <w:t>[Xiaomi]: provide r3.</w:t>
              </w:r>
            </w:ins>
          </w:p>
          <w:p w14:paraId="5B66379B" w14:textId="77777777" w:rsidR="00F7367B" w:rsidRPr="00D87657" w:rsidRDefault="00F7367B">
            <w:pPr>
              <w:widowControl/>
              <w:jc w:val="left"/>
              <w:rPr>
                <w:ins w:id="1509" w:author="04-21-1907_04-21-1720_01-20-1837_01-20-1836_01-20-" w:date="2023-04-21T19:08:00Z"/>
                <w:rFonts w:ascii="Arial" w:eastAsia="等线" w:hAnsi="Arial" w:cs="Arial"/>
                <w:color w:val="000000"/>
                <w:kern w:val="0"/>
                <w:sz w:val="16"/>
                <w:szCs w:val="16"/>
              </w:rPr>
            </w:pPr>
            <w:ins w:id="1510" w:author="04-21-1907_04-21-1720_01-20-1837_01-20-1836_01-20-" w:date="2023-04-21T19:08:00Z">
              <w:r w:rsidRPr="00D87657">
                <w:rPr>
                  <w:rFonts w:ascii="Arial" w:eastAsia="等线" w:hAnsi="Arial" w:cs="Arial"/>
                  <w:color w:val="000000"/>
                  <w:kern w:val="0"/>
                  <w:sz w:val="16"/>
                  <w:szCs w:val="16"/>
                </w:rPr>
                <w:t>[Huawei]: Require changes on r3.</w:t>
              </w:r>
            </w:ins>
          </w:p>
          <w:p w14:paraId="50CE454F" w14:textId="77777777" w:rsidR="00F7367B" w:rsidRPr="00D87657" w:rsidRDefault="00F7367B">
            <w:pPr>
              <w:widowControl/>
              <w:jc w:val="left"/>
              <w:rPr>
                <w:ins w:id="1511" w:author="04-21-1907_04-21-1720_01-20-1837_01-20-1836_01-20-" w:date="2023-04-21T19:08:00Z"/>
                <w:rFonts w:ascii="Arial" w:eastAsia="等线" w:hAnsi="Arial" w:cs="Arial"/>
                <w:color w:val="000000"/>
                <w:kern w:val="0"/>
                <w:sz w:val="16"/>
                <w:szCs w:val="16"/>
              </w:rPr>
            </w:pPr>
            <w:ins w:id="1512" w:author="04-21-1907_04-21-1720_01-20-1837_01-20-1836_01-20-" w:date="2023-04-21T19:08:00Z">
              <w:r w:rsidRPr="00D87657">
                <w:rPr>
                  <w:rFonts w:ascii="Arial" w:eastAsia="等线" w:hAnsi="Arial" w:cs="Arial"/>
                  <w:color w:val="000000"/>
                  <w:kern w:val="0"/>
                  <w:sz w:val="16"/>
                  <w:szCs w:val="16"/>
                </w:rPr>
                <w:t>[Xiaomi]: provide r4.</w:t>
              </w:r>
            </w:ins>
          </w:p>
          <w:p w14:paraId="668C314B" w14:textId="77777777" w:rsidR="00F7367B" w:rsidRPr="00D87657" w:rsidRDefault="00F7367B">
            <w:pPr>
              <w:widowControl/>
              <w:jc w:val="left"/>
              <w:rPr>
                <w:ins w:id="1513" w:author="04-21-1907_04-21-1720_01-20-1837_01-20-1836_01-20-" w:date="2023-04-21T19:08:00Z"/>
                <w:rFonts w:ascii="Arial" w:eastAsia="等线" w:hAnsi="Arial" w:cs="Arial"/>
                <w:color w:val="000000"/>
                <w:kern w:val="0"/>
                <w:sz w:val="16"/>
                <w:szCs w:val="16"/>
              </w:rPr>
            </w:pPr>
            <w:ins w:id="1514" w:author="04-21-1907_04-21-1720_01-20-1837_01-20-1836_01-20-" w:date="2023-04-21T19:08:00Z">
              <w:r w:rsidRPr="00D87657">
                <w:rPr>
                  <w:rFonts w:ascii="Arial" w:eastAsia="等线" w:hAnsi="Arial" w:cs="Arial"/>
                  <w:color w:val="000000"/>
                  <w:kern w:val="0"/>
                  <w:sz w:val="16"/>
                  <w:szCs w:val="16"/>
                </w:rPr>
                <w:t>[Huawei]: Require changes on r4.</w:t>
              </w:r>
            </w:ins>
          </w:p>
          <w:p w14:paraId="59EB0A0B" w14:textId="77777777" w:rsidR="00D87657" w:rsidRDefault="00F7367B">
            <w:pPr>
              <w:widowControl/>
              <w:jc w:val="left"/>
              <w:rPr>
                <w:ins w:id="1515" w:author="04-21-1925_04-21-1720_01-20-1837_01-20-1836_01-20-" w:date="2023-04-21T19:25:00Z"/>
                <w:rFonts w:ascii="Arial" w:eastAsia="等线" w:hAnsi="Arial" w:cs="Arial"/>
                <w:color w:val="000000"/>
                <w:kern w:val="0"/>
                <w:sz w:val="16"/>
                <w:szCs w:val="16"/>
              </w:rPr>
            </w:pPr>
            <w:ins w:id="1516" w:author="04-21-1907_04-21-1720_01-20-1837_01-20-1836_01-20-" w:date="2023-04-21T19:08:00Z">
              <w:r w:rsidRPr="00D87657">
                <w:rPr>
                  <w:rFonts w:ascii="Arial" w:eastAsia="等线" w:hAnsi="Arial" w:cs="Arial"/>
                  <w:color w:val="000000"/>
                  <w:kern w:val="0"/>
                  <w:sz w:val="16"/>
                  <w:szCs w:val="16"/>
                </w:rPr>
                <w:t>[Xiaomi]: provides r5.</w:t>
              </w:r>
            </w:ins>
          </w:p>
          <w:p w14:paraId="0C6542B9" w14:textId="28ED22E3" w:rsidR="00C27D0E" w:rsidRPr="00D87657" w:rsidRDefault="00D87657">
            <w:pPr>
              <w:widowControl/>
              <w:jc w:val="left"/>
              <w:rPr>
                <w:rFonts w:ascii="Arial" w:eastAsia="等线" w:hAnsi="Arial" w:cs="Arial"/>
                <w:color w:val="000000"/>
                <w:kern w:val="0"/>
                <w:sz w:val="16"/>
                <w:szCs w:val="16"/>
              </w:rPr>
            </w:pPr>
            <w:ins w:id="1517" w:author="04-21-1925_04-21-1720_01-20-1837_01-20-1836_01-20-" w:date="2023-04-21T19:25:00Z">
              <w:r>
                <w:rPr>
                  <w:rFonts w:ascii="Arial" w:eastAsia="等线" w:hAnsi="Arial" w:cs="Arial"/>
                  <w:color w:val="000000"/>
                  <w:kern w:val="0"/>
                  <w:sz w:val="16"/>
                  <w:szCs w:val="16"/>
                </w:rPr>
                <w:t>[Huawei]: r5 is OK.</w:t>
              </w:r>
            </w:ins>
          </w:p>
        </w:tc>
        <w:tc>
          <w:tcPr>
            <w:tcW w:w="937" w:type="dxa"/>
            <w:tcBorders>
              <w:top w:val="nil"/>
              <w:left w:val="nil"/>
              <w:bottom w:val="single" w:sz="4" w:space="0" w:color="000000"/>
              <w:right w:val="single" w:sz="4" w:space="0" w:color="000000"/>
            </w:tcBorders>
            <w:shd w:val="clear" w:color="000000" w:fill="FFFF99"/>
          </w:tcPr>
          <w:p w14:paraId="23BD6F3A" w14:textId="44631868" w:rsidR="00C27D0E" w:rsidRPr="008770D8" w:rsidRDefault="008770D8">
            <w:pPr>
              <w:widowControl/>
              <w:jc w:val="left"/>
              <w:rPr>
                <w:rFonts w:ascii="Arial" w:eastAsia="等线" w:hAnsi="Arial" w:cs="Arial"/>
                <w:color w:val="000000"/>
                <w:kern w:val="0"/>
                <w:sz w:val="16"/>
                <w:szCs w:val="16"/>
                <w:highlight w:val="yellow"/>
                <w:rPrChange w:id="1518" w:author="04-21-1720_01-20-1837_01-20-1836_01-20-1806_01-19-" w:date="2023-04-21T19:34:00Z">
                  <w:rPr>
                    <w:rFonts w:ascii="Arial" w:eastAsia="等线" w:hAnsi="Arial" w:cs="Arial"/>
                    <w:color w:val="000000"/>
                    <w:kern w:val="0"/>
                    <w:sz w:val="16"/>
                    <w:szCs w:val="16"/>
                  </w:rPr>
                </w:rPrChange>
              </w:rPr>
            </w:pPr>
            <w:ins w:id="1519" w:author="04-21-1720_01-20-1837_01-20-1836_01-20-1806_01-19-" w:date="2023-04-21T19:33:00Z">
              <w:r w:rsidRPr="008770D8">
                <w:rPr>
                  <w:rFonts w:ascii="Arial" w:eastAsia="等线" w:hAnsi="Arial" w:cs="Arial"/>
                  <w:color w:val="000000"/>
                  <w:kern w:val="0"/>
                  <w:sz w:val="16"/>
                  <w:szCs w:val="16"/>
                  <w:highlight w:val="yellow"/>
                  <w:rPrChange w:id="1520" w:author="04-21-1720_01-20-1837_01-20-1836_01-20-1806_01-19-" w:date="2023-04-21T19:34:00Z">
                    <w:rPr>
                      <w:rFonts w:ascii="Arial" w:eastAsia="等线" w:hAnsi="Arial" w:cs="Arial"/>
                      <w:color w:val="000000"/>
                      <w:kern w:val="0"/>
                      <w:sz w:val="16"/>
                      <w:szCs w:val="16"/>
                    </w:rPr>
                  </w:rPrChange>
                </w:rPr>
                <w:t>approved</w:t>
              </w:r>
            </w:ins>
            <w:del w:id="1521" w:author="04-21-1720_01-20-1837_01-20-1836_01-20-1806_01-19-" w:date="2023-04-21T19:33:00Z">
              <w:r w:rsidR="001C66C2" w:rsidRPr="008770D8" w:rsidDel="008770D8">
                <w:rPr>
                  <w:rFonts w:ascii="Arial" w:eastAsia="等线" w:hAnsi="Arial" w:cs="Arial"/>
                  <w:color w:val="000000"/>
                  <w:kern w:val="0"/>
                  <w:sz w:val="16"/>
                  <w:szCs w:val="16"/>
                  <w:highlight w:val="yellow"/>
                  <w:rPrChange w:id="1522" w:author="04-21-1720_01-20-1837_01-20-1836_01-20-1806_01-19-" w:date="2023-04-21T19:34:00Z">
                    <w:rPr>
                      <w:rFonts w:ascii="Arial" w:eastAsia="等线" w:hAnsi="Arial" w:cs="Arial"/>
                      <w:color w:val="000000"/>
                      <w:kern w:val="0"/>
                      <w:sz w:val="16"/>
                      <w:szCs w:val="16"/>
                    </w:rPr>
                  </w:rPrChange>
                </w:rPr>
                <w:delText>available</w:delText>
              </w:r>
            </w:del>
            <w:r w:rsidR="001C66C2" w:rsidRPr="008770D8">
              <w:rPr>
                <w:rFonts w:ascii="Arial" w:eastAsia="等线" w:hAnsi="Arial" w:cs="Arial"/>
                <w:color w:val="000000"/>
                <w:kern w:val="0"/>
                <w:sz w:val="16"/>
                <w:szCs w:val="16"/>
                <w:highlight w:val="yellow"/>
                <w:rPrChange w:id="1523" w:author="04-21-1720_01-20-1837_01-20-1836_01-20-1806_01-19-" w:date="2023-04-21T19:34:00Z">
                  <w:rPr>
                    <w:rFonts w:ascii="Arial" w:eastAsia="等线" w:hAnsi="Arial" w:cs="Arial"/>
                    <w:color w:val="000000"/>
                    <w:kern w:val="0"/>
                    <w:sz w:val="16"/>
                    <w:szCs w:val="16"/>
                  </w:rPr>
                </w:rPrChange>
              </w:rPr>
              <w:t xml:space="preserve"> </w:t>
            </w:r>
          </w:p>
        </w:tc>
        <w:tc>
          <w:tcPr>
            <w:tcW w:w="764" w:type="dxa"/>
            <w:tcBorders>
              <w:top w:val="nil"/>
              <w:left w:val="nil"/>
              <w:bottom w:val="single" w:sz="4" w:space="0" w:color="000000"/>
              <w:right w:val="single" w:sz="4" w:space="0" w:color="000000"/>
            </w:tcBorders>
            <w:shd w:val="clear" w:color="000000" w:fill="FFFF99"/>
          </w:tcPr>
          <w:p w14:paraId="3560CA81" w14:textId="655F6C07" w:rsidR="00C27D0E" w:rsidRPr="008770D8" w:rsidRDefault="001C66C2">
            <w:pPr>
              <w:widowControl/>
              <w:jc w:val="left"/>
              <w:rPr>
                <w:rFonts w:ascii="Arial" w:eastAsia="等线" w:hAnsi="Arial" w:cs="Arial"/>
                <w:color w:val="000000"/>
                <w:kern w:val="0"/>
                <w:sz w:val="16"/>
                <w:szCs w:val="16"/>
                <w:highlight w:val="yellow"/>
                <w:rPrChange w:id="1524" w:author="04-21-1720_01-20-1837_01-20-1836_01-20-1806_01-19-" w:date="2023-04-21T19:34:00Z">
                  <w:rPr>
                    <w:rFonts w:ascii="Arial" w:eastAsia="等线" w:hAnsi="Arial" w:cs="Arial"/>
                    <w:color w:val="000000"/>
                    <w:kern w:val="0"/>
                    <w:sz w:val="16"/>
                    <w:szCs w:val="16"/>
                  </w:rPr>
                </w:rPrChange>
              </w:rPr>
            </w:pPr>
            <w:r w:rsidRPr="008770D8">
              <w:rPr>
                <w:rFonts w:ascii="Arial" w:eastAsia="等线" w:hAnsi="Arial" w:cs="Arial"/>
                <w:color w:val="000000"/>
                <w:kern w:val="0"/>
                <w:sz w:val="16"/>
                <w:szCs w:val="16"/>
                <w:highlight w:val="yellow"/>
                <w:rPrChange w:id="1525" w:author="04-21-1720_01-20-1837_01-20-1836_01-20-1806_01-19-" w:date="2023-04-21T19:34:00Z">
                  <w:rPr>
                    <w:rFonts w:ascii="Arial" w:eastAsia="等线" w:hAnsi="Arial" w:cs="Arial"/>
                    <w:color w:val="000000"/>
                    <w:kern w:val="0"/>
                    <w:sz w:val="16"/>
                    <w:szCs w:val="16"/>
                  </w:rPr>
                </w:rPrChange>
              </w:rPr>
              <w:t xml:space="preserve">  </w:t>
            </w:r>
            <w:ins w:id="1526" w:author="04-21-1720_01-20-1837_01-20-1836_01-20-1806_01-19-" w:date="2023-04-21T19:33:00Z">
              <w:r w:rsidR="008770D8" w:rsidRPr="008770D8">
                <w:rPr>
                  <w:rFonts w:ascii="Arial" w:eastAsia="等线" w:hAnsi="Arial" w:cs="Arial"/>
                  <w:color w:val="000000"/>
                  <w:kern w:val="0"/>
                  <w:sz w:val="16"/>
                  <w:szCs w:val="16"/>
                  <w:highlight w:val="yellow"/>
                  <w:rPrChange w:id="1527" w:author="04-21-1720_01-20-1837_01-20-1836_01-20-1806_01-19-" w:date="2023-04-21T19:34:00Z">
                    <w:rPr>
                      <w:rFonts w:ascii="Arial" w:eastAsia="等线" w:hAnsi="Arial" w:cs="Arial"/>
                      <w:color w:val="000000"/>
                      <w:kern w:val="0"/>
                      <w:sz w:val="16"/>
                      <w:szCs w:val="16"/>
                    </w:rPr>
                  </w:rPrChange>
                </w:rPr>
                <w:t>R5</w:t>
              </w:r>
            </w:ins>
          </w:p>
        </w:tc>
      </w:tr>
      <w:tr w:rsidR="00C27D0E" w14:paraId="085876D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F51AC2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4574A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232097</w:t>
            </w:r>
          </w:p>
        </w:tc>
        <w:tc>
          <w:tcPr>
            <w:tcW w:w="2564" w:type="dxa"/>
            <w:tcBorders>
              <w:top w:val="nil"/>
              <w:left w:val="nil"/>
              <w:bottom w:val="single" w:sz="4" w:space="0" w:color="000000"/>
              <w:right w:val="single" w:sz="4" w:space="0" w:color="000000"/>
            </w:tcBorders>
            <w:shd w:val="clear" w:color="000000" w:fill="FFFF99"/>
          </w:tcPr>
          <w:p w14:paraId="0298545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authorization revocation for persistent changes </w:t>
            </w:r>
          </w:p>
        </w:tc>
        <w:tc>
          <w:tcPr>
            <w:tcW w:w="1730" w:type="dxa"/>
            <w:tcBorders>
              <w:top w:val="nil"/>
              <w:left w:val="nil"/>
              <w:bottom w:val="single" w:sz="4" w:space="0" w:color="000000"/>
              <w:right w:val="single" w:sz="4" w:space="0" w:color="000000"/>
            </w:tcBorders>
            <w:shd w:val="clear" w:color="000000" w:fill="FFFF99"/>
          </w:tcPr>
          <w:p w14:paraId="28E8D0F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NTT DOCOMO INC. </w:t>
            </w:r>
          </w:p>
        </w:tc>
        <w:tc>
          <w:tcPr>
            <w:tcW w:w="3779" w:type="dxa"/>
            <w:tcBorders>
              <w:top w:val="nil"/>
              <w:left w:val="nil"/>
              <w:bottom w:val="single" w:sz="4" w:space="0" w:color="000000"/>
              <w:right w:val="single" w:sz="4" w:space="0" w:color="000000"/>
            </w:tcBorders>
            <w:shd w:val="clear" w:color="000000" w:fill="FFFF99"/>
          </w:tcPr>
          <w:p w14:paraId="06A49C00"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 xml:space="preserve">　</w:t>
            </w:r>
          </w:p>
          <w:p w14:paraId="74016C6F"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[Ericsson] : requires revision before approval</w:t>
            </w:r>
          </w:p>
          <w:p w14:paraId="75A9E69E"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[Huawei] : requires clarification before approval</w:t>
            </w:r>
          </w:p>
          <w:p w14:paraId="120124D3"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[NTT DOCOMO]: -r1 is available</w:t>
            </w:r>
          </w:p>
          <w:p w14:paraId="50EE7C02"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[NTT DOCOMO]: -r1 is available</w:t>
            </w:r>
          </w:p>
          <w:p w14:paraId="68182BE5"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[NTT DOCOMO]: clarifies</w:t>
            </w:r>
          </w:p>
          <w:p w14:paraId="0258E1DD"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[Huawei] : requires more clarification</w:t>
            </w:r>
          </w:p>
          <w:p w14:paraId="3CA41A80" w14:textId="77777777" w:rsidR="00AD1894" w:rsidRPr="00EF5336" w:rsidRDefault="001C66C2">
            <w:pPr>
              <w:widowControl/>
              <w:jc w:val="left"/>
              <w:rPr>
                <w:ins w:id="1528" w:author="04-21-1012_01-20-1837_01-20-1836_01-20-1806_01-19-" w:date="2023-04-21T10:12:00Z"/>
                <w:rFonts w:ascii="Arial" w:eastAsia="等线" w:hAnsi="Arial" w:cs="Arial"/>
                <w:color w:val="000000"/>
                <w:kern w:val="0"/>
                <w:sz w:val="16"/>
                <w:szCs w:val="16"/>
              </w:rPr>
            </w:pPr>
            <w:r w:rsidRPr="00EF5336">
              <w:rPr>
                <w:rFonts w:ascii="Arial" w:eastAsia="等线" w:hAnsi="Arial" w:cs="Arial"/>
                <w:color w:val="000000"/>
                <w:kern w:val="0"/>
                <w:sz w:val="16"/>
                <w:szCs w:val="16"/>
              </w:rPr>
              <w:t>[NTT DOCOMO]: provides rewording in -r2</w:t>
            </w:r>
          </w:p>
          <w:p w14:paraId="6DC51E2B" w14:textId="77777777" w:rsidR="00EF5336" w:rsidRPr="00EF5336" w:rsidRDefault="00AD1894">
            <w:pPr>
              <w:widowControl/>
              <w:jc w:val="left"/>
              <w:rPr>
                <w:ins w:id="1529" w:author="04-21-1028_01-20-1837_01-20-1836_01-20-1806_01-19-" w:date="2023-04-21T10:28:00Z"/>
                <w:rFonts w:ascii="Arial" w:eastAsia="等线" w:hAnsi="Arial" w:cs="Arial"/>
                <w:color w:val="000000"/>
                <w:kern w:val="0"/>
                <w:sz w:val="16"/>
                <w:szCs w:val="16"/>
              </w:rPr>
            </w:pPr>
            <w:ins w:id="1530" w:author="04-21-1012_01-20-1837_01-20-1836_01-20-1806_01-19-" w:date="2023-04-21T10:12:00Z">
              <w:r w:rsidRPr="00EF5336">
                <w:rPr>
                  <w:rFonts w:ascii="Arial" w:eastAsia="等线" w:hAnsi="Arial" w:cs="Arial"/>
                  <w:color w:val="000000"/>
                  <w:kern w:val="0"/>
                  <w:sz w:val="16"/>
                  <w:szCs w:val="16"/>
                </w:rPr>
                <w:t>[Huawei] : requires changes on r2.</w:t>
              </w:r>
            </w:ins>
          </w:p>
          <w:p w14:paraId="7C1B55C5" w14:textId="77777777" w:rsidR="00EF5336" w:rsidRPr="00EF5336" w:rsidRDefault="00EF5336">
            <w:pPr>
              <w:widowControl/>
              <w:jc w:val="left"/>
              <w:rPr>
                <w:ins w:id="1531" w:author="04-21-1035_01-20-1837_01-20-1836_01-20-1806_01-19-" w:date="2023-04-21T10:35:00Z"/>
                <w:rFonts w:ascii="Arial" w:eastAsia="等线" w:hAnsi="Arial" w:cs="Arial"/>
                <w:color w:val="000000"/>
                <w:kern w:val="0"/>
                <w:sz w:val="16"/>
                <w:szCs w:val="16"/>
              </w:rPr>
            </w:pPr>
            <w:ins w:id="1532" w:author="04-21-1028_01-20-1837_01-20-1836_01-20-1806_01-19-" w:date="2023-04-21T10:28:00Z">
              <w:r w:rsidRPr="00EF5336">
                <w:rPr>
                  <w:rFonts w:ascii="Arial" w:eastAsia="等线" w:hAnsi="Arial" w:cs="Arial"/>
                  <w:color w:val="000000"/>
                  <w:kern w:val="0"/>
                  <w:sz w:val="16"/>
                  <w:szCs w:val="16"/>
                </w:rPr>
                <w:t>[NTT DOCOMO]: -r3 is available</w:t>
              </w:r>
            </w:ins>
          </w:p>
          <w:p w14:paraId="25E0F8FC" w14:textId="77777777" w:rsidR="00EF5336" w:rsidRDefault="00EF5336">
            <w:pPr>
              <w:widowControl/>
              <w:jc w:val="left"/>
              <w:rPr>
                <w:ins w:id="1533" w:author="04-21-1035_01-20-1837_01-20-1836_01-20-1806_01-19-" w:date="2023-04-21T10:35:00Z"/>
                <w:rFonts w:ascii="Arial" w:eastAsia="等线" w:hAnsi="Arial" w:cs="Arial"/>
                <w:color w:val="000000"/>
                <w:kern w:val="0"/>
                <w:sz w:val="16"/>
                <w:szCs w:val="16"/>
              </w:rPr>
            </w:pPr>
            <w:ins w:id="1534" w:author="04-21-1035_01-20-1837_01-20-1836_01-20-1806_01-19-" w:date="2023-04-21T10:35:00Z">
              <w:r w:rsidRPr="00EF5336">
                <w:rPr>
                  <w:rFonts w:ascii="Arial" w:eastAsia="等线" w:hAnsi="Arial" w:cs="Arial"/>
                  <w:color w:val="000000"/>
                  <w:kern w:val="0"/>
                  <w:sz w:val="16"/>
                  <w:szCs w:val="16"/>
                </w:rPr>
                <w:t>[Huawei] : r3 is OK.</w:t>
              </w:r>
            </w:ins>
          </w:p>
          <w:p w14:paraId="26DD7D74" w14:textId="42BC9192" w:rsidR="00C27D0E" w:rsidRPr="00EF5336" w:rsidRDefault="00EF5336">
            <w:pPr>
              <w:widowControl/>
              <w:jc w:val="left"/>
              <w:rPr>
                <w:rFonts w:ascii="Arial" w:eastAsia="等线" w:hAnsi="Arial" w:cs="Arial"/>
                <w:color w:val="000000"/>
                <w:kern w:val="0"/>
                <w:sz w:val="16"/>
                <w:szCs w:val="16"/>
              </w:rPr>
            </w:pPr>
            <w:ins w:id="1535" w:author="04-21-1035_01-20-1837_01-20-1836_01-20-1806_01-19-" w:date="2023-04-21T10:35:00Z">
              <w:r>
                <w:rPr>
                  <w:rFonts w:ascii="Arial" w:eastAsia="等线" w:hAnsi="Arial" w:cs="Arial"/>
                  <w:color w:val="000000"/>
                  <w:kern w:val="0"/>
                  <w:sz w:val="16"/>
                  <w:szCs w:val="16"/>
                </w:rPr>
                <w:t>[Ericsson] : r3 is OK.</w:t>
              </w:r>
            </w:ins>
          </w:p>
        </w:tc>
        <w:tc>
          <w:tcPr>
            <w:tcW w:w="937" w:type="dxa"/>
            <w:tcBorders>
              <w:top w:val="nil"/>
              <w:left w:val="nil"/>
              <w:bottom w:val="single" w:sz="4" w:space="0" w:color="000000"/>
              <w:right w:val="single" w:sz="4" w:space="0" w:color="000000"/>
            </w:tcBorders>
            <w:shd w:val="clear" w:color="000000" w:fill="FFFF99"/>
          </w:tcPr>
          <w:p w14:paraId="1A229E64" w14:textId="28F7207F" w:rsidR="00C27D0E" w:rsidRDefault="008770D8">
            <w:pPr>
              <w:widowControl/>
              <w:jc w:val="left"/>
              <w:rPr>
                <w:rFonts w:ascii="Arial" w:eastAsia="等线" w:hAnsi="Arial" w:cs="Arial"/>
                <w:color w:val="000000"/>
                <w:kern w:val="0"/>
                <w:sz w:val="16"/>
                <w:szCs w:val="16"/>
              </w:rPr>
            </w:pPr>
            <w:ins w:id="1536" w:author="04-21-1720_01-20-1837_01-20-1836_01-20-1806_01-19-" w:date="2023-04-21T19:34:00Z">
              <w:r w:rsidRPr="008770D8">
                <w:rPr>
                  <w:rFonts w:ascii="Arial" w:eastAsia="等线" w:hAnsi="Arial" w:cs="Arial"/>
                  <w:color w:val="000000"/>
                  <w:kern w:val="0"/>
                  <w:sz w:val="16"/>
                  <w:szCs w:val="16"/>
                </w:rPr>
                <w:t>approved</w:t>
              </w:r>
            </w:ins>
            <w:del w:id="1537" w:author="04-21-1720_01-20-1837_01-20-1836_01-20-1806_01-19-" w:date="2023-04-21T19:34:00Z">
              <w:r w:rsidR="001C66C2" w:rsidDel="008770D8">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3D23253D" w14:textId="7BB64C7C"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538" w:author="04-21-1720_01-20-1837_01-20-1836_01-20-1806_01-19-" w:date="2023-04-21T19:34:00Z">
              <w:r w:rsidR="008770D8">
                <w:rPr>
                  <w:rFonts w:ascii="Arial" w:eastAsia="等线" w:hAnsi="Arial" w:cs="Arial"/>
                  <w:color w:val="000000"/>
                  <w:kern w:val="0"/>
                  <w:sz w:val="16"/>
                  <w:szCs w:val="16"/>
                </w:rPr>
                <w:t>R3</w:t>
              </w:r>
            </w:ins>
          </w:p>
        </w:tc>
      </w:tr>
      <w:tr w:rsidR="00C27D0E" w14:paraId="7DB1624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4D4F718"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5.12</w:t>
            </w:r>
          </w:p>
        </w:tc>
        <w:tc>
          <w:tcPr>
            <w:tcW w:w="999" w:type="dxa"/>
            <w:tcBorders>
              <w:top w:val="nil"/>
              <w:left w:val="nil"/>
              <w:bottom w:val="single" w:sz="4" w:space="0" w:color="000000"/>
              <w:right w:val="single" w:sz="4" w:space="0" w:color="000000"/>
            </w:tcBorders>
            <w:shd w:val="clear" w:color="000000" w:fill="FFFF99"/>
          </w:tcPr>
          <w:p w14:paraId="3918226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231888</w:t>
            </w:r>
          </w:p>
        </w:tc>
        <w:tc>
          <w:tcPr>
            <w:tcW w:w="2564" w:type="dxa"/>
            <w:tcBorders>
              <w:top w:val="nil"/>
              <w:left w:val="nil"/>
              <w:bottom w:val="single" w:sz="4" w:space="0" w:color="000000"/>
              <w:right w:val="single" w:sz="4" w:space="0" w:color="000000"/>
            </w:tcBorders>
            <w:shd w:val="clear" w:color="000000" w:fill="FFFF99"/>
          </w:tcPr>
          <w:p w14:paraId="6DEC4BE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 update </w:t>
            </w:r>
          </w:p>
        </w:tc>
        <w:tc>
          <w:tcPr>
            <w:tcW w:w="1730" w:type="dxa"/>
            <w:tcBorders>
              <w:top w:val="nil"/>
              <w:left w:val="nil"/>
              <w:bottom w:val="single" w:sz="4" w:space="0" w:color="000000"/>
              <w:right w:val="single" w:sz="4" w:space="0" w:color="000000"/>
            </w:tcBorders>
            <w:shd w:val="clear" w:color="000000" w:fill="FFFF99"/>
          </w:tcPr>
          <w:p w14:paraId="1D28437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CB0292F"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 xml:space="preserve">　</w:t>
            </w:r>
          </w:p>
          <w:p w14:paraId="7D28AF76"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[Nokia] Support with comment for format.</w:t>
            </w:r>
          </w:p>
          <w:p w14:paraId="1CE03556"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[Thales]: disagrees and proposes to note.</w:t>
            </w:r>
          </w:p>
          <w:p w14:paraId="606AD445"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[Huawei] asks Thales for clarification.</w:t>
            </w:r>
          </w:p>
          <w:p w14:paraId="7D5E4576"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[Thales]: disagrees and proposes to note.</w:t>
            </w:r>
          </w:p>
          <w:p w14:paraId="249BBD60"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[Huawei] further discussions with Thales</w:t>
            </w:r>
          </w:p>
          <w:p w14:paraId="72F887C3" w14:textId="77777777" w:rsidR="001C66C2" w:rsidRDefault="001C66C2">
            <w:pPr>
              <w:widowControl/>
              <w:jc w:val="left"/>
              <w:rPr>
                <w:ins w:id="1539" w:author="04-21-0953_01-20-1837_01-20-1836_01-20-1806_01-19-" w:date="2023-04-21T09:54:00Z"/>
                <w:rFonts w:ascii="Arial" w:eastAsia="等线" w:hAnsi="Arial" w:cs="Arial"/>
                <w:color w:val="000000"/>
                <w:kern w:val="0"/>
                <w:sz w:val="16"/>
                <w:szCs w:val="16"/>
              </w:rPr>
            </w:pPr>
            <w:r w:rsidRPr="001C66C2">
              <w:rPr>
                <w:rFonts w:ascii="Arial" w:eastAsia="等线" w:hAnsi="Arial" w:cs="Arial"/>
                <w:color w:val="000000"/>
                <w:kern w:val="0"/>
                <w:sz w:val="16"/>
                <w:szCs w:val="16"/>
              </w:rPr>
              <w:t>[Thales]: provides answers</w:t>
            </w:r>
          </w:p>
          <w:p w14:paraId="05BCC8F2" w14:textId="437D25EC" w:rsidR="00C27D0E" w:rsidRPr="001C66C2" w:rsidRDefault="001C66C2">
            <w:pPr>
              <w:widowControl/>
              <w:jc w:val="left"/>
              <w:rPr>
                <w:rFonts w:ascii="Arial" w:eastAsia="等线" w:hAnsi="Arial" w:cs="Arial"/>
                <w:color w:val="000000"/>
                <w:kern w:val="0"/>
                <w:sz w:val="16"/>
                <w:szCs w:val="16"/>
              </w:rPr>
            </w:pPr>
            <w:ins w:id="1540" w:author="04-21-0953_01-20-1837_01-20-1836_01-20-1806_01-19-" w:date="2023-04-21T09:54:00Z">
              <w:r>
                <w:rPr>
                  <w:rFonts w:ascii="Arial" w:eastAsia="等线" w:hAnsi="Arial" w:cs="Arial"/>
                  <w:color w:val="000000"/>
                  <w:kern w:val="0"/>
                  <w:sz w:val="16"/>
                  <w:szCs w:val="16"/>
                </w:rPr>
                <w:t>[Huawei]: provides comments to Thales</w:t>
              </w:r>
            </w:ins>
          </w:p>
        </w:tc>
        <w:tc>
          <w:tcPr>
            <w:tcW w:w="937" w:type="dxa"/>
            <w:tcBorders>
              <w:top w:val="nil"/>
              <w:left w:val="nil"/>
              <w:bottom w:val="single" w:sz="4" w:space="0" w:color="000000"/>
              <w:right w:val="single" w:sz="4" w:space="0" w:color="000000"/>
            </w:tcBorders>
            <w:shd w:val="clear" w:color="000000" w:fill="FFFF99"/>
          </w:tcPr>
          <w:p w14:paraId="3675A0D0" w14:textId="10BD04F6" w:rsidR="00C27D0E" w:rsidRDefault="001C66C2">
            <w:pPr>
              <w:widowControl/>
              <w:jc w:val="left"/>
              <w:rPr>
                <w:rFonts w:ascii="Arial" w:eastAsia="等线" w:hAnsi="Arial" w:cs="Arial"/>
                <w:color w:val="000000"/>
                <w:kern w:val="0"/>
                <w:sz w:val="16"/>
                <w:szCs w:val="16"/>
              </w:rPr>
            </w:pPr>
            <w:del w:id="1541" w:author="04-21-1720_01-20-1837_01-20-1836_01-20-1806_01-19-" w:date="2023-04-21T19:17:00Z">
              <w:r w:rsidDel="00CB1138">
                <w:rPr>
                  <w:rFonts w:ascii="Arial" w:eastAsia="等线" w:hAnsi="Arial" w:cs="Arial"/>
                  <w:color w:val="000000"/>
                  <w:kern w:val="0"/>
                  <w:sz w:val="16"/>
                  <w:szCs w:val="16"/>
                </w:rPr>
                <w:delText xml:space="preserve">available </w:delText>
              </w:r>
            </w:del>
            <w:ins w:id="1542" w:author="04-21-1720_01-20-1837_01-20-1836_01-20-1806_01-19-" w:date="2023-04-21T19:17:00Z">
              <w:r w:rsidR="00CB1138">
                <w:rPr>
                  <w:rFonts w:ascii="Arial" w:eastAsia="等线" w:hAnsi="Arial" w:cs="Arial"/>
                  <w:color w:val="000000"/>
                  <w:kern w:val="0"/>
                  <w:sz w:val="16"/>
                  <w:szCs w:val="16"/>
                </w:rPr>
                <w:t>noted</w:t>
              </w:r>
            </w:ins>
          </w:p>
        </w:tc>
        <w:tc>
          <w:tcPr>
            <w:tcW w:w="764" w:type="dxa"/>
            <w:tcBorders>
              <w:top w:val="nil"/>
              <w:left w:val="nil"/>
              <w:bottom w:val="single" w:sz="4" w:space="0" w:color="000000"/>
              <w:right w:val="single" w:sz="4" w:space="0" w:color="000000"/>
            </w:tcBorders>
            <w:shd w:val="clear" w:color="000000" w:fill="FFFF99"/>
          </w:tcPr>
          <w:p w14:paraId="59A72E8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3F86396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9156C6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65ECA76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231862</w:t>
            </w:r>
          </w:p>
        </w:tc>
        <w:tc>
          <w:tcPr>
            <w:tcW w:w="2564" w:type="dxa"/>
            <w:tcBorders>
              <w:top w:val="nil"/>
              <w:left w:val="nil"/>
              <w:bottom w:val="single" w:sz="4" w:space="0" w:color="000000"/>
              <w:right w:val="single" w:sz="4" w:space="0" w:color="000000"/>
            </w:tcBorders>
            <w:shd w:val="clear" w:color="000000" w:fill="FFFF99"/>
          </w:tcPr>
          <w:p w14:paraId="42DFCBA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KI#2 </w:t>
            </w:r>
          </w:p>
        </w:tc>
        <w:tc>
          <w:tcPr>
            <w:tcW w:w="1730" w:type="dxa"/>
            <w:tcBorders>
              <w:top w:val="nil"/>
              <w:left w:val="nil"/>
              <w:bottom w:val="single" w:sz="4" w:space="0" w:color="000000"/>
              <w:right w:val="single" w:sz="4" w:space="0" w:color="000000"/>
            </w:tcBorders>
            <w:shd w:val="clear" w:color="000000" w:fill="FFFF99"/>
          </w:tcPr>
          <w:p w14:paraId="1E9585D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693C425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7CA47D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comments</w:t>
            </w:r>
          </w:p>
          <w:p w14:paraId="3632F87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5C71F21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r1</w:t>
            </w:r>
          </w:p>
          <w:p w14:paraId="1A627EC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clarifications and r1</w:t>
            </w:r>
          </w:p>
          <w:p w14:paraId="4FA596B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clarifications</w:t>
            </w:r>
          </w:p>
          <w:p w14:paraId="1E94CEB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r1</w:t>
            </w:r>
          </w:p>
          <w:p w14:paraId="4DCA23B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comments to r1.</w:t>
            </w:r>
          </w:p>
          <w:p w14:paraId="5EC8B49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response and r2</w:t>
            </w:r>
          </w:p>
          <w:p w14:paraId="54C3E20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r2.</w:t>
            </w:r>
          </w:p>
        </w:tc>
        <w:tc>
          <w:tcPr>
            <w:tcW w:w="937" w:type="dxa"/>
            <w:tcBorders>
              <w:top w:val="nil"/>
              <w:left w:val="nil"/>
              <w:bottom w:val="single" w:sz="4" w:space="0" w:color="000000"/>
              <w:right w:val="single" w:sz="4" w:space="0" w:color="000000"/>
            </w:tcBorders>
            <w:shd w:val="clear" w:color="000000" w:fill="FFFF99"/>
          </w:tcPr>
          <w:p w14:paraId="79C3586B" w14:textId="3BB23CF0" w:rsidR="00C27D0E" w:rsidRDefault="001C66C2">
            <w:pPr>
              <w:widowControl/>
              <w:jc w:val="left"/>
              <w:rPr>
                <w:rFonts w:ascii="Arial" w:eastAsia="等线" w:hAnsi="Arial" w:cs="Arial"/>
                <w:color w:val="000000"/>
                <w:kern w:val="0"/>
                <w:sz w:val="16"/>
                <w:szCs w:val="16"/>
              </w:rPr>
            </w:pPr>
            <w:del w:id="1543" w:author="04-21-1720_01-20-1837_01-20-1836_01-20-1806_01-19-" w:date="2023-04-21T19:17:00Z">
              <w:r w:rsidDel="00CB1138">
                <w:rPr>
                  <w:rFonts w:ascii="Arial" w:eastAsia="等线" w:hAnsi="Arial" w:cs="Arial"/>
                  <w:color w:val="000000"/>
                  <w:kern w:val="0"/>
                  <w:sz w:val="16"/>
                  <w:szCs w:val="16"/>
                </w:rPr>
                <w:delText xml:space="preserve">available </w:delText>
              </w:r>
            </w:del>
            <w:ins w:id="1544" w:author="04-21-1720_01-20-1837_01-20-1836_01-20-1806_01-19-" w:date="2023-04-21T19:35:00Z">
              <w:r w:rsidR="00685392">
                <w:rPr>
                  <w:rFonts w:ascii="Arial" w:eastAsia="等线" w:hAnsi="Arial" w:cs="Arial"/>
                  <w:color w:val="000000"/>
                  <w:kern w:val="0"/>
                  <w:sz w:val="16"/>
                  <w:szCs w:val="16"/>
                </w:rPr>
                <w:t>noted</w:t>
              </w:r>
            </w:ins>
          </w:p>
        </w:tc>
        <w:tc>
          <w:tcPr>
            <w:tcW w:w="764" w:type="dxa"/>
            <w:tcBorders>
              <w:top w:val="nil"/>
              <w:left w:val="nil"/>
              <w:bottom w:val="single" w:sz="4" w:space="0" w:color="000000"/>
              <w:right w:val="single" w:sz="4" w:space="0" w:color="000000"/>
            </w:tcBorders>
            <w:shd w:val="clear" w:color="000000" w:fill="FFFF99"/>
          </w:tcPr>
          <w:p w14:paraId="56240951" w14:textId="13AC34C5"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B4393B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B55CBA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71F92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232084</w:t>
            </w:r>
          </w:p>
        </w:tc>
        <w:tc>
          <w:tcPr>
            <w:tcW w:w="2564" w:type="dxa"/>
            <w:tcBorders>
              <w:top w:val="nil"/>
              <w:left w:val="nil"/>
              <w:bottom w:val="single" w:sz="4" w:space="0" w:color="000000"/>
              <w:right w:val="single" w:sz="4" w:space="0" w:color="000000"/>
            </w:tcBorders>
            <w:shd w:val="clear" w:color="000000" w:fill="FFFF99"/>
          </w:tcPr>
          <w:p w14:paraId="4070AF0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KI#2 temporary network slice </w:t>
            </w:r>
          </w:p>
        </w:tc>
        <w:tc>
          <w:tcPr>
            <w:tcW w:w="1730" w:type="dxa"/>
            <w:tcBorders>
              <w:top w:val="nil"/>
              <w:left w:val="nil"/>
              <w:bottom w:val="single" w:sz="4" w:space="0" w:color="000000"/>
              <w:right w:val="single" w:sz="4" w:space="0" w:color="000000"/>
            </w:tcBorders>
            <w:shd w:val="clear" w:color="000000" w:fill="FFFF99"/>
          </w:tcPr>
          <w:p w14:paraId="3DF67EA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3466670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78A2EA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comments</w:t>
            </w:r>
          </w:p>
          <w:p w14:paraId="6B2CE40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answer comments</w:t>
            </w:r>
          </w:p>
          <w:p w14:paraId="3435E50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proposed to note</w:t>
            </w:r>
          </w:p>
          <w:p w14:paraId="12A0CFD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 that the NSSAAF is a stateless NF after NSSAA is executed</w:t>
            </w:r>
          </w:p>
        </w:tc>
        <w:tc>
          <w:tcPr>
            <w:tcW w:w="937" w:type="dxa"/>
            <w:tcBorders>
              <w:top w:val="nil"/>
              <w:left w:val="nil"/>
              <w:bottom w:val="single" w:sz="4" w:space="0" w:color="000000"/>
              <w:right w:val="single" w:sz="4" w:space="0" w:color="000000"/>
            </w:tcBorders>
            <w:shd w:val="clear" w:color="000000" w:fill="FFFF99"/>
          </w:tcPr>
          <w:p w14:paraId="3E52DDE0" w14:textId="0FAB12BE" w:rsidR="00C27D0E" w:rsidRDefault="001C66C2">
            <w:pPr>
              <w:widowControl/>
              <w:jc w:val="left"/>
              <w:rPr>
                <w:rFonts w:ascii="Arial" w:eastAsia="等线" w:hAnsi="Arial" w:cs="Arial"/>
                <w:color w:val="000000"/>
                <w:kern w:val="0"/>
                <w:sz w:val="16"/>
                <w:szCs w:val="16"/>
              </w:rPr>
            </w:pPr>
            <w:del w:id="1545" w:author="04-21-1720_01-20-1837_01-20-1836_01-20-1806_01-19-" w:date="2023-04-21T19:17:00Z">
              <w:r w:rsidDel="00CB1138">
                <w:rPr>
                  <w:rFonts w:ascii="Arial" w:eastAsia="等线" w:hAnsi="Arial" w:cs="Arial"/>
                  <w:color w:val="000000"/>
                  <w:kern w:val="0"/>
                  <w:sz w:val="16"/>
                  <w:szCs w:val="16"/>
                </w:rPr>
                <w:delText xml:space="preserve">available </w:delText>
              </w:r>
            </w:del>
            <w:ins w:id="1546" w:author="04-21-1720_01-20-1837_01-20-1836_01-20-1806_01-19-" w:date="2023-04-21T19:17:00Z">
              <w:r w:rsidR="00CB1138">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0C16A1A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B1138" w14:paraId="075B785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A87122C"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D10664"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231863</w:t>
            </w:r>
          </w:p>
        </w:tc>
        <w:tc>
          <w:tcPr>
            <w:tcW w:w="2564" w:type="dxa"/>
            <w:tcBorders>
              <w:top w:val="nil"/>
              <w:left w:val="nil"/>
              <w:bottom w:val="single" w:sz="4" w:space="0" w:color="000000"/>
              <w:right w:val="single" w:sz="4" w:space="0" w:color="000000"/>
            </w:tcBorders>
            <w:shd w:val="clear" w:color="000000" w:fill="FFFF99"/>
          </w:tcPr>
          <w:p w14:paraId="7FEEED16"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KI#2 </w:t>
            </w:r>
          </w:p>
        </w:tc>
        <w:tc>
          <w:tcPr>
            <w:tcW w:w="1730" w:type="dxa"/>
            <w:tcBorders>
              <w:top w:val="nil"/>
              <w:left w:val="nil"/>
              <w:bottom w:val="single" w:sz="4" w:space="0" w:color="000000"/>
              <w:right w:val="single" w:sz="4" w:space="0" w:color="000000"/>
            </w:tcBorders>
            <w:shd w:val="clear" w:color="000000" w:fill="FFFF99"/>
          </w:tcPr>
          <w:p w14:paraId="0C0A5F21"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04F02B77" w14:textId="77777777" w:rsidR="00CB1138" w:rsidRPr="00F7367B" w:rsidRDefault="00CB1138" w:rsidP="00CB1138">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 xml:space="preserve">　</w:t>
            </w:r>
          </w:p>
          <w:p w14:paraId="0CC029BC" w14:textId="77777777" w:rsidR="00CB1138" w:rsidRPr="00F7367B" w:rsidRDefault="00CB1138" w:rsidP="00CB1138">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[Huawei] provide comments</w:t>
            </w:r>
          </w:p>
          <w:p w14:paraId="430DB8EF" w14:textId="77777777" w:rsidR="00CB1138" w:rsidRPr="00F7367B" w:rsidRDefault="00CB1138" w:rsidP="00CB1138">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[Ericsson]: proposes to note</w:t>
            </w:r>
          </w:p>
          <w:p w14:paraId="007C860A" w14:textId="77777777" w:rsidR="00CB1138" w:rsidRPr="00F7367B" w:rsidRDefault="00CB1138" w:rsidP="00CB1138">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[ZTE]: provide response and r1</w:t>
            </w:r>
          </w:p>
          <w:p w14:paraId="442EDF9C" w14:textId="77777777" w:rsidR="00CB1138" w:rsidRPr="00F7367B" w:rsidRDefault="00CB1138" w:rsidP="00CB1138">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[Nokia]: ask clarifications</w:t>
            </w:r>
          </w:p>
          <w:p w14:paraId="5545436E" w14:textId="77777777" w:rsidR="00CB1138" w:rsidRPr="00F7367B" w:rsidRDefault="00CB1138" w:rsidP="00CB1138">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[Nokia]: needs clarification before approval</w:t>
            </w:r>
          </w:p>
          <w:p w14:paraId="5D38BD82" w14:textId="77777777" w:rsidR="00CB1138" w:rsidRPr="00F7367B" w:rsidRDefault="00CB1138" w:rsidP="00CB1138">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[ZTE]: provide response and r2</w:t>
            </w:r>
          </w:p>
          <w:p w14:paraId="2306326C" w14:textId="77777777" w:rsidR="00CB1138" w:rsidRPr="00F7367B" w:rsidRDefault="00CB1138" w:rsidP="00CB1138">
            <w:pPr>
              <w:widowControl/>
              <w:jc w:val="left"/>
              <w:rPr>
                <w:ins w:id="1547" w:author="04-21-1028_01-20-1837_01-20-1836_01-20-1806_01-19-" w:date="2023-04-21T10:28:00Z"/>
                <w:rFonts w:ascii="Arial" w:eastAsia="等线" w:hAnsi="Arial" w:cs="Arial"/>
                <w:color w:val="000000"/>
                <w:kern w:val="0"/>
                <w:sz w:val="16"/>
                <w:szCs w:val="16"/>
              </w:rPr>
            </w:pPr>
            <w:r w:rsidRPr="00F7367B">
              <w:rPr>
                <w:rFonts w:ascii="Arial" w:eastAsia="等线" w:hAnsi="Arial" w:cs="Arial"/>
                <w:color w:val="000000"/>
                <w:kern w:val="0"/>
                <w:sz w:val="16"/>
                <w:szCs w:val="16"/>
              </w:rPr>
              <w:t>[Nokia]: Fine with r2</w:t>
            </w:r>
          </w:p>
          <w:p w14:paraId="44E7179E" w14:textId="77777777" w:rsidR="00CB1138" w:rsidRPr="00F7367B" w:rsidRDefault="00CB1138" w:rsidP="00CB1138">
            <w:pPr>
              <w:widowControl/>
              <w:jc w:val="left"/>
              <w:rPr>
                <w:ins w:id="1548" w:author="04-21-1732_04-21-1720_01-20-1837_01-20-1836_01-20-" w:date="2023-04-21T17:33:00Z"/>
                <w:rFonts w:ascii="Arial" w:eastAsia="等线" w:hAnsi="Arial" w:cs="Arial"/>
                <w:color w:val="000000"/>
                <w:kern w:val="0"/>
                <w:sz w:val="16"/>
                <w:szCs w:val="16"/>
              </w:rPr>
            </w:pPr>
            <w:ins w:id="1549" w:author="04-21-1028_01-20-1837_01-20-1836_01-20-1806_01-19-" w:date="2023-04-21T10:28:00Z">
              <w:r w:rsidRPr="00F7367B">
                <w:rPr>
                  <w:rFonts w:ascii="Arial" w:eastAsia="等线" w:hAnsi="Arial" w:cs="Arial"/>
                  <w:color w:val="000000"/>
                  <w:kern w:val="0"/>
                  <w:sz w:val="16"/>
                  <w:szCs w:val="16"/>
                </w:rPr>
                <w:t>[Qualcomm]: further clarification requested</w:t>
              </w:r>
            </w:ins>
          </w:p>
          <w:p w14:paraId="633A79A0" w14:textId="77777777" w:rsidR="00CB1138" w:rsidRPr="00F7367B" w:rsidRDefault="00CB1138" w:rsidP="00CB1138">
            <w:pPr>
              <w:widowControl/>
              <w:jc w:val="left"/>
              <w:rPr>
                <w:ins w:id="1550" w:author="04-21-1732_04-21-1720_01-20-1837_01-20-1836_01-20-" w:date="2023-04-21T17:33:00Z"/>
                <w:rFonts w:ascii="Arial" w:eastAsia="等线" w:hAnsi="Arial" w:cs="Arial"/>
                <w:color w:val="000000"/>
                <w:kern w:val="0"/>
                <w:sz w:val="16"/>
                <w:szCs w:val="16"/>
              </w:rPr>
            </w:pPr>
            <w:ins w:id="1551" w:author="04-21-1732_04-21-1720_01-20-1837_01-20-1836_01-20-" w:date="2023-04-21T17:33:00Z">
              <w:r w:rsidRPr="00F7367B">
                <w:rPr>
                  <w:rFonts w:ascii="Arial" w:eastAsia="等线" w:hAnsi="Arial" w:cs="Arial"/>
                  <w:color w:val="000000"/>
                  <w:kern w:val="0"/>
                  <w:sz w:val="16"/>
                  <w:szCs w:val="16"/>
                </w:rPr>
                <w:t>[ZTE]: Provide clarifications</w:t>
              </w:r>
            </w:ins>
          </w:p>
          <w:p w14:paraId="761E2D64" w14:textId="77777777" w:rsidR="00CB1138" w:rsidRDefault="00CB1138" w:rsidP="00CB1138">
            <w:pPr>
              <w:widowControl/>
              <w:jc w:val="left"/>
              <w:rPr>
                <w:ins w:id="1552" w:author="04-21-1907_04-21-1720_01-20-1837_01-20-1836_01-20-" w:date="2023-04-21T19:08:00Z"/>
                <w:rFonts w:ascii="Arial" w:eastAsia="等线" w:hAnsi="Arial" w:cs="Arial"/>
                <w:color w:val="000000"/>
                <w:kern w:val="0"/>
                <w:sz w:val="16"/>
                <w:szCs w:val="16"/>
              </w:rPr>
            </w:pPr>
            <w:ins w:id="1553" w:author="04-21-1732_04-21-1720_01-20-1837_01-20-1836_01-20-" w:date="2023-04-21T17:33:00Z">
              <w:r w:rsidRPr="00F7367B">
                <w:rPr>
                  <w:rFonts w:ascii="Arial" w:eastAsia="等线" w:hAnsi="Arial" w:cs="Arial"/>
                  <w:color w:val="000000"/>
                  <w:kern w:val="0"/>
                  <w:sz w:val="16"/>
                  <w:szCs w:val="16"/>
                </w:rPr>
                <w:t>[Ericsson]: proposed to note</w:t>
              </w:r>
            </w:ins>
          </w:p>
          <w:p w14:paraId="64CB094E" w14:textId="7EC047A1" w:rsidR="00CB1138" w:rsidRPr="00F7367B" w:rsidRDefault="00CB1138" w:rsidP="00CB1138">
            <w:pPr>
              <w:widowControl/>
              <w:jc w:val="left"/>
              <w:rPr>
                <w:rFonts w:ascii="Arial" w:eastAsia="等线" w:hAnsi="Arial" w:cs="Arial"/>
                <w:color w:val="000000"/>
                <w:kern w:val="0"/>
                <w:sz w:val="16"/>
                <w:szCs w:val="16"/>
              </w:rPr>
            </w:pPr>
            <w:ins w:id="1554" w:author="04-21-1907_04-21-1720_01-20-1837_01-20-1836_01-20-" w:date="2023-04-21T19:08:00Z">
              <w:r>
                <w:rPr>
                  <w:rFonts w:ascii="Arial" w:eastAsia="等线" w:hAnsi="Arial" w:cs="Arial"/>
                  <w:color w:val="000000"/>
                  <w:kern w:val="0"/>
                  <w:sz w:val="16"/>
                  <w:szCs w:val="16"/>
                </w:rPr>
                <w:t>[Qualcomm]: propose to note</w:t>
              </w:r>
            </w:ins>
          </w:p>
        </w:tc>
        <w:tc>
          <w:tcPr>
            <w:tcW w:w="937" w:type="dxa"/>
            <w:tcBorders>
              <w:top w:val="nil"/>
              <w:left w:val="nil"/>
              <w:bottom w:val="single" w:sz="4" w:space="0" w:color="000000"/>
              <w:right w:val="single" w:sz="4" w:space="0" w:color="000000"/>
            </w:tcBorders>
            <w:shd w:val="clear" w:color="000000" w:fill="FFFF99"/>
          </w:tcPr>
          <w:p w14:paraId="5C30D073" w14:textId="232165DF" w:rsidR="00CB1138" w:rsidRDefault="00CB1138" w:rsidP="00CB1138">
            <w:pPr>
              <w:widowControl/>
              <w:jc w:val="left"/>
              <w:rPr>
                <w:rFonts w:ascii="Arial" w:eastAsia="等线" w:hAnsi="Arial" w:cs="Arial"/>
                <w:color w:val="000000"/>
                <w:kern w:val="0"/>
                <w:sz w:val="16"/>
                <w:szCs w:val="16"/>
              </w:rPr>
            </w:pPr>
            <w:ins w:id="1555" w:author="04-21-1720_01-20-1837_01-20-1836_01-20-1806_01-19-" w:date="2023-04-21T19:18:00Z">
              <w:r w:rsidRPr="00E3013F">
                <w:rPr>
                  <w:rFonts w:ascii="Arial" w:eastAsia="等线" w:hAnsi="Arial" w:cs="Arial"/>
                  <w:color w:val="000000"/>
                  <w:kern w:val="0"/>
                  <w:sz w:val="16"/>
                  <w:szCs w:val="16"/>
                </w:rPr>
                <w:t>noted</w:t>
              </w:r>
            </w:ins>
            <w:del w:id="1556" w:author="04-21-1720_01-20-1837_01-20-1836_01-20-1806_01-19-" w:date="2023-04-21T19:18:00Z">
              <w:r w:rsidDel="00136789">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57B9A0D2"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B1138" w14:paraId="7C59778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B24C2ED"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56DAB6"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231889</w:t>
            </w:r>
          </w:p>
        </w:tc>
        <w:tc>
          <w:tcPr>
            <w:tcW w:w="2564" w:type="dxa"/>
            <w:tcBorders>
              <w:top w:val="nil"/>
              <w:left w:val="nil"/>
              <w:bottom w:val="single" w:sz="4" w:space="0" w:color="000000"/>
              <w:right w:val="single" w:sz="4" w:space="0" w:color="000000"/>
            </w:tcBorders>
            <w:shd w:val="clear" w:color="000000" w:fill="FFFF99"/>
          </w:tcPr>
          <w:p w14:paraId="1B113F14"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to KI#2 </w:t>
            </w:r>
          </w:p>
        </w:tc>
        <w:tc>
          <w:tcPr>
            <w:tcW w:w="1730" w:type="dxa"/>
            <w:tcBorders>
              <w:top w:val="nil"/>
              <w:left w:val="nil"/>
              <w:bottom w:val="single" w:sz="4" w:space="0" w:color="000000"/>
              <w:right w:val="single" w:sz="4" w:space="0" w:color="000000"/>
            </w:tcBorders>
            <w:shd w:val="clear" w:color="000000" w:fill="FFFF99"/>
          </w:tcPr>
          <w:p w14:paraId="7FAD9643"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16A8ACA" w14:textId="77777777" w:rsidR="00CB1138" w:rsidRPr="00D10DD2" w:rsidRDefault="00CB1138" w:rsidP="00CB1138">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　</w:t>
            </w:r>
          </w:p>
          <w:p w14:paraId="2F5B4A5D" w14:textId="77777777" w:rsidR="00CB1138" w:rsidRPr="00D10DD2" w:rsidRDefault="00CB1138" w:rsidP="00CB1138">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proposes to note</w:t>
            </w:r>
          </w:p>
          <w:p w14:paraId="5C40A99A" w14:textId="77777777" w:rsidR="00CB1138" w:rsidRPr="00D10DD2" w:rsidRDefault="00CB1138" w:rsidP="00CB1138">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requests clarification from Ericsson</w:t>
            </w:r>
          </w:p>
          <w:p w14:paraId="37B74E4A" w14:textId="77777777" w:rsidR="00CB1138" w:rsidRPr="00D10DD2" w:rsidRDefault="00CB1138" w:rsidP="00CB1138">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Provide comments</w:t>
            </w:r>
          </w:p>
          <w:p w14:paraId="0E434274" w14:textId="77777777" w:rsidR="00CB1138" w:rsidRPr="00D10DD2" w:rsidRDefault="00CB1138" w:rsidP="00CB1138">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provide responses to Nokia’s comments</w:t>
            </w:r>
          </w:p>
          <w:p w14:paraId="45592040" w14:textId="77777777" w:rsidR="00CB1138" w:rsidRPr="00D10DD2" w:rsidRDefault="00CB1138" w:rsidP="00CB1138">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needs clarification before approval</w:t>
            </w:r>
          </w:p>
          <w:p w14:paraId="0737155D" w14:textId="77777777" w:rsidR="00CB1138" w:rsidRPr="00D10DD2" w:rsidRDefault="00CB1138" w:rsidP="00CB1138">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fine with the clarification</w:t>
            </w:r>
          </w:p>
          <w:p w14:paraId="3A8AA3EE" w14:textId="77777777" w:rsidR="00CB1138" w:rsidRPr="00D10DD2" w:rsidRDefault="00CB1138" w:rsidP="00CB1138">
            <w:pPr>
              <w:widowControl/>
              <w:jc w:val="left"/>
              <w:rPr>
                <w:ins w:id="1557" w:author="04-21-1028_01-20-1837_01-20-1836_01-20-1806_01-19-" w:date="2023-04-21T10:28:00Z"/>
                <w:rFonts w:ascii="Arial" w:eastAsia="等线" w:hAnsi="Arial" w:cs="Arial"/>
                <w:color w:val="000000"/>
                <w:kern w:val="0"/>
                <w:sz w:val="16"/>
                <w:szCs w:val="16"/>
              </w:rPr>
            </w:pPr>
            <w:r w:rsidRPr="00D10DD2">
              <w:rPr>
                <w:rFonts w:ascii="Arial" w:eastAsia="等线" w:hAnsi="Arial" w:cs="Arial"/>
                <w:color w:val="000000"/>
                <w:kern w:val="0"/>
                <w:sz w:val="16"/>
                <w:szCs w:val="16"/>
              </w:rPr>
              <w:t>[Huawei]: clarification as requested from Qualcomm</w:t>
            </w:r>
          </w:p>
          <w:p w14:paraId="2D3273F4" w14:textId="77777777" w:rsidR="00CB1138" w:rsidRPr="00D10DD2" w:rsidRDefault="00CB1138" w:rsidP="00CB1138">
            <w:pPr>
              <w:widowControl/>
              <w:jc w:val="left"/>
              <w:rPr>
                <w:ins w:id="1558" w:author="04-21-1400_01-20-1837_01-20-1836_01-20-1806_01-19-" w:date="2023-04-21T14:01:00Z"/>
                <w:rFonts w:ascii="Arial" w:eastAsia="等线" w:hAnsi="Arial" w:cs="Arial"/>
                <w:color w:val="000000"/>
                <w:kern w:val="0"/>
                <w:sz w:val="16"/>
                <w:szCs w:val="16"/>
              </w:rPr>
            </w:pPr>
            <w:ins w:id="1559" w:author="04-21-1028_01-20-1837_01-20-1836_01-20-1806_01-19-" w:date="2023-04-21T10:28:00Z">
              <w:r w:rsidRPr="00D10DD2">
                <w:rPr>
                  <w:rFonts w:ascii="Arial" w:eastAsia="等线" w:hAnsi="Arial" w:cs="Arial"/>
                  <w:color w:val="000000"/>
                  <w:kern w:val="0"/>
                  <w:sz w:val="16"/>
                  <w:szCs w:val="16"/>
                </w:rPr>
                <w:t>[Qualcomm]: seeks further clarification</w:t>
              </w:r>
            </w:ins>
          </w:p>
          <w:p w14:paraId="549BE7A1" w14:textId="77777777" w:rsidR="00CB1138" w:rsidRPr="00D10DD2" w:rsidRDefault="00CB1138" w:rsidP="00CB1138">
            <w:pPr>
              <w:widowControl/>
              <w:jc w:val="left"/>
              <w:rPr>
                <w:ins w:id="1560" w:author="04-21-1732_04-21-1720_01-20-1837_01-20-1836_01-20-" w:date="2023-04-21T17:33:00Z"/>
                <w:rFonts w:ascii="Arial" w:eastAsia="等线" w:hAnsi="Arial" w:cs="Arial"/>
                <w:color w:val="000000"/>
                <w:kern w:val="0"/>
                <w:sz w:val="16"/>
                <w:szCs w:val="16"/>
              </w:rPr>
            </w:pPr>
            <w:ins w:id="1561" w:author="04-21-1400_01-20-1837_01-20-1836_01-20-1806_01-19-" w:date="2023-04-21T14:01:00Z">
              <w:r w:rsidRPr="00D10DD2">
                <w:rPr>
                  <w:rFonts w:ascii="Arial" w:eastAsia="等线" w:hAnsi="Arial" w:cs="Arial"/>
                  <w:color w:val="000000"/>
                  <w:kern w:val="0"/>
                  <w:sz w:val="16"/>
                  <w:szCs w:val="16"/>
                </w:rPr>
                <w:t>[Huawei]: provides further clarification.</w:t>
              </w:r>
            </w:ins>
          </w:p>
          <w:p w14:paraId="50E2812E" w14:textId="77777777" w:rsidR="00CB1138" w:rsidRDefault="00CB1138" w:rsidP="00CB1138">
            <w:pPr>
              <w:widowControl/>
              <w:jc w:val="left"/>
              <w:rPr>
                <w:ins w:id="1562" w:author="04-21-1732_04-21-1720_01-20-1837_01-20-1836_01-20-" w:date="2023-04-21T17:33:00Z"/>
                <w:rFonts w:ascii="Arial" w:eastAsia="等线" w:hAnsi="Arial" w:cs="Arial"/>
                <w:color w:val="000000"/>
                <w:kern w:val="0"/>
                <w:sz w:val="16"/>
                <w:szCs w:val="16"/>
              </w:rPr>
            </w:pPr>
            <w:ins w:id="1563" w:author="04-21-1732_04-21-1720_01-20-1837_01-20-1836_01-20-" w:date="2023-04-21T17:33:00Z">
              <w:r w:rsidRPr="00D10DD2">
                <w:rPr>
                  <w:rFonts w:ascii="Arial" w:eastAsia="等线" w:hAnsi="Arial" w:cs="Arial"/>
                  <w:color w:val="000000"/>
                  <w:kern w:val="0"/>
                  <w:sz w:val="16"/>
                  <w:szCs w:val="16"/>
                </w:rPr>
                <w:t>[Qualcomm]: ok with contribution</w:t>
              </w:r>
            </w:ins>
          </w:p>
          <w:p w14:paraId="673B49A7" w14:textId="1C829722" w:rsidR="00CB1138" w:rsidRPr="00D10DD2" w:rsidRDefault="00CB1138" w:rsidP="00CB1138">
            <w:pPr>
              <w:widowControl/>
              <w:jc w:val="left"/>
              <w:rPr>
                <w:rFonts w:ascii="Arial" w:eastAsia="等线" w:hAnsi="Arial" w:cs="Arial"/>
                <w:color w:val="000000"/>
                <w:kern w:val="0"/>
                <w:sz w:val="16"/>
                <w:szCs w:val="16"/>
              </w:rPr>
            </w:pPr>
            <w:ins w:id="1564" w:author="04-21-1732_04-21-1720_01-20-1837_01-20-1836_01-20-" w:date="2023-04-21T17:33:00Z">
              <w:r>
                <w:rPr>
                  <w:rFonts w:ascii="Arial" w:eastAsia="等线" w:hAnsi="Arial" w:cs="Arial"/>
                  <w:color w:val="000000"/>
                  <w:kern w:val="0"/>
                  <w:sz w:val="16"/>
                  <w:szCs w:val="16"/>
                </w:rPr>
                <w:t>[Ericsson]:Not ok with contribution</w:t>
              </w:r>
            </w:ins>
          </w:p>
        </w:tc>
        <w:tc>
          <w:tcPr>
            <w:tcW w:w="937" w:type="dxa"/>
            <w:tcBorders>
              <w:top w:val="nil"/>
              <w:left w:val="nil"/>
              <w:bottom w:val="single" w:sz="4" w:space="0" w:color="000000"/>
              <w:right w:val="single" w:sz="4" w:space="0" w:color="000000"/>
            </w:tcBorders>
            <w:shd w:val="clear" w:color="000000" w:fill="FFFF99"/>
          </w:tcPr>
          <w:p w14:paraId="688586B3" w14:textId="6F734E29" w:rsidR="00CB1138" w:rsidRDefault="00CB1138" w:rsidP="00CB1138">
            <w:pPr>
              <w:widowControl/>
              <w:jc w:val="left"/>
              <w:rPr>
                <w:rFonts w:ascii="Arial" w:eastAsia="等线" w:hAnsi="Arial" w:cs="Arial"/>
                <w:color w:val="000000"/>
                <w:kern w:val="0"/>
                <w:sz w:val="16"/>
                <w:szCs w:val="16"/>
              </w:rPr>
            </w:pPr>
            <w:ins w:id="1565" w:author="04-21-1720_01-20-1837_01-20-1836_01-20-1806_01-19-" w:date="2023-04-21T19:18:00Z">
              <w:r w:rsidRPr="00E3013F">
                <w:rPr>
                  <w:rFonts w:ascii="Arial" w:eastAsia="等线" w:hAnsi="Arial" w:cs="Arial"/>
                  <w:color w:val="000000"/>
                  <w:kern w:val="0"/>
                  <w:sz w:val="16"/>
                  <w:szCs w:val="16"/>
                </w:rPr>
                <w:t>noted</w:t>
              </w:r>
            </w:ins>
            <w:del w:id="1566" w:author="04-21-1720_01-20-1837_01-20-1836_01-20-1806_01-19-" w:date="2023-04-21T19:18:00Z">
              <w:r w:rsidDel="00136789">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658D649B"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619D154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F4A90F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A82C5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232085</w:t>
            </w:r>
          </w:p>
        </w:tc>
        <w:tc>
          <w:tcPr>
            <w:tcW w:w="2564" w:type="dxa"/>
            <w:tcBorders>
              <w:top w:val="nil"/>
              <w:left w:val="nil"/>
              <w:bottom w:val="single" w:sz="4" w:space="0" w:color="000000"/>
              <w:right w:val="single" w:sz="4" w:space="0" w:color="000000"/>
            </w:tcBorders>
            <w:shd w:val="clear" w:color="000000" w:fill="FFFF99"/>
          </w:tcPr>
          <w:p w14:paraId="60BB0DC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for KI#2 temporary network slice for NSSAA </w:t>
            </w:r>
          </w:p>
        </w:tc>
        <w:tc>
          <w:tcPr>
            <w:tcW w:w="1730" w:type="dxa"/>
            <w:tcBorders>
              <w:top w:val="nil"/>
              <w:left w:val="nil"/>
              <w:bottom w:val="single" w:sz="4" w:space="0" w:color="000000"/>
              <w:right w:val="single" w:sz="4" w:space="0" w:color="000000"/>
            </w:tcBorders>
            <w:shd w:val="clear" w:color="000000" w:fill="FFFF99"/>
          </w:tcPr>
          <w:p w14:paraId="030C804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11A12C3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F29CAF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comments</w:t>
            </w:r>
          </w:p>
          <w:p w14:paraId="315D45A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6246916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[Nokia] answer comments</w:t>
            </w:r>
          </w:p>
          <w:p w14:paraId="484505E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answer</w:t>
            </w:r>
          </w:p>
        </w:tc>
        <w:tc>
          <w:tcPr>
            <w:tcW w:w="937" w:type="dxa"/>
            <w:tcBorders>
              <w:top w:val="nil"/>
              <w:left w:val="nil"/>
              <w:bottom w:val="single" w:sz="4" w:space="0" w:color="000000"/>
              <w:right w:val="single" w:sz="4" w:space="0" w:color="000000"/>
            </w:tcBorders>
            <w:shd w:val="clear" w:color="000000" w:fill="FFFF99"/>
          </w:tcPr>
          <w:p w14:paraId="1B00D89F" w14:textId="51922AF0" w:rsidR="00C27D0E" w:rsidRDefault="001C66C2">
            <w:pPr>
              <w:widowControl/>
              <w:jc w:val="left"/>
              <w:rPr>
                <w:rFonts w:ascii="Arial" w:eastAsia="等线" w:hAnsi="Arial" w:cs="Arial"/>
                <w:color w:val="000000"/>
                <w:kern w:val="0"/>
                <w:sz w:val="16"/>
                <w:szCs w:val="16"/>
              </w:rPr>
            </w:pPr>
            <w:del w:id="1567" w:author="04-21-1720_01-20-1837_01-20-1836_01-20-1806_01-19-" w:date="2023-04-21T19:35:00Z">
              <w:r w:rsidRPr="00685392" w:rsidDel="00685392">
                <w:rPr>
                  <w:rFonts w:ascii="Arial" w:eastAsia="等线" w:hAnsi="Arial" w:cs="Arial"/>
                  <w:color w:val="000000"/>
                  <w:kern w:val="0"/>
                  <w:sz w:val="16"/>
                  <w:szCs w:val="16"/>
                </w:rPr>
                <w:lastRenderedPageBreak/>
                <w:delText>available</w:delText>
              </w:r>
              <w:r w:rsidDel="00685392">
                <w:rPr>
                  <w:rFonts w:ascii="Arial" w:eastAsia="等线" w:hAnsi="Arial" w:cs="Arial"/>
                  <w:color w:val="000000"/>
                  <w:kern w:val="0"/>
                  <w:sz w:val="16"/>
                  <w:szCs w:val="16"/>
                </w:rPr>
                <w:delText xml:space="preserve"> </w:delText>
              </w:r>
            </w:del>
            <w:ins w:id="1568" w:author="04-21-1720_01-20-1837_01-20-1836_01-20-1806_01-19-" w:date="2023-04-21T19:35:00Z">
              <w:r w:rsidR="00685392">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0A8313D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B1138" w14:paraId="1582364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245BCB3"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865078E"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232086</w:t>
            </w:r>
          </w:p>
        </w:tc>
        <w:tc>
          <w:tcPr>
            <w:tcW w:w="2564" w:type="dxa"/>
            <w:tcBorders>
              <w:top w:val="nil"/>
              <w:left w:val="nil"/>
              <w:bottom w:val="single" w:sz="4" w:space="0" w:color="000000"/>
              <w:right w:val="single" w:sz="4" w:space="0" w:color="000000"/>
            </w:tcBorders>
            <w:shd w:val="clear" w:color="000000" w:fill="FFFF99"/>
          </w:tcPr>
          <w:p w14:paraId="46DF94F9"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for KI#2 temporary network slice for NSSAA </w:t>
            </w:r>
          </w:p>
        </w:tc>
        <w:tc>
          <w:tcPr>
            <w:tcW w:w="1730" w:type="dxa"/>
            <w:tcBorders>
              <w:top w:val="nil"/>
              <w:left w:val="nil"/>
              <w:bottom w:val="single" w:sz="4" w:space="0" w:color="000000"/>
              <w:right w:val="single" w:sz="4" w:space="0" w:color="000000"/>
            </w:tcBorders>
            <w:shd w:val="clear" w:color="000000" w:fill="FFFF99"/>
          </w:tcPr>
          <w:p w14:paraId="0A62EBC1"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0FFAEFAE"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8C9B244"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comments</w:t>
            </w:r>
          </w:p>
          <w:p w14:paraId="5CC89C30"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answer comments</w:t>
            </w:r>
          </w:p>
          <w:p w14:paraId="171CD434"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proposed to note</w:t>
            </w:r>
          </w:p>
        </w:tc>
        <w:tc>
          <w:tcPr>
            <w:tcW w:w="937" w:type="dxa"/>
            <w:tcBorders>
              <w:top w:val="nil"/>
              <w:left w:val="nil"/>
              <w:bottom w:val="single" w:sz="4" w:space="0" w:color="000000"/>
              <w:right w:val="single" w:sz="4" w:space="0" w:color="000000"/>
            </w:tcBorders>
            <w:shd w:val="clear" w:color="000000" w:fill="FFFF99"/>
          </w:tcPr>
          <w:p w14:paraId="48057E8B" w14:textId="290C9E22" w:rsidR="00CB1138" w:rsidRDefault="00CB1138" w:rsidP="00CB1138">
            <w:pPr>
              <w:widowControl/>
              <w:jc w:val="left"/>
              <w:rPr>
                <w:rFonts w:ascii="Arial" w:eastAsia="等线" w:hAnsi="Arial" w:cs="Arial"/>
                <w:color w:val="000000"/>
                <w:kern w:val="0"/>
                <w:sz w:val="16"/>
                <w:szCs w:val="16"/>
              </w:rPr>
            </w:pPr>
            <w:ins w:id="1569" w:author="04-21-1720_01-20-1837_01-20-1836_01-20-1806_01-19-" w:date="2023-04-21T19:18:00Z">
              <w:r w:rsidRPr="00FC7D31">
                <w:rPr>
                  <w:rFonts w:ascii="Arial" w:eastAsia="等线" w:hAnsi="Arial" w:cs="Arial"/>
                  <w:color w:val="000000"/>
                  <w:kern w:val="0"/>
                  <w:sz w:val="16"/>
                  <w:szCs w:val="16"/>
                </w:rPr>
                <w:t>noted</w:t>
              </w:r>
            </w:ins>
            <w:del w:id="1570" w:author="04-21-1720_01-20-1837_01-20-1836_01-20-1806_01-19-" w:date="2023-04-21T19:18:00Z">
              <w:r w:rsidDel="00FB08AA">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15D4886B"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B1138" w14:paraId="1076A9E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F683D18"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FCA7A0"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231751</w:t>
            </w:r>
          </w:p>
        </w:tc>
        <w:tc>
          <w:tcPr>
            <w:tcW w:w="2564" w:type="dxa"/>
            <w:tcBorders>
              <w:top w:val="nil"/>
              <w:left w:val="nil"/>
              <w:bottom w:val="single" w:sz="4" w:space="0" w:color="000000"/>
              <w:right w:val="single" w:sz="4" w:space="0" w:color="000000"/>
            </w:tcBorders>
            <w:shd w:val="clear" w:color="000000" w:fill="FFFF99"/>
          </w:tcPr>
          <w:p w14:paraId="23B759CD"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KI#2 </w:t>
            </w:r>
          </w:p>
        </w:tc>
        <w:tc>
          <w:tcPr>
            <w:tcW w:w="1730" w:type="dxa"/>
            <w:tcBorders>
              <w:top w:val="nil"/>
              <w:left w:val="nil"/>
              <w:bottom w:val="single" w:sz="4" w:space="0" w:color="000000"/>
              <w:right w:val="single" w:sz="4" w:space="0" w:color="000000"/>
            </w:tcBorders>
            <w:shd w:val="clear" w:color="000000" w:fill="FFFF99"/>
          </w:tcPr>
          <w:p w14:paraId="4BFCDB8C"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3E7F6E0A"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9AD49DA"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disagrees with the conclusion.</w:t>
            </w:r>
          </w:p>
          <w:p w14:paraId="47F71054" w14:textId="77777777" w:rsidR="00CB1138" w:rsidRDefault="00CB1138" w:rsidP="00CB1138">
            <w:pPr>
              <w:widowControl/>
              <w:jc w:val="left"/>
              <w:rPr>
                <w:rFonts w:ascii="Arial" w:eastAsia="等线" w:hAnsi="Arial" w:cs="Arial"/>
                <w:color w:val="000000"/>
                <w:kern w:val="0"/>
                <w:sz w:val="16"/>
                <w:szCs w:val="16"/>
              </w:rPr>
            </w:pPr>
          </w:p>
          <w:p w14:paraId="6C3A4213"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disagrees with the conclusion.</w:t>
            </w:r>
          </w:p>
        </w:tc>
        <w:tc>
          <w:tcPr>
            <w:tcW w:w="937" w:type="dxa"/>
            <w:tcBorders>
              <w:top w:val="nil"/>
              <w:left w:val="nil"/>
              <w:bottom w:val="single" w:sz="4" w:space="0" w:color="000000"/>
              <w:right w:val="single" w:sz="4" w:space="0" w:color="000000"/>
            </w:tcBorders>
            <w:shd w:val="clear" w:color="000000" w:fill="FFFF99"/>
          </w:tcPr>
          <w:p w14:paraId="1205D1C2" w14:textId="0763C95E" w:rsidR="00CB1138" w:rsidRDefault="00CB1138" w:rsidP="00CB1138">
            <w:pPr>
              <w:widowControl/>
              <w:jc w:val="left"/>
              <w:rPr>
                <w:rFonts w:ascii="Arial" w:eastAsia="等线" w:hAnsi="Arial" w:cs="Arial"/>
                <w:color w:val="000000"/>
                <w:kern w:val="0"/>
                <w:sz w:val="16"/>
                <w:szCs w:val="16"/>
              </w:rPr>
            </w:pPr>
            <w:ins w:id="1571" w:author="04-21-1720_01-20-1837_01-20-1836_01-20-1806_01-19-" w:date="2023-04-21T19:18:00Z">
              <w:r w:rsidRPr="00FC7D31">
                <w:rPr>
                  <w:rFonts w:ascii="Arial" w:eastAsia="等线" w:hAnsi="Arial" w:cs="Arial"/>
                  <w:color w:val="000000"/>
                  <w:kern w:val="0"/>
                  <w:sz w:val="16"/>
                  <w:szCs w:val="16"/>
                </w:rPr>
                <w:t>noted</w:t>
              </w:r>
            </w:ins>
            <w:del w:id="1572" w:author="04-21-1720_01-20-1837_01-20-1836_01-20-1806_01-19-" w:date="2023-04-21T19:18:00Z">
              <w:r w:rsidDel="00FB08AA">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044CC6E3"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B1138" w14:paraId="2349053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361395F"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3E2B04D"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231865</w:t>
            </w:r>
          </w:p>
        </w:tc>
        <w:tc>
          <w:tcPr>
            <w:tcW w:w="2564" w:type="dxa"/>
            <w:tcBorders>
              <w:top w:val="nil"/>
              <w:left w:val="nil"/>
              <w:bottom w:val="single" w:sz="4" w:space="0" w:color="000000"/>
              <w:right w:val="single" w:sz="4" w:space="0" w:color="000000"/>
            </w:tcBorders>
            <w:shd w:val="clear" w:color="000000" w:fill="FFFF99"/>
          </w:tcPr>
          <w:p w14:paraId="1A925C0E"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conclusion for KI#2 </w:t>
            </w:r>
          </w:p>
        </w:tc>
        <w:tc>
          <w:tcPr>
            <w:tcW w:w="1730" w:type="dxa"/>
            <w:tcBorders>
              <w:top w:val="nil"/>
              <w:left w:val="nil"/>
              <w:bottom w:val="single" w:sz="4" w:space="0" w:color="000000"/>
              <w:right w:val="single" w:sz="4" w:space="0" w:color="000000"/>
            </w:tcBorders>
            <w:shd w:val="clear" w:color="000000" w:fill="FFFF99"/>
          </w:tcPr>
          <w:p w14:paraId="7BE25601"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350A6B29"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BBDD50A"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6CA2D5F8"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merge</w:t>
            </w:r>
          </w:p>
          <w:p w14:paraId="3DF77651"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5982D891" w14:textId="5AD02030" w:rsidR="00CB1138" w:rsidRDefault="00CB1138" w:rsidP="00CB1138">
            <w:pPr>
              <w:widowControl/>
              <w:jc w:val="left"/>
              <w:rPr>
                <w:rFonts w:ascii="Arial" w:eastAsia="等线" w:hAnsi="Arial" w:cs="Arial"/>
                <w:color w:val="000000"/>
                <w:kern w:val="0"/>
                <w:sz w:val="16"/>
                <w:szCs w:val="16"/>
              </w:rPr>
            </w:pPr>
            <w:ins w:id="1573" w:author="04-21-1720_01-20-1837_01-20-1836_01-20-1806_01-19-" w:date="2023-04-21T19:18:00Z">
              <w:r w:rsidRPr="00FC7D31">
                <w:rPr>
                  <w:rFonts w:ascii="Arial" w:eastAsia="等线" w:hAnsi="Arial" w:cs="Arial"/>
                  <w:color w:val="000000"/>
                  <w:kern w:val="0"/>
                  <w:sz w:val="16"/>
                  <w:szCs w:val="16"/>
                </w:rPr>
                <w:t>noted</w:t>
              </w:r>
            </w:ins>
            <w:del w:id="1574" w:author="04-21-1720_01-20-1837_01-20-1836_01-20-1806_01-19-" w:date="2023-04-21T19:18:00Z">
              <w:r w:rsidDel="00FB08AA">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0BBB1609"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B1138" w14:paraId="718CEC2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3595CA1"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4363EE"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231890</w:t>
            </w:r>
          </w:p>
        </w:tc>
        <w:tc>
          <w:tcPr>
            <w:tcW w:w="2564" w:type="dxa"/>
            <w:tcBorders>
              <w:top w:val="nil"/>
              <w:left w:val="nil"/>
              <w:bottom w:val="single" w:sz="4" w:space="0" w:color="000000"/>
              <w:right w:val="single" w:sz="4" w:space="0" w:color="000000"/>
            </w:tcBorders>
            <w:shd w:val="clear" w:color="000000" w:fill="FFFF99"/>
          </w:tcPr>
          <w:p w14:paraId="725D7A53"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conclusions to KI#2 </w:t>
            </w:r>
          </w:p>
        </w:tc>
        <w:tc>
          <w:tcPr>
            <w:tcW w:w="1730" w:type="dxa"/>
            <w:tcBorders>
              <w:top w:val="nil"/>
              <w:left w:val="nil"/>
              <w:bottom w:val="single" w:sz="4" w:space="0" w:color="000000"/>
              <w:right w:val="single" w:sz="4" w:space="0" w:color="000000"/>
            </w:tcBorders>
            <w:shd w:val="clear" w:color="000000" w:fill="FFFF99"/>
          </w:tcPr>
          <w:p w14:paraId="072AAC54"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B21D4D5"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BEE9957"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7B7D6DA7"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merge</w:t>
            </w:r>
          </w:p>
          <w:p w14:paraId="15E491B6"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clarification</w:t>
            </w:r>
          </w:p>
          <w:p w14:paraId="7CB6B846"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08C84860" w14:textId="4160A513" w:rsidR="00CB1138" w:rsidRDefault="00CB1138" w:rsidP="00CB1138">
            <w:pPr>
              <w:widowControl/>
              <w:jc w:val="left"/>
              <w:rPr>
                <w:rFonts w:ascii="Arial" w:eastAsia="等线" w:hAnsi="Arial" w:cs="Arial"/>
                <w:color w:val="000000"/>
                <w:kern w:val="0"/>
                <w:sz w:val="16"/>
                <w:szCs w:val="16"/>
              </w:rPr>
            </w:pPr>
            <w:ins w:id="1575" w:author="04-21-1720_01-20-1837_01-20-1836_01-20-1806_01-19-" w:date="2023-04-21T19:18:00Z">
              <w:r w:rsidRPr="00FC7D31">
                <w:rPr>
                  <w:rFonts w:ascii="Arial" w:eastAsia="等线" w:hAnsi="Arial" w:cs="Arial"/>
                  <w:color w:val="000000"/>
                  <w:kern w:val="0"/>
                  <w:sz w:val="16"/>
                  <w:szCs w:val="16"/>
                </w:rPr>
                <w:t>noted</w:t>
              </w:r>
            </w:ins>
            <w:del w:id="1576" w:author="04-21-1720_01-20-1837_01-20-1836_01-20-1806_01-19-" w:date="2023-04-21T19:18:00Z">
              <w:r w:rsidDel="00FB08AA">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068D3091"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B1138" w14:paraId="1EF9D6E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64CD7A8"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FA1E21"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232087</w:t>
            </w:r>
          </w:p>
        </w:tc>
        <w:tc>
          <w:tcPr>
            <w:tcW w:w="2564" w:type="dxa"/>
            <w:tcBorders>
              <w:top w:val="nil"/>
              <w:left w:val="nil"/>
              <w:bottom w:val="single" w:sz="4" w:space="0" w:color="000000"/>
              <w:right w:val="single" w:sz="4" w:space="0" w:color="000000"/>
            </w:tcBorders>
            <w:shd w:val="clear" w:color="000000" w:fill="FFFF99"/>
          </w:tcPr>
          <w:p w14:paraId="72628026"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KI#2 temporary network slice for NSSAA </w:t>
            </w:r>
          </w:p>
        </w:tc>
        <w:tc>
          <w:tcPr>
            <w:tcW w:w="1730" w:type="dxa"/>
            <w:tcBorders>
              <w:top w:val="nil"/>
              <w:left w:val="nil"/>
              <w:bottom w:val="single" w:sz="4" w:space="0" w:color="000000"/>
              <w:right w:val="single" w:sz="4" w:space="0" w:color="000000"/>
            </w:tcBorders>
            <w:shd w:val="clear" w:color="000000" w:fill="FFFF99"/>
          </w:tcPr>
          <w:p w14:paraId="47DB196E"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3B6B72E5"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r>
              <w:rPr>
                <w:rFonts w:ascii="Arial" w:eastAsia="等线" w:hAnsi="Arial" w:cs="Arial"/>
                <w:color w:val="000000"/>
                <w:kern w:val="0"/>
                <w:sz w:val="16"/>
                <w:szCs w:val="16"/>
              </w:rPr>
              <w:t xml:space="preserve">　</w:t>
            </w:r>
          </w:p>
          <w:p w14:paraId="24237E2E"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00AC6D07" w14:textId="1FBFBB1C" w:rsidR="00CB1138" w:rsidRDefault="00CB1138" w:rsidP="00CB1138">
            <w:pPr>
              <w:widowControl/>
              <w:jc w:val="left"/>
              <w:rPr>
                <w:rFonts w:ascii="Arial" w:eastAsia="等线" w:hAnsi="Arial" w:cs="Arial"/>
                <w:color w:val="000000"/>
                <w:kern w:val="0"/>
                <w:sz w:val="16"/>
                <w:szCs w:val="16"/>
              </w:rPr>
            </w:pPr>
            <w:ins w:id="1577" w:author="04-21-1720_01-20-1837_01-20-1836_01-20-1806_01-19-" w:date="2023-04-21T19:18:00Z">
              <w:r w:rsidRPr="00D21B9C">
                <w:rPr>
                  <w:rFonts w:ascii="Arial" w:eastAsia="等线" w:hAnsi="Arial" w:cs="Arial"/>
                  <w:color w:val="000000"/>
                  <w:kern w:val="0"/>
                  <w:sz w:val="16"/>
                  <w:szCs w:val="16"/>
                </w:rPr>
                <w:t>noted</w:t>
              </w:r>
            </w:ins>
            <w:del w:id="1578" w:author="04-21-1720_01-20-1837_01-20-1836_01-20-1806_01-19-" w:date="2023-04-21T19:18:00Z">
              <w:r w:rsidDel="00D00C7D">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71DF4F80"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B1138" w14:paraId="1A77363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1B6A64C"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16A2E8"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231792</w:t>
            </w:r>
          </w:p>
        </w:tc>
        <w:tc>
          <w:tcPr>
            <w:tcW w:w="2564" w:type="dxa"/>
            <w:tcBorders>
              <w:top w:val="nil"/>
              <w:left w:val="nil"/>
              <w:bottom w:val="single" w:sz="4" w:space="0" w:color="000000"/>
              <w:right w:val="single" w:sz="4" w:space="0" w:color="000000"/>
            </w:tcBorders>
            <w:shd w:val="clear" w:color="000000" w:fill="FFFF99"/>
          </w:tcPr>
          <w:p w14:paraId="0A7443F9"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some evaluation to solution #1 </w:t>
            </w:r>
          </w:p>
        </w:tc>
        <w:tc>
          <w:tcPr>
            <w:tcW w:w="1730" w:type="dxa"/>
            <w:tcBorders>
              <w:top w:val="nil"/>
              <w:left w:val="nil"/>
              <w:bottom w:val="single" w:sz="4" w:space="0" w:color="000000"/>
              <w:right w:val="single" w:sz="4" w:space="0" w:color="000000"/>
            </w:tcBorders>
            <w:shd w:val="clear" w:color="000000" w:fill="FFFF99"/>
          </w:tcPr>
          <w:p w14:paraId="296068F2"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72A6DC4F"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65EBF16"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disagrees with the proposed text to solution #1</w:t>
            </w:r>
          </w:p>
          <w:p w14:paraId="7BD5502F" w14:textId="77777777" w:rsidR="00CB1138" w:rsidRDefault="00CB1138" w:rsidP="00CB1138">
            <w:pPr>
              <w:widowControl/>
              <w:jc w:val="left"/>
              <w:rPr>
                <w:rFonts w:ascii="Arial" w:eastAsia="等线" w:hAnsi="Arial" w:cs="Arial"/>
                <w:color w:val="000000"/>
                <w:kern w:val="0"/>
                <w:sz w:val="16"/>
                <w:szCs w:val="16"/>
              </w:rPr>
            </w:pPr>
          </w:p>
        </w:tc>
        <w:tc>
          <w:tcPr>
            <w:tcW w:w="937" w:type="dxa"/>
            <w:tcBorders>
              <w:top w:val="nil"/>
              <w:left w:val="nil"/>
              <w:bottom w:val="single" w:sz="4" w:space="0" w:color="000000"/>
              <w:right w:val="single" w:sz="4" w:space="0" w:color="000000"/>
            </w:tcBorders>
            <w:shd w:val="clear" w:color="000000" w:fill="FFFF99"/>
          </w:tcPr>
          <w:p w14:paraId="417206D2" w14:textId="72A32D2E" w:rsidR="00CB1138" w:rsidRDefault="00CB1138" w:rsidP="00CB1138">
            <w:pPr>
              <w:widowControl/>
              <w:jc w:val="left"/>
              <w:rPr>
                <w:rFonts w:ascii="Arial" w:eastAsia="等线" w:hAnsi="Arial" w:cs="Arial"/>
                <w:color w:val="000000"/>
                <w:kern w:val="0"/>
                <w:sz w:val="16"/>
                <w:szCs w:val="16"/>
              </w:rPr>
            </w:pPr>
            <w:ins w:id="1579" w:author="04-21-1720_01-20-1837_01-20-1836_01-20-1806_01-19-" w:date="2023-04-21T19:18:00Z">
              <w:r w:rsidRPr="00D21B9C">
                <w:rPr>
                  <w:rFonts w:ascii="Arial" w:eastAsia="等线" w:hAnsi="Arial" w:cs="Arial"/>
                  <w:color w:val="000000"/>
                  <w:kern w:val="0"/>
                  <w:sz w:val="16"/>
                  <w:szCs w:val="16"/>
                </w:rPr>
                <w:t>noted</w:t>
              </w:r>
            </w:ins>
            <w:del w:id="1580" w:author="04-21-1720_01-20-1837_01-20-1836_01-20-1806_01-19-" w:date="2023-04-21T19:18:00Z">
              <w:r w:rsidDel="00D00C7D">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4E7C87EC"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B1138" w14:paraId="52C7540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A678869"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E91956"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231891</w:t>
            </w:r>
          </w:p>
        </w:tc>
        <w:tc>
          <w:tcPr>
            <w:tcW w:w="2564" w:type="dxa"/>
            <w:tcBorders>
              <w:top w:val="nil"/>
              <w:left w:val="nil"/>
              <w:bottom w:val="single" w:sz="4" w:space="0" w:color="000000"/>
              <w:right w:val="single" w:sz="4" w:space="0" w:color="000000"/>
            </w:tcBorders>
            <w:shd w:val="clear" w:color="000000" w:fill="FFFF99"/>
          </w:tcPr>
          <w:p w14:paraId="297DAF04"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solution#1 </w:t>
            </w:r>
          </w:p>
        </w:tc>
        <w:tc>
          <w:tcPr>
            <w:tcW w:w="1730" w:type="dxa"/>
            <w:tcBorders>
              <w:top w:val="nil"/>
              <w:left w:val="nil"/>
              <w:bottom w:val="single" w:sz="4" w:space="0" w:color="000000"/>
              <w:right w:val="single" w:sz="4" w:space="0" w:color="000000"/>
            </w:tcBorders>
            <w:shd w:val="clear" w:color="000000" w:fill="FFFF99"/>
          </w:tcPr>
          <w:p w14:paraId="55AFFDD3"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BA96B88"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D8F1F1E"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proposed to note</w:t>
            </w:r>
          </w:p>
        </w:tc>
        <w:tc>
          <w:tcPr>
            <w:tcW w:w="937" w:type="dxa"/>
            <w:tcBorders>
              <w:top w:val="nil"/>
              <w:left w:val="nil"/>
              <w:bottom w:val="single" w:sz="4" w:space="0" w:color="000000"/>
              <w:right w:val="single" w:sz="4" w:space="0" w:color="000000"/>
            </w:tcBorders>
            <w:shd w:val="clear" w:color="000000" w:fill="FFFF99"/>
          </w:tcPr>
          <w:p w14:paraId="46A98C27" w14:textId="70C760B4" w:rsidR="00CB1138" w:rsidRDefault="00CB1138" w:rsidP="00CB1138">
            <w:pPr>
              <w:widowControl/>
              <w:jc w:val="left"/>
              <w:rPr>
                <w:rFonts w:ascii="Arial" w:eastAsia="等线" w:hAnsi="Arial" w:cs="Arial"/>
                <w:color w:val="000000"/>
                <w:kern w:val="0"/>
                <w:sz w:val="16"/>
                <w:szCs w:val="16"/>
              </w:rPr>
            </w:pPr>
            <w:ins w:id="1581" w:author="04-21-1720_01-20-1837_01-20-1836_01-20-1806_01-19-" w:date="2023-04-21T19:18:00Z">
              <w:r w:rsidRPr="00D21B9C">
                <w:rPr>
                  <w:rFonts w:ascii="Arial" w:eastAsia="等线" w:hAnsi="Arial" w:cs="Arial"/>
                  <w:color w:val="000000"/>
                  <w:kern w:val="0"/>
                  <w:sz w:val="16"/>
                  <w:szCs w:val="16"/>
                </w:rPr>
                <w:t>noted</w:t>
              </w:r>
            </w:ins>
            <w:del w:id="1582" w:author="04-21-1720_01-20-1837_01-20-1836_01-20-1806_01-19-" w:date="2023-04-21T19:18:00Z">
              <w:r w:rsidDel="00D00C7D">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71728E3B"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B97EE1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3EEC43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E9621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231971</w:t>
            </w:r>
          </w:p>
        </w:tc>
        <w:tc>
          <w:tcPr>
            <w:tcW w:w="2564" w:type="dxa"/>
            <w:tcBorders>
              <w:top w:val="nil"/>
              <w:left w:val="nil"/>
              <w:bottom w:val="single" w:sz="4" w:space="0" w:color="000000"/>
              <w:right w:val="single" w:sz="4" w:space="0" w:color="000000"/>
            </w:tcBorders>
            <w:shd w:val="clear" w:color="000000" w:fill="FFFF99"/>
          </w:tcPr>
          <w:p w14:paraId="4965FC5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Minor editorial correction to solution #1 </w:t>
            </w:r>
          </w:p>
        </w:tc>
        <w:tc>
          <w:tcPr>
            <w:tcW w:w="1730" w:type="dxa"/>
            <w:tcBorders>
              <w:top w:val="nil"/>
              <w:left w:val="nil"/>
              <w:bottom w:val="single" w:sz="4" w:space="0" w:color="000000"/>
              <w:right w:val="single" w:sz="4" w:space="0" w:color="000000"/>
            </w:tcBorders>
            <w:shd w:val="clear" w:color="000000" w:fill="FFFF99"/>
          </w:tcPr>
          <w:p w14:paraId="688DFDC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LG Electronics </w:t>
            </w:r>
          </w:p>
        </w:tc>
        <w:tc>
          <w:tcPr>
            <w:tcW w:w="3779" w:type="dxa"/>
            <w:tcBorders>
              <w:top w:val="nil"/>
              <w:left w:val="nil"/>
              <w:bottom w:val="single" w:sz="4" w:space="0" w:color="000000"/>
              <w:right w:val="single" w:sz="4" w:space="0" w:color="000000"/>
            </w:tcBorders>
            <w:shd w:val="clear" w:color="000000" w:fill="FFFF99"/>
          </w:tcPr>
          <w:p w14:paraId="2A4D9E4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EBDBB3E" w14:textId="1B8714D5" w:rsidR="00C27D0E" w:rsidRDefault="001C66C2">
            <w:pPr>
              <w:widowControl/>
              <w:jc w:val="left"/>
              <w:rPr>
                <w:rFonts w:ascii="Arial" w:eastAsia="等线" w:hAnsi="Arial" w:cs="Arial"/>
                <w:color w:val="000000"/>
                <w:kern w:val="0"/>
                <w:sz w:val="16"/>
                <w:szCs w:val="16"/>
              </w:rPr>
            </w:pPr>
            <w:del w:id="1583" w:author="04-21-1720_01-20-1837_01-20-1836_01-20-1806_01-19-" w:date="2023-04-21T19:18:00Z">
              <w:r w:rsidDel="00CB1138">
                <w:rPr>
                  <w:rFonts w:ascii="Arial" w:eastAsia="等线" w:hAnsi="Arial" w:cs="Arial"/>
                  <w:color w:val="000000"/>
                  <w:kern w:val="0"/>
                  <w:sz w:val="16"/>
                  <w:szCs w:val="16"/>
                </w:rPr>
                <w:delText xml:space="preserve">available </w:delText>
              </w:r>
            </w:del>
            <w:ins w:id="1584" w:author="04-21-1720_01-20-1837_01-20-1836_01-20-1806_01-19-" w:date="2023-04-21T19:18:00Z">
              <w:r w:rsidR="00CB1138">
                <w:rPr>
                  <w:rFonts w:ascii="Arial" w:eastAsia="等线" w:hAnsi="Arial" w:cs="Arial"/>
                  <w:color w:val="000000"/>
                  <w:kern w:val="0"/>
                  <w:sz w:val="16"/>
                  <w:szCs w:val="16"/>
                </w:rPr>
                <w:t xml:space="preserve">approved </w:t>
              </w:r>
            </w:ins>
          </w:p>
        </w:tc>
        <w:tc>
          <w:tcPr>
            <w:tcW w:w="764" w:type="dxa"/>
            <w:tcBorders>
              <w:top w:val="nil"/>
              <w:left w:val="nil"/>
              <w:bottom w:val="single" w:sz="4" w:space="0" w:color="000000"/>
              <w:right w:val="single" w:sz="4" w:space="0" w:color="000000"/>
            </w:tcBorders>
            <w:shd w:val="clear" w:color="000000" w:fill="FFFF99"/>
          </w:tcPr>
          <w:p w14:paraId="4FC5353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3E11794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95405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D249F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231793</w:t>
            </w:r>
          </w:p>
        </w:tc>
        <w:tc>
          <w:tcPr>
            <w:tcW w:w="2564" w:type="dxa"/>
            <w:tcBorders>
              <w:top w:val="nil"/>
              <w:left w:val="nil"/>
              <w:bottom w:val="single" w:sz="4" w:space="0" w:color="000000"/>
              <w:right w:val="single" w:sz="4" w:space="0" w:color="000000"/>
            </w:tcBorders>
            <w:shd w:val="clear" w:color="000000" w:fill="FFFF99"/>
          </w:tcPr>
          <w:p w14:paraId="146C1BB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some evaluation to solution #2 </w:t>
            </w:r>
          </w:p>
        </w:tc>
        <w:tc>
          <w:tcPr>
            <w:tcW w:w="1730" w:type="dxa"/>
            <w:tcBorders>
              <w:top w:val="nil"/>
              <w:left w:val="nil"/>
              <w:bottom w:val="single" w:sz="4" w:space="0" w:color="000000"/>
              <w:right w:val="single" w:sz="4" w:space="0" w:color="000000"/>
            </w:tcBorders>
            <w:shd w:val="clear" w:color="000000" w:fill="FFFF99"/>
          </w:tcPr>
          <w:p w14:paraId="126F072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48714ECF"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 xml:space="preserve">　</w:t>
            </w:r>
          </w:p>
          <w:p w14:paraId="55B90960" w14:textId="77777777" w:rsidR="00EF5336" w:rsidRPr="00EF5336" w:rsidRDefault="001C66C2">
            <w:pPr>
              <w:widowControl/>
              <w:jc w:val="left"/>
              <w:rPr>
                <w:ins w:id="1585" w:author="04-21-1028_01-20-1837_01-20-1836_01-20-1806_01-19-" w:date="2023-04-21T10:28:00Z"/>
                <w:rFonts w:ascii="Arial" w:eastAsia="等线" w:hAnsi="Arial" w:cs="Arial"/>
                <w:color w:val="000000"/>
                <w:kern w:val="0"/>
                <w:sz w:val="16"/>
                <w:szCs w:val="16"/>
              </w:rPr>
            </w:pPr>
            <w:r w:rsidRPr="00EF5336">
              <w:rPr>
                <w:rFonts w:ascii="Arial" w:eastAsia="等线" w:hAnsi="Arial" w:cs="Arial"/>
                <w:color w:val="000000"/>
                <w:kern w:val="0"/>
                <w:sz w:val="16"/>
                <w:szCs w:val="16"/>
              </w:rPr>
              <w:t>[Nokia] Provide comments and ask merging to 232088</w:t>
            </w:r>
          </w:p>
          <w:p w14:paraId="1FD45680" w14:textId="77777777" w:rsidR="00EF5336" w:rsidRDefault="00EF5336">
            <w:pPr>
              <w:widowControl/>
              <w:jc w:val="left"/>
              <w:rPr>
                <w:ins w:id="1586" w:author="04-21-1035_01-20-1837_01-20-1836_01-20-1806_01-19-" w:date="2023-04-21T10:35:00Z"/>
                <w:rFonts w:ascii="Arial" w:eastAsia="等线" w:hAnsi="Arial" w:cs="Arial"/>
                <w:color w:val="000000"/>
                <w:kern w:val="0"/>
                <w:sz w:val="16"/>
                <w:szCs w:val="16"/>
              </w:rPr>
            </w:pPr>
            <w:ins w:id="1587" w:author="04-21-1028_01-20-1837_01-20-1836_01-20-1806_01-19-" w:date="2023-04-21T10:28:00Z">
              <w:r w:rsidRPr="00EF5336">
                <w:rPr>
                  <w:rFonts w:ascii="Arial" w:eastAsia="等线" w:hAnsi="Arial" w:cs="Arial"/>
                  <w:color w:val="000000"/>
                  <w:kern w:val="0"/>
                  <w:sz w:val="16"/>
                  <w:szCs w:val="16"/>
                </w:rPr>
                <w:t>[Qualcomm] OK to merge in S3-232088</w:t>
              </w:r>
            </w:ins>
          </w:p>
          <w:p w14:paraId="3DE94287" w14:textId="30072D50" w:rsidR="00C27D0E" w:rsidRPr="00EF5336" w:rsidRDefault="00EF5336">
            <w:pPr>
              <w:widowControl/>
              <w:jc w:val="left"/>
              <w:rPr>
                <w:rFonts w:ascii="Arial" w:eastAsia="等线" w:hAnsi="Arial" w:cs="Arial"/>
                <w:color w:val="000000"/>
                <w:kern w:val="0"/>
                <w:sz w:val="16"/>
                <w:szCs w:val="16"/>
              </w:rPr>
            </w:pPr>
            <w:ins w:id="1588" w:author="04-21-1035_01-20-1837_01-20-1836_01-20-1806_01-19-" w:date="2023-04-21T10:35:00Z">
              <w:r>
                <w:rPr>
                  <w:rFonts w:ascii="Arial" w:eastAsia="等线" w:hAnsi="Arial" w:cs="Arial"/>
                  <w:color w:val="000000"/>
                  <w:kern w:val="0"/>
                  <w:sz w:val="16"/>
                  <w:szCs w:val="16"/>
                </w:rPr>
                <w:t>[Nokia] Thanks for agreement of merging and provide R3 for 232088</w:t>
              </w:r>
            </w:ins>
          </w:p>
        </w:tc>
        <w:tc>
          <w:tcPr>
            <w:tcW w:w="937" w:type="dxa"/>
            <w:tcBorders>
              <w:top w:val="nil"/>
              <w:left w:val="nil"/>
              <w:bottom w:val="single" w:sz="4" w:space="0" w:color="000000"/>
              <w:right w:val="single" w:sz="4" w:space="0" w:color="000000"/>
            </w:tcBorders>
            <w:shd w:val="clear" w:color="000000" w:fill="FFFF99"/>
          </w:tcPr>
          <w:p w14:paraId="38A9FB07" w14:textId="4A9BB88A" w:rsidR="00C27D0E" w:rsidRDefault="001C66C2">
            <w:pPr>
              <w:widowControl/>
              <w:jc w:val="left"/>
              <w:rPr>
                <w:rFonts w:ascii="Arial" w:eastAsia="等线" w:hAnsi="Arial" w:cs="Arial"/>
                <w:color w:val="000000"/>
                <w:kern w:val="0"/>
                <w:sz w:val="16"/>
                <w:szCs w:val="16"/>
              </w:rPr>
            </w:pPr>
            <w:del w:id="1589" w:author="04-21-1720_01-20-1837_01-20-1836_01-20-1806_01-19-" w:date="2023-04-21T19:19:00Z">
              <w:r w:rsidDel="00CB1138">
                <w:rPr>
                  <w:rFonts w:ascii="Arial" w:eastAsia="等线" w:hAnsi="Arial" w:cs="Arial"/>
                  <w:color w:val="000000"/>
                  <w:kern w:val="0"/>
                  <w:sz w:val="16"/>
                  <w:szCs w:val="16"/>
                </w:rPr>
                <w:delText xml:space="preserve">available </w:delText>
              </w:r>
            </w:del>
            <w:ins w:id="1590" w:author="04-21-1720_01-20-1837_01-20-1836_01-20-1806_01-19-" w:date="2023-04-21T19:19:00Z">
              <w:r w:rsidR="00CB1138">
                <w:rPr>
                  <w:rFonts w:ascii="Arial" w:eastAsia="等线" w:hAnsi="Arial" w:cs="Arial"/>
                  <w:color w:val="000000"/>
                  <w:kern w:val="0"/>
                  <w:sz w:val="16"/>
                  <w:szCs w:val="16"/>
                </w:rPr>
                <w:t xml:space="preserve">merged </w:t>
              </w:r>
            </w:ins>
          </w:p>
        </w:tc>
        <w:tc>
          <w:tcPr>
            <w:tcW w:w="764" w:type="dxa"/>
            <w:tcBorders>
              <w:top w:val="nil"/>
              <w:left w:val="nil"/>
              <w:bottom w:val="single" w:sz="4" w:space="0" w:color="000000"/>
              <w:right w:val="single" w:sz="4" w:space="0" w:color="000000"/>
            </w:tcBorders>
            <w:shd w:val="clear" w:color="000000" w:fill="FFFF99"/>
          </w:tcPr>
          <w:p w14:paraId="6C10080B" w14:textId="31B2E91B"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591" w:author="04-21-1720_01-20-1837_01-20-1836_01-20-1806_01-19-" w:date="2023-04-21T19:19:00Z">
              <w:r w:rsidR="00CB1138">
                <w:rPr>
                  <w:rFonts w:ascii="Arial" w:eastAsia="等线" w:hAnsi="Arial" w:cs="Arial"/>
                  <w:color w:val="000000"/>
                  <w:kern w:val="0"/>
                  <w:sz w:val="16"/>
                  <w:szCs w:val="16"/>
                </w:rPr>
                <w:t>2088</w:t>
              </w:r>
            </w:ins>
          </w:p>
        </w:tc>
      </w:tr>
      <w:tr w:rsidR="00C27D0E" w14:paraId="73BB472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F67104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E8726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231970</w:t>
            </w:r>
          </w:p>
        </w:tc>
        <w:tc>
          <w:tcPr>
            <w:tcW w:w="2564" w:type="dxa"/>
            <w:tcBorders>
              <w:top w:val="nil"/>
              <w:left w:val="nil"/>
              <w:bottom w:val="single" w:sz="4" w:space="0" w:color="000000"/>
              <w:right w:val="single" w:sz="4" w:space="0" w:color="000000"/>
            </w:tcBorders>
            <w:shd w:val="clear" w:color="000000" w:fill="FFFF99"/>
          </w:tcPr>
          <w:p w14:paraId="437A720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EN addition to solution #2 </w:t>
            </w:r>
          </w:p>
        </w:tc>
        <w:tc>
          <w:tcPr>
            <w:tcW w:w="1730" w:type="dxa"/>
            <w:tcBorders>
              <w:top w:val="nil"/>
              <w:left w:val="nil"/>
              <w:bottom w:val="single" w:sz="4" w:space="0" w:color="000000"/>
              <w:right w:val="single" w:sz="4" w:space="0" w:color="000000"/>
            </w:tcBorders>
            <w:shd w:val="clear" w:color="000000" w:fill="FFFF99"/>
          </w:tcPr>
          <w:p w14:paraId="4B75337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LG Electronics </w:t>
            </w:r>
          </w:p>
        </w:tc>
        <w:tc>
          <w:tcPr>
            <w:tcW w:w="3779" w:type="dxa"/>
            <w:tcBorders>
              <w:top w:val="nil"/>
              <w:left w:val="nil"/>
              <w:bottom w:val="single" w:sz="4" w:space="0" w:color="000000"/>
              <w:right w:val="single" w:sz="4" w:space="0" w:color="000000"/>
            </w:tcBorders>
            <w:shd w:val="clear" w:color="000000" w:fill="FFFF99"/>
          </w:tcPr>
          <w:p w14:paraId="6A44033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E3B5A0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comments and ask merging to 232088</w:t>
            </w:r>
          </w:p>
          <w:p w14:paraId="55F96F3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provides additional comment.</w:t>
            </w:r>
          </w:p>
          <w:p w14:paraId="5D2DA04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Respond comments of LGE</w:t>
            </w:r>
          </w:p>
        </w:tc>
        <w:tc>
          <w:tcPr>
            <w:tcW w:w="937" w:type="dxa"/>
            <w:tcBorders>
              <w:top w:val="nil"/>
              <w:left w:val="nil"/>
              <w:bottom w:val="single" w:sz="4" w:space="0" w:color="000000"/>
              <w:right w:val="single" w:sz="4" w:space="0" w:color="000000"/>
            </w:tcBorders>
            <w:shd w:val="clear" w:color="000000" w:fill="FFFF99"/>
          </w:tcPr>
          <w:p w14:paraId="3A6A75D9" w14:textId="77A2276D" w:rsidR="00C27D0E" w:rsidRDefault="001C66C2">
            <w:pPr>
              <w:widowControl/>
              <w:jc w:val="left"/>
              <w:rPr>
                <w:rFonts w:ascii="Arial" w:eastAsia="等线" w:hAnsi="Arial" w:cs="Arial"/>
                <w:color w:val="000000"/>
                <w:kern w:val="0"/>
                <w:sz w:val="16"/>
                <w:szCs w:val="16"/>
              </w:rPr>
            </w:pPr>
            <w:del w:id="1592" w:author="04-21-1720_01-20-1837_01-20-1836_01-20-1806_01-19-" w:date="2023-04-21T19:19:00Z">
              <w:r w:rsidDel="00CB1138">
                <w:rPr>
                  <w:rFonts w:ascii="Arial" w:eastAsia="等线" w:hAnsi="Arial" w:cs="Arial"/>
                  <w:color w:val="000000"/>
                  <w:kern w:val="0"/>
                  <w:sz w:val="16"/>
                  <w:szCs w:val="16"/>
                </w:rPr>
                <w:delText xml:space="preserve">available </w:delText>
              </w:r>
            </w:del>
            <w:ins w:id="1593" w:author="04-21-1720_01-20-1837_01-20-1836_01-20-1806_01-19-" w:date="2023-04-21T19:19:00Z">
              <w:r w:rsidR="00CB1138">
                <w:rPr>
                  <w:rFonts w:ascii="Arial" w:eastAsia="等线" w:hAnsi="Arial" w:cs="Arial"/>
                  <w:color w:val="000000"/>
                  <w:kern w:val="0"/>
                  <w:sz w:val="16"/>
                  <w:szCs w:val="16"/>
                </w:rPr>
                <w:t>merged</w:t>
              </w:r>
            </w:ins>
          </w:p>
        </w:tc>
        <w:tc>
          <w:tcPr>
            <w:tcW w:w="764" w:type="dxa"/>
            <w:tcBorders>
              <w:top w:val="nil"/>
              <w:left w:val="nil"/>
              <w:bottom w:val="single" w:sz="4" w:space="0" w:color="000000"/>
              <w:right w:val="single" w:sz="4" w:space="0" w:color="000000"/>
            </w:tcBorders>
            <w:shd w:val="clear" w:color="000000" w:fill="FFFF99"/>
          </w:tcPr>
          <w:p w14:paraId="2137C633" w14:textId="0CC9DCDA"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594" w:author="04-21-1720_01-20-1837_01-20-1836_01-20-1806_01-19-" w:date="2023-04-21T19:19:00Z">
              <w:r w:rsidR="00CB1138">
                <w:rPr>
                  <w:rFonts w:ascii="Arial" w:eastAsia="等线" w:hAnsi="Arial" w:cs="Arial"/>
                  <w:color w:val="000000"/>
                  <w:kern w:val="0"/>
                  <w:sz w:val="16"/>
                  <w:szCs w:val="16"/>
                </w:rPr>
                <w:t>2088</w:t>
              </w:r>
            </w:ins>
          </w:p>
        </w:tc>
      </w:tr>
      <w:tr w:rsidR="00C27D0E" w14:paraId="67C5247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2A4841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6C751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232088</w:t>
            </w:r>
          </w:p>
        </w:tc>
        <w:tc>
          <w:tcPr>
            <w:tcW w:w="2564" w:type="dxa"/>
            <w:tcBorders>
              <w:top w:val="nil"/>
              <w:left w:val="nil"/>
              <w:bottom w:val="single" w:sz="4" w:space="0" w:color="000000"/>
              <w:right w:val="single" w:sz="4" w:space="0" w:color="000000"/>
            </w:tcBorders>
            <w:shd w:val="clear" w:color="000000" w:fill="FFFF99"/>
          </w:tcPr>
          <w:p w14:paraId="57D4F49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for KI#3 network slice admission control </w:t>
            </w:r>
          </w:p>
        </w:tc>
        <w:tc>
          <w:tcPr>
            <w:tcW w:w="1730" w:type="dxa"/>
            <w:tcBorders>
              <w:top w:val="nil"/>
              <w:left w:val="nil"/>
              <w:bottom w:val="single" w:sz="4" w:space="0" w:color="000000"/>
              <w:right w:val="single" w:sz="4" w:space="0" w:color="000000"/>
            </w:tcBorders>
            <w:shd w:val="clear" w:color="000000" w:fill="FFFF99"/>
          </w:tcPr>
          <w:p w14:paraId="1FB8C4D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0E6325A0"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　</w:t>
            </w:r>
          </w:p>
          <w:p w14:paraId="0CA7183C"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provide comments</w:t>
            </w:r>
          </w:p>
          <w:p w14:paraId="0159769D"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Answer comments and provide r1</w:t>
            </w:r>
          </w:p>
          <w:p w14:paraId="60281D14"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proposed to note</w:t>
            </w:r>
          </w:p>
          <w:p w14:paraId="7DF0835F"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lastRenderedPageBreak/>
              <w:t>[Nokia] provide r2 according to comments of LGE</w:t>
            </w:r>
          </w:p>
          <w:p w14:paraId="44762ED3" w14:textId="77777777" w:rsidR="00EF5336" w:rsidRPr="00D10DD2" w:rsidRDefault="001C66C2">
            <w:pPr>
              <w:widowControl/>
              <w:jc w:val="left"/>
              <w:rPr>
                <w:ins w:id="1595" w:author="04-21-1028_01-20-1837_01-20-1836_01-20-1806_01-19-" w:date="2023-04-21T10:28:00Z"/>
                <w:rFonts w:ascii="Arial" w:eastAsia="等线" w:hAnsi="Arial" w:cs="Arial"/>
                <w:color w:val="000000"/>
                <w:kern w:val="0"/>
                <w:sz w:val="16"/>
                <w:szCs w:val="16"/>
              </w:rPr>
            </w:pPr>
            <w:r w:rsidRPr="00D10DD2">
              <w:rPr>
                <w:rFonts w:ascii="Arial" w:eastAsia="等线" w:hAnsi="Arial" w:cs="Arial"/>
                <w:color w:val="000000"/>
                <w:kern w:val="0"/>
                <w:sz w:val="16"/>
                <w:szCs w:val="16"/>
              </w:rPr>
              <w:t>[LGE] ok with R2</w:t>
            </w:r>
          </w:p>
          <w:p w14:paraId="6E098D9F" w14:textId="77777777" w:rsidR="00EF5336" w:rsidRPr="00D10DD2" w:rsidRDefault="00EF5336">
            <w:pPr>
              <w:widowControl/>
              <w:jc w:val="left"/>
              <w:rPr>
                <w:ins w:id="1596" w:author="04-21-1035_01-20-1837_01-20-1836_01-20-1806_01-19-" w:date="2023-04-21T10:35:00Z"/>
                <w:rFonts w:ascii="Arial" w:eastAsia="等线" w:hAnsi="Arial" w:cs="Arial"/>
                <w:color w:val="000000"/>
                <w:kern w:val="0"/>
                <w:sz w:val="16"/>
                <w:szCs w:val="16"/>
              </w:rPr>
            </w:pPr>
            <w:ins w:id="1597" w:author="04-21-1028_01-20-1837_01-20-1836_01-20-1806_01-19-" w:date="2023-04-21T10:28:00Z">
              <w:r w:rsidRPr="00D10DD2">
                <w:rPr>
                  <w:rFonts w:ascii="Arial" w:eastAsia="等线" w:hAnsi="Arial" w:cs="Arial"/>
                  <w:color w:val="000000"/>
                  <w:kern w:val="0"/>
                  <w:sz w:val="16"/>
                  <w:szCs w:val="16"/>
                </w:rPr>
                <w:t>[Qualcomm] Provides comments on some of the new text</w:t>
              </w:r>
            </w:ins>
          </w:p>
          <w:p w14:paraId="29D3B4EB" w14:textId="77777777" w:rsidR="00D10DD2" w:rsidRDefault="00EF5336">
            <w:pPr>
              <w:widowControl/>
              <w:jc w:val="left"/>
              <w:rPr>
                <w:ins w:id="1598" w:author="04-21-1732_04-21-1720_01-20-1837_01-20-1836_01-20-" w:date="2023-04-21T17:33:00Z"/>
                <w:rFonts w:ascii="Arial" w:eastAsia="等线" w:hAnsi="Arial" w:cs="Arial"/>
                <w:color w:val="000000"/>
                <w:kern w:val="0"/>
                <w:sz w:val="16"/>
                <w:szCs w:val="16"/>
              </w:rPr>
            </w:pPr>
            <w:ins w:id="1599" w:author="04-21-1035_01-20-1837_01-20-1836_01-20-1806_01-19-" w:date="2023-04-21T10:35:00Z">
              <w:r w:rsidRPr="00D10DD2">
                <w:rPr>
                  <w:rFonts w:ascii="Arial" w:eastAsia="等线" w:hAnsi="Arial" w:cs="Arial"/>
                  <w:color w:val="000000"/>
                  <w:kern w:val="0"/>
                  <w:sz w:val="16"/>
                  <w:szCs w:val="16"/>
                </w:rPr>
                <w:t>[Nokia] provide r3 according to comments of Qualcomm.</w:t>
              </w:r>
            </w:ins>
          </w:p>
          <w:p w14:paraId="0EECC987" w14:textId="39D062A1" w:rsidR="00C27D0E" w:rsidRPr="00D10DD2" w:rsidRDefault="00D10DD2">
            <w:pPr>
              <w:widowControl/>
              <w:jc w:val="left"/>
              <w:rPr>
                <w:rFonts w:ascii="Arial" w:eastAsia="等线" w:hAnsi="Arial" w:cs="Arial"/>
                <w:color w:val="000000"/>
                <w:kern w:val="0"/>
                <w:sz w:val="16"/>
                <w:szCs w:val="16"/>
              </w:rPr>
            </w:pPr>
            <w:ins w:id="1600" w:author="04-21-1732_04-21-1720_01-20-1837_01-20-1836_01-20-" w:date="2023-04-21T17:33:00Z">
              <w:r>
                <w:rPr>
                  <w:rFonts w:ascii="Arial" w:eastAsia="等线" w:hAnsi="Arial" w:cs="Arial"/>
                  <w:color w:val="000000"/>
                  <w:kern w:val="0"/>
                  <w:sz w:val="16"/>
                  <w:szCs w:val="16"/>
                </w:rPr>
                <w:t>[Qualcomm] OK with r3</w:t>
              </w:r>
            </w:ins>
          </w:p>
        </w:tc>
        <w:tc>
          <w:tcPr>
            <w:tcW w:w="937" w:type="dxa"/>
            <w:tcBorders>
              <w:top w:val="nil"/>
              <w:left w:val="nil"/>
              <w:bottom w:val="single" w:sz="4" w:space="0" w:color="000000"/>
              <w:right w:val="single" w:sz="4" w:space="0" w:color="000000"/>
            </w:tcBorders>
            <w:shd w:val="clear" w:color="000000" w:fill="FFFF99"/>
          </w:tcPr>
          <w:p w14:paraId="2CFBF6D1" w14:textId="6F8614AC" w:rsidR="00C27D0E" w:rsidRDefault="001C66C2">
            <w:pPr>
              <w:widowControl/>
              <w:jc w:val="left"/>
              <w:rPr>
                <w:rFonts w:ascii="Arial" w:eastAsia="等线" w:hAnsi="Arial" w:cs="Arial"/>
                <w:color w:val="000000"/>
                <w:kern w:val="0"/>
                <w:sz w:val="16"/>
                <w:szCs w:val="16"/>
              </w:rPr>
            </w:pPr>
            <w:del w:id="1601" w:author="04-21-1720_01-20-1837_01-20-1836_01-20-1806_01-19-" w:date="2023-04-21T19:19:00Z">
              <w:r w:rsidDel="00CB1138">
                <w:rPr>
                  <w:rFonts w:ascii="Arial" w:eastAsia="等线" w:hAnsi="Arial" w:cs="Arial"/>
                  <w:color w:val="000000"/>
                  <w:kern w:val="0"/>
                  <w:sz w:val="16"/>
                  <w:szCs w:val="16"/>
                </w:rPr>
                <w:lastRenderedPageBreak/>
                <w:delText xml:space="preserve">available </w:delText>
              </w:r>
            </w:del>
            <w:ins w:id="1602" w:author="04-21-1720_01-20-1837_01-20-1836_01-20-1806_01-19-" w:date="2023-04-21T19:19:00Z">
              <w:r w:rsidR="00CB1138">
                <w:rPr>
                  <w:rFonts w:ascii="Arial" w:eastAsia="等线" w:hAnsi="Arial" w:cs="Arial"/>
                  <w:color w:val="000000"/>
                  <w:kern w:val="0"/>
                  <w:sz w:val="16"/>
                  <w:szCs w:val="16"/>
                </w:rPr>
                <w:t xml:space="preserve">approved </w:t>
              </w:r>
            </w:ins>
          </w:p>
        </w:tc>
        <w:tc>
          <w:tcPr>
            <w:tcW w:w="764" w:type="dxa"/>
            <w:tcBorders>
              <w:top w:val="nil"/>
              <w:left w:val="nil"/>
              <w:bottom w:val="single" w:sz="4" w:space="0" w:color="000000"/>
              <w:right w:val="single" w:sz="4" w:space="0" w:color="000000"/>
            </w:tcBorders>
            <w:shd w:val="clear" w:color="000000" w:fill="FFFF99"/>
          </w:tcPr>
          <w:p w14:paraId="5938814C" w14:textId="443F42FB"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603" w:author="04-21-1720_01-20-1837_01-20-1836_01-20-1806_01-19-" w:date="2023-04-21T19:19:00Z">
              <w:r w:rsidR="00CB1138">
                <w:rPr>
                  <w:rFonts w:ascii="Arial" w:eastAsia="等线" w:hAnsi="Arial" w:cs="Arial"/>
                  <w:color w:val="000000"/>
                  <w:kern w:val="0"/>
                  <w:sz w:val="16"/>
                  <w:szCs w:val="16"/>
                </w:rPr>
                <w:t>R3</w:t>
              </w:r>
            </w:ins>
          </w:p>
        </w:tc>
      </w:tr>
      <w:tr w:rsidR="00C27D0E" w14:paraId="72BEE3D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115AE1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C5A58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232073</w:t>
            </w:r>
          </w:p>
        </w:tc>
        <w:tc>
          <w:tcPr>
            <w:tcW w:w="2564" w:type="dxa"/>
            <w:tcBorders>
              <w:top w:val="nil"/>
              <w:left w:val="nil"/>
              <w:bottom w:val="single" w:sz="4" w:space="0" w:color="000000"/>
              <w:right w:val="single" w:sz="4" w:space="0" w:color="000000"/>
            </w:tcBorders>
            <w:shd w:val="clear" w:color="000000" w:fill="FFFF99"/>
          </w:tcPr>
          <w:p w14:paraId="446B930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 for KI #3 of TR 33.886 </w:t>
            </w:r>
          </w:p>
        </w:tc>
        <w:tc>
          <w:tcPr>
            <w:tcW w:w="1730" w:type="dxa"/>
            <w:tcBorders>
              <w:top w:val="nil"/>
              <w:left w:val="nil"/>
              <w:bottom w:val="single" w:sz="4" w:space="0" w:color="000000"/>
              <w:right w:val="single" w:sz="4" w:space="0" w:color="000000"/>
            </w:tcBorders>
            <w:shd w:val="clear" w:color="000000" w:fill="FFFF99"/>
          </w:tcPr>
          <w:p w14:paraId="6DF3E70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40F2EAE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22BA22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proposed to note</w:t>
            </w:r>
          </w:p>
          <w:p w14:paraId="1EF9598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requests clarification.</w:t>
            </w:r>
          </w:p>
        </w:tc>
        <w:tc>
          <w:tcPr>
            <w:tcW w:w="937" w:type="dxa"/>
            <w:tcBorders>
              <w:top w:val="nil"/>
              <w:left w:val="nil"/>
              <w:bottom w:val="single" w:sz="4" w:space="0" w:color="000000"/>
              <w:right w:val="single" w:sz="4" w:space="0" w:color="000000"/>
            </w:tcBorders>
            <w:shd w:val="clear" w:color="000000" w:fill="FFFF99"/>
          </w:tcPr>
          <w:p w14:paraId="5EECB7A8" w14:textId="05D40260" w:rsidR="00C27D0E" w:rsidRDefault="001C66C2">
            <w:pPr>
              <w:widowControl/>
              <w:jc w:val="left"/>
              <w:rPr>
                <w:rFonts w:ascii="Arial" w:eastAsia="等线" w:hAnsi="Arial" w:cs="Arial"/>
                <w:color w:val="000000"/>
                <w:kern w:val="0"/>
                <w:sz w:val="16"/>
                <w:szCs w:val="16"/>
              </w:rPr>
            </w:pPr>
            <w:del w:id="1604" w:author="04-21-1720_01-20-1837_01-20-1836_01-20-1806_01-19-" w:date="2023-04-21T19:20:00Z">
              <w:r w:rsidRPr="00685392" w:rsidDel="00CB1138">
                <w:rPr>
                  <w:rFonts w:ascii="Arial" w:eastAsia="等线" w:hAnsi="Arial" w:cs="Arial"/>
                  <w:color w:val="000000"/>
                  <w:kern w:val="0"/>
                  <w:sz w:val="16"/>
                  <w:szCs w:val="16"/>
                </w:rPr>
                <w:delText xml:space="preserve">available </w:delText>
              </w:r>
            </w:del>
            <w:ins w:id="1605" w:author="04-21-1720_01-20-1837_01-20-1836_01-20-1806_01-19-" w:date="2023-04-21T19:20:00Z">
              <w:r w:rsidR="00CB1138" w:rsidRPr="00685392">
                <w:rPr>
                  <w:rFonts w:ascii="Arial" w:eastAsia="等线" w:hAnsi="Arial" w:cs="Arial"/>
                  <w:color w:val="000000"/>
                  <w:kern w:val="0"/>
                  <w:sz w:val="16"/>
                  <w:szCs w:val="16"/>
                </w:rPr>
                <w:t>approved</w:t>
              </w:r>
            </w:ins>
          </w:p>
        </w:tc>
        <w:tc>
          <w:tcPr>
            <w:tcW w:w="764" w:type="dxa"/>
            <w:tcBorders>
              <w:top w:val="nil"/>
              <w:left w:val="nil"/>
              <w:bottom w:val="single" w:sz="4" w:space="0" w:color="000000"/>
              <w:right w:val="single" w:sz="4" w:space="0" w:color="000000"/>
            </w:tcBorders>
            <w:shd w:val="clear" w:color="000000" w:fill="FFFF99"/>
          </w:tcPr>
          <w:p w14:paraId="3A4E8E8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B1138" w14:paraId="3F69949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0370F7D"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59EF5F"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231752</w:t>
            </w:r>
          </w:p>
        </w:tc>
        <w:tc>
          <w:tcPr>
            <w:tcW w:w="2564" w:type="dxa"/>
            <w:tcBorders>
              <w:top w:val="nil"/>
              <w:left w:val="nil"/>
              <w:bottom w:val="single" w:sz="4" w:space="0" w:color="000000"/>
              <w:right w:val="single" w:sz="4" w:space="0" w:color="000000"/>
            </w:tcBorders>
            <w:shd w:val="clear" w:color="000000" w:fill="FFFF99"/>
          </w:tcPr>
          <w:p w14:paraId="4440FBDC"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KI#3 </w:t>
            </w:r>
          </w:p>
        </w:tc>
        <w:tc>
          <w:tcPr>
            <w:tcW w:w="1730" w:type="dxa"/>
            <w:tcBorders>
              <w:top w:val="nil"/>
              <w:left w:val="nil"/>
              <w:bottom w:val="single" w:sz="4" w:space="0" w:color="000000"/>
              <w:right w:val="single" w:sz="4" w:space="0" w:color="000000"/>
            </w:tcBorders>
            <w:shd w:val="clear" w:color="000000" w:fill="FFFF99"/>
          </w:tcPr>
          <w:p w14:paraId="0C0AF394"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1B2F2147"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A1C5038"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disagrees with the conclusion text</w:t>
            </w:r>
          </w:p>
          <w:p w14:paraId="2B3E73B9"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disagrees with the conclusion text</w:t>
            </w:r>
          </w:p>
          <w:p w14:paraId="15EA51F5"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5956DDFF" w14:textId="71AB297D"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1752, 1892, 2089 are related and discussed together.</w:t>
            </w:r>
          </w:p>
          <w:p w14:paraId="748F701A"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Rapporteur/Huawei summarizes 3 related contribution. (Huawei + Nokia proposal vs. Ericsson proposal)</w:t>
            </w:r>
          </w:p>
          <w:p w14:paraId="3DCC87F0"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comments.</w:t>
            </w:r>
          </w:p>
          <w:p w14:paraId="6A87CAA4"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replies.</w:t>
            </w:r>
          </w:p>
          <w:p w14:paraId="7675E837"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clarifies the issue mentioned by Ericsson is solved in SA2. It is not SA3 scope.</w:t>
            </w:r>
          </w:p>
          <w:p w14:paraId="245A82BD"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shares view with Huawei.</w:t>
            </w:r>
          </w:p>
          <w:p w14:paraId="3F5650C5"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whether SA2 has same key issue or not, is there any identified security issue.</w:t>
            </w:r>
          </w:p>
          <w:p w14:paraId="6D6573AD"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clarifies.</w:t>
            </w:r>
          </w:p>
          <w:p w14:paraId="68139314"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replies to Chair’s question.</w:t>
            </w:r>
          </w:p>
          <w:p w14:paraId="51FE615F"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comments Ericsson proposal makes normative work will be wait till June.</w:t>
            </w:r>
          </w:p>
          <w:p w14:paraId="26EA6410"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comments that is too late.</w:t>
            </w:r>
          </w:p>
          <w:p w14:paraId="090D7888"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comments.</w:t>
            </w:r>
          </w:p>
          <w:p w14:paraId="64D5AE27"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clarifies and considers it is related to zero trust.</w:t>
            </w:r>
          </w:p>
          <w:p w14:paraId="74870992"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doesn’t agree with the comment about zero trust.</w:t>
            </w:r>
          </w:p>
          <w:p w14:paraId="7B872C75"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way forward.</w:t>
            </w:r>
          </w:p>
          <w:p w14:paraId="0BC17F9D"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requests to have offline discussion, and asks to seek opportunity to co-ordinate with SA2.</w:t>
            </w:r>
          </w:p>
          <w:p w14:paraId="19496E4C"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tc>
        <w:tc>
          <w:tcPr>
            <w:tcW w:w="937" w:type="dxa"/>
            <w:tcBorders>
              <w:top w:val="nil"/>
              <w:left w:val="nil"/>
              <w:bottom w:val="single" w:sz="4" w:space="0" w:color="000000"/>
              <w:right w:val="single" w:sz="4" w:space="0" w:color="000000"/>
            </w:tcBorders>
            <w:shd w:val="clear" w:color="000000" w:fill="FFFF99"/>
          </w:tcPr>
          <w:p w14:paraId="31191F4B" w14:textId="19AF018D" w:rsidR="00CB1138" w:rsidRDefault="00CB1138" w:rsidP="00CB1138">
            <w:pPr>
              <w:widowControl/>
              <w:jc w:val="left"/>
              <w:rPr>
                <w:rFonts w:ascii="Arial" w:eastAsia="等线" w:hAnsi="Arial" w:cs="Arial"/>
                <w:color w:val="000000"/>
                <w:kern w:val="0"/>
                <w:sz w:val="16"/>
                <w:szCs w:val="16"/>
              </w:rPr>
            </w:pPr>
            <w:ins w:id="1606" w:author="04-21-1720_01-20-1837_01-20-1836_01-20-1806_01-19-" w:date="2023-04-21T19:20:00Z">
              <w:r w:rsidRPr="00B119B6">
                <w:rPr>
                  <w:rFonts w:ascii="Arial" w:eastAsia="等线" w:hAnsi="Arial" w:cs="Arial"/>
                  <w:color w:val="000000"/>
                  <w:kern w:val="0"/>
                  <w:sz w:val="16"/>
                  <w:szCs w:val="16"/>
                </w:rPr>
                <w:t>noted</w:t>
              </w:r>
            </w:ins>
            <w:del w:id="1607" w:author="04-21-1720_01-20-1837_01-20-1836_01-20-1806_01-19-" w:date="2023-04-21T19:20:00Z">
              <w:r w:rsidDel="0010302A">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2BD2573D"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B1138" w14:paraId="7B5B935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075CE4D"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784653"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231892</w:t>
            </w:r>
          </w:p>
        </w:tc>
        <w:tc>
          <w:tcPr>
            <w:tcW w:w="2564" w:type="dxa"/>
            <w:tcBorders>
              <w:top w:val="nil"/>
              <w:left w:val="nil"/>
              <w:bottom w:val="single" w:sz="4" w:space="0" w:color="000000"/>
              <w:right w:val="single" w:sz="4" w:space="0" w:color="000000"/>
            </w:tcBorders>
            <w:shd w:val="clear" w:color="000000" w:fill="FFFF99"/>
          </w:tcPr>
          <w:p w14:paraId="6B2EBCA2"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conclusions to KI#3 </w:t>
            </w:r>
          </w:p>
        </w:tc>
        <w:tc>
          <w:tcPr>
            <w:tcW w:w="1730" w:type="dxa"/>
            <w:tcBorders>
              <w:top w:val="nil"/>
              <w:left w:val="nil"/>
              <w:bottom w:val="single" w:sz="4" w:space="0" w:color="000000"/>
              <w:right w:val="single" w:sz="4" w:space="0" w:color="000000"/>
            </w:tcBorders>
            <w:shd w:val="clear" w:color="000000" w:fill="FFFF99"/>
          </w:tcPr>
          <w:p w14:paraId="7B0794EC"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CE92E86"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8AAB035"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 comments</w:t>
            </w:r>
          </w:p>
          <w:p w14:paraId="5736BFE3"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proposed to note</w:t>
            </w:r>
          </w:p>
          <w:p w14:paraId="6A6C511D"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responds to Xiaomi and provides r1.</w:t>
            </w:r>
          </w:p>
          <w:p w14:paraId="5870A3B8"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[Huawei]: responds to Ericsson</w:t>
            </w:r>
          </w:p>
          <w:p w14:paraId="7445B00B"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307F8CE9"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tc>
        <w:tc>
          <w:tcPr>
            <w:tcW w:w="937" w:type="dxa"/>
            <w:tcBorders>
              <w:top w:val="nil"/>
              <w:left w:val="nil"/>
              <w:bottom w:val="single" w:sz="4" w:space="0" w:color="000000"/>
              <w:right w:val="single" w:sz="4" w:space="0" w:color="000000"/>
            </w:tcBorders>
            <w:shd w:val="clear" w:color="000000" w:fill="FFFF99"/>
          </w:tcPr>
          <w:p w14:paraId="284D8450" w14:textId="1A75C189" w:rsidR="00CB1138" w:rsidRDefault="00CB1138" w:rsidP="00CB1138">
            <w:pPr>
              <w:widowControl/>
              <w:jc w:val="left"/>
              <w:rPr>
                <w:rFonts w:ascii="Arial" w:eastAsia="等线" w:hAnsi="Arial" w:cs="Arial"/>
                <w:color w:val="000000"/>
                <w:kern w:val="0"/>
                <w:sz w:val="16"/>
                <w:szCs w:val="16"/>
              </w:rPr>
            </w:pPr>
            <w:ins w:id="1608" w:author="04-21-1720_01-20-1837_01-20-1836_01-20-1806_01-19-" w:date="2023-04-21T19:20:00Z">
              <w:r w:rsidRPr="00B119B6">
                <w:rPr>
                  <w:rFonts w:ascii="Arial" w:eastAsia="等线" w:hAnsi="Arial" w:cs="Arial"/>
                  <w:color w:val="000000"/>
                  <w:kern w:val="0"/>
                  <w:sz w:val="16"/>
                  <w:szCs w:val="16"/>
                </w:rPr>
                <w:lastRenderedPageBreak/>
                <w:t>noted</w:t>
              </w:r>
            </w:ins>
            <w:del w:id="1609" w:author="04-21-1720_01-20-1837_01-20-1836_01-20-1806_01-19-" w:date="2023-04-21T19:20:00Z">
              <w:r w:rsidDel="0010302A">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40D9B758"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B1138" w14:paraId="6F08C76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33071C9"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89E530"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232089</w:t>
            </w:r>
          </w:p>
        </w:tc>
        <w:tc>
          <w:tcPr>
            <w:tcW w:w="2564" w:type="dxa"/>
            <w:tcBorders>
              <w:top w:val="nil"/>
              <w:left w:val="nil"/>
              <w:bottom w:val="single" w:sz="4" w:space="0" w:color="000000"/>
              <w:right w:val="single" w:sz="4" w:space="0" w:color="000000"/>
            </w:tcBorders>
            <w:shd w:val="clear" w:color="000000" w:fill="FFFF99"/>
          </w:tcPr>
          <w:p w14:paraId="692A52FB"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KI#3 network slice admission control </w:t>
            </w:r>
          </w:p>
        </w:tc>
        <w:tc>
          <w:tcPr>
            <w:tcW w:w="1730" w:type="dxa"/>
            <w:tcBorders>
              <w:top w:val="nil"/>
              <w:left w:val="nil"/>
              <w:bottom w:val="single" w:sz="4" w:space="0" w:color="000000"/>
              <w:right w:val="single" w:sz="4" w:space="0" w:color="000000"/>
            </w:tcBorders>
            <w:shd w:val="clear" w:color="000000" w:fill="FFFF99"/>
          </w:tcPr>
          <w:p w14:paraId="17BE515C"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7B43F8A8"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9A734BF"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 comments</w:t>
            </w:r>
          </w:p>
          <w:p w14:paraId="1E9F7CFF"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proposed to note</w:t>
            </w:r>
          </w:p>
          <w:p w14:paraId="678B14FB"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r1.</w:t>
            </w:r>
          </w:p>
          <w:p w14:paraId="5DB0D2EC"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63989D98"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tc>
        <w:tc>
          <w:tcPr>
            <w:tcW w:w="937" w:type="dxa"/>
            <w:tcBorders>
              <w:top w:val="nil"/>
              <w:left w:val="nil"/>
              <w:bottom w:val="single" w:sz="4" w:space="0" w:color="000000"/>
              <w:right w:val="single" w:sz="4" w:space="0" w:color="000000"/>
            </w:tcBorders>
            <w:shd w:val="clear" w:color="000000" w:fill="FFFF99"/>
          </w:tcPr>
          <w:p w14:paraId="70E2C5B4" w14:textId="1D153572" w:rsidR="00CB1138" w:rsidRDefault="00CB1138" w:rsidP="00CB1138">
            <w:pPr>
              <w:widowControl/>
              <w:jc w:val="left"/>
              <w:rPr>
                <w:rFonts w:ascii="Arial" w:eastAsia="等线" w:hAnsi="Arial" w:cs="Arial"/>
                <w:color w:val="000000"/>
                <w:kern w:val="0"/>
                <w:sz w:val="16"/>
                <w:szCs w:val="16"/>
              </w:rPr>
            </w:pPr>
            <w:ins w:id="1610" w:author="04-21-1720_01-20-1837_01-20-1836_01-20-1806_01-19-" w:date="2023-04-21T19:20:00Z">
              <w:r w:rsidRPr="00B119B6">
                <w:rPr>
                  <w:rFonts w:ascii="Arial" w:eastAsia="等线" w:hAnsi="Arial" w:cs="Arial"/>
                  <w:color w:val="000000"/>
                  <w:kern w:val="0"/>
                  <w:sz w:val="16"/>
                  <w:szCs w:val="16"/>
                </w:rPr>
                <w:t>noted</w:t>
              </w:r>
            </w:ins>
            <w:del w:id="1611" w:author="04-21-1720_01-20-1837_01-20-1836_01-20-1806_01-19-" w:date="2023-04-21T19:20:00Z">
              <w:r w:rsidDel="0010302A">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46C78366" w14:textId="77777777" w:rsidR="00CB1138" w:rsidRDefault="00CB1138" w:rsidP="00CB113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127BD93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ED5C096"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5.13</w:t>
            </w:r>
          </w:p>
        </w:tc>
        <w:tc>
          <w:tcPr>
            <w:tcW w:w="999" w:type="dxa"/>
            <w:tcBorders>
              <w:top w:val="nil"/>
              <w:left w:val="nil"/>
              <w:bottom w:val="single" w:sz="4" w:space="0" w:color="000000"/>
              <w:right w:val="single" w:sz="4" w:space="0" w:color="000000"/>
            </w:tcBorders>
            <w:shd w:val="clear" w:color="000000" w:fill="FFFFFF"/>
          </w:tcPr>
          <w:p w14:paraId="294A0725" w14:textId="77777777" w:rsidR="00C27D0E" w:rsidRDefault="00C27D0E">
            <w:pPr>
              <w:widowControl/>
              <w:jc w:val="left"/>
              <w:rPr>
                <w:rFonts w:ascii="Arial" w:eastAsia="等线"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1800E95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760377D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7E19E59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42890A2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1E57343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042EE01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4499ACE"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5.14</w:t>
            </w:r>
          </w:p>
        </w:tc>
        <w:tc>
          <w:tcPr>
            <w:tcW w:w="999" w:type="dxa"/>
            <w:tcBorders>
              <w:top w:val="nil"/>
              <w:left w:val="nil"/>
              <w:bottom w:val="single" w:sz="4" w:space="0" w:color="000000"/>
              <w:right w:val="single" w:sz="4" w:space="0" w:color="000000"/>
            </w:tcBorders>
            <w:shd w:val="clear" w:color="000000" w:fill="FFFFFF"/>
          </w:tcPr>
          <w:p w14:paraId="06C499AC" w14:textId="77777777" w:rsidR="00C27D0E" w:rsidRDefault="00C27D0E">
            <w:pPr>
              <w:widowControl/>
              <w:jc w:val="left"/>
              <w:rPr>
                <w:rFonts w:ascii="Arial" w:eastAsia="等线"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3F47FDE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47E3628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79479AF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4B10482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4AADAF6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3C11EC8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5573B0E"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5.15</w:t>
            </w:r>
          </w:p>
        </w:tc>
        <w:tc>
          <w:tcPr>
            <w:tcW w:w="999" w:type="dxa"/>
            <w:tcBorders>
              <w:top w:val="nil"/>
              <w:left w:val="nil"/>
              <w:bottom w:val="single" w:sz="4" w:space="0" w:color="000000"/>
              <w:right w:val="single" w:sz="4" w:space="0" w:color="000000"/>
            </w:tcBorders>
            <w:shd w:val="clear" w:color="000000" w:fill="FFFF99"/>
          </w:tcPr>
          <w:p w14:paraId="4E814F1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231762</w:t>
            </w:r>
          </w:p>
        </w:tc>
        <w:tc>
          <w:tcPr>
            <w:tcW w:w="2564" w:type="dxa"/>
            <w:tcBorders>
              <w:top w:val="nil"/>
              <w:left w:val="nil"/>
              <w:bottom w:val="single" w:sz="4" w:space="0" w:color="000000"/>
              <w:right w:val="single" w:sz="4" w:space="0" w:color="000000"/>
            </w:tcBorders>
            <w:shd w:val="clear" w:color="000000" w:fill="FFFF99"/>
          </w:tcPr>
          <w:p w14:paraId="51C5133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key issue #1 </w:t>
            </w:r>
          </w:p>
        </w:tc>
        <w:tc>
          <w:tcPr>
            <w:tcW w:w="1730" w:type="dxa"/>
            <w:tcBorders>
              <w:top w:val="nil"/>
              <w:left w:val="nil"/>
              <w:bottom w:val="single" w:sz="4" w:space="0" w:color="000000"/>
              <w:right w:val="single" w:sz="4" w:space="0" w:color="000000"/>
            </w:tcBorders>
            <w:shd w:val="clear" w:color="000000" w:fill="FFFF99"/>
          </w:tcPr>
          <w:p w14:paraId="107F966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BT </w:t>
            </w:r>
          </w:p>
        </w:tc>
        <w:tc>
          <w:tcPr>
            <w:tcW w:w="3779" w:type="dxa"/>
            <w:tcBorders>
              <w:top w:val="nil"/>
              <w:left w:val="nil"/>
              <w:bottom w:val="single" w:sz="4" w:space="0" w:color="000000"/>
              <w:right w:val="single" w:sz="4" w:space="0" w:color="000000"/>
            </w:tcBorders>
            <w:shd w:val="clear" w:color="000000" w:fill="FFFF99"/>
          </w:tcPr>
          <w:p w14:paraId="09B9AA5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2C8729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 and would like to co-sign.</w:t>
            </w:r>
          </w:p>
          <w:p w14:paraId="4EE00FE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Request clarifications before acceptable.</w:t>
            </w:r>
          </w:p>
          <w:p w14:paraId="04CEC1A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w:t>
            </w:r>
          </w:p>
          <w:p w14:paraId="0AE6CD2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R1 is fine for Ericsson.</w:t>
            </w:r>
          </w:p>
          <w:p w14:paraId="5359033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w:t>
            </w:r>
          </w:p>
          <w:p w14:paraId="18DD621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responds to Xiaomi</w:t>
            </w:r>
          </w:p>
          <w:p w14:paraId="0008278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a way forward</w:t>
            </w:r>
          </w:p>
          <w:p w14:paraId="53E046F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Not currently OK to approve the contribution.</w:t>
            </w:r>
          </w:p>
          <w:p w14:paraId="5E0F806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Answers to the way forward proposed by Ericsson</w:t>
            </w:r>
          </w:p>
        </w:tc>
        <w:tc>
          <w:tcPr>
            <w:tcW w:w="937" w:type="dxa"/>
            <w:tcBorders>
              <w:top w:val="nil"/>
              <w:left w:val="nil"/>
              <w:bottom w:val="single" w:sz="4" w:space="0" w:color="000000"/>
              <w:right w:val="single" w:sz="4" w:space="0" w:color="000000"/>
            </w:tcBorders>
            <w:shd w:val="clear" w:color="000000" w:fill="FFFF99"/>
          </w:tcPr>
          <w:p w14:paraId="13BD842D" w14:textId="37A0761C" w:rsidR="00C27D0E" w:rsidRDefault="001C66C2">
            <w:pPr>
              <w:widowControl/>
              <w:jc w:val="left"/>
              <w:rPr>
                <w:rFonts w:ascii="Arial" w:eastAsia="等线" w:hAnsi="Arial" w:cs="Arial"/>
                <w:color w:val="000000"/>
                <w:kern w:val="0"/>
                <w:sz w:val="16"/>
                <w:szCs w:val="16"/>
              </w:rPr>
            </w:pPr>
            <w:del w:id="1612" w:author="04-21-1720_01-20-1837_01-20-1836_01-20-1806_01-19-" w:date="2023-04-21T20:00:00Z">
              <w:r w:rsidDel="00ED70B7">
                <w:rPr>
                  <w:rFonts w:ascii="Arial" w:eastAsia="等线" w:hAnsi="Arial" w:cs="Arial"/>
                  <w:color w:val="000000"/>
                  <w:kern w:val="0"/>
                  <w:sz w:val="16"/>
                  <w:szCs w:val="16"/>
                </w:rPr>
                <w:delText xml:space="preserve">available </w:delText>
              </w:r>
            </w:del>
            <w:ins w:id="1613" w:author="04-21-1720_01-20-1837_01-20-1836_01-20-1806_01-19-" w:date="2023-04-21T20:00:00Z">
              <w:r w:rsidR="00ED70B7">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688471E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6DDD67E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6AADEF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37815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231763</w:t>
            </w:r>
          </w:p>
        </w:tc>
        <w:tc>
          <w:tcPr>
            <w:tcW w:w="2564" w:type="dxa"/>
            <w:tcBorders>
              <w:top w:val="nil"/>
              <w:left w:val="nil"/>
              <w:bottom w:val="single" w:sz="4" w:space="0" w:color="000000"/>
              <w:right w:val="single" w:sz="4" w:space="0" w:color="000000"/>
            </w:tcBorders>
            <w:shd w:val="clear" w:color="000000" w:fill="FFFF99"/>
          </w:tcPr>
          <w:p w14:paraId="506AC75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Resolve EN for conclusion for key issue #2 </w:t>
            </w:r>
          </w:p>
        </w:tc>
        <w:tc>
          <w:tcPr>
            <w:tcW w:w="1730" w:type="dxa"/>
            <w:tcBorders>
              <w:top w:val="nil"/>
              <w:left w:val="nil"/>
              <w:bottom w:val="single" w:sz="4" w:space="0" w:color="000000"/>
              <w:right w:val="single" w:sz="4" w:space="0" w:color="000000"/>
            </w:tcBorders>
            <w:shd w:val="clear" w:color="000000" w:fill="FFFF99"/>
          </w:tcPr>
          <w:p w14:paraId="2B6F414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662842B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194655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 and move the discussion to thread S3-231790.</w:t>
            </w:r>
          </w:p>
          <w:p w14:paraId="25005B9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would be fine merging this to 1790 and continuing the discussion in that e-mail thread.</w:t>
            </w:r>
          </w:p>
        </w:tc>
        <w:tc>
          <w:tcPr>
            <w:tcW w:w="937" w:type="dxa"/>
            <w:tcBorders>
              <w:top w:val="nil"/>
              <w:left w:val="nil"/>
              <w:bottom w:val="single" w:sz="4" w:space="0" w:color="000000"/>
              <w:right w:val="single" w:sz="4" w:space="0" w:color="000000"/>
            </w:tcBorders>
            <w:shd w:val="clear" w:color="000000" w:fill="FFFF99"/>
          </w:tcPr>
          <w:p w14:paraId="19C5ED3F" w14:textId="417749BA" w:rsidR="00C27D0E" w:rsidRDefault="001C66C2">
            <w:pPr>
              <w:widowControl/>
              <w:jc w:val="left"/>
              <w:rPr>
                <w:rFonts w:ascii="Arial" w:eastAsia="等线" w:hAnsi="Arial" w:cs="Arial"/>
                <w:color w:val="000000"/>
                <w:kern w:val="0"/>
                <w:sz w:val="16"/>
                <w:szCs w:val="16"/>
              </w:rPr>
            </w:pPr>
            <w:del w:id="1614" w:author="04-21-1720_01-20-1837_01-20-1836_01-20-1806_01-19-" w:date="2023-04-21T20:00:00Z">
              <w:r w:rsidDel="00ED70B7">
                <w:rPr>
                  <w:rFonts w:ascii="Arial" w:eastAsia="等线" w:hAnsi="Arial" w:cs="Arial"/>
                  <w:color w:val="000000"/>
                  <w:kern w:val="0"/>
                  <w:sz w:val="16"/>
                  <w:szCs w:val="16"/>
                </w:rPr>
                <w:delText xml:space="preserve">available </w:delText>
              </w:r>
            </w:del>
            <w:ins w:id="1615" w:author="04-21-1720_01-20-1837_01-20-1836_01-20-1806_01-19-" w:date="2023-04-21T20:00:00Z">
              <w:r w:rsidR="00ED70B7">
                <w:rPr>
                  <w:rFonts w:ascii="Arial" w:eastAsia="等线" w:hAnsi="Arial" w:cs="Arial"/>
                  <w:color w:val="000000"/>
                  <w:kern w:val="0"/>
                  <w:sz w:val="16"/>
                  <w:szCs w:val="16"/>
                </w:rPr>
                <w:t xml:space="preserve">merged </w:t>
              </w:r>
            </w:ins>
          </w:p>
        </w:tc>
        <w:tc>
          <w:tcPr>
            <w:tcW w:w="764" w:type="dxa"/>
            <w:tcBorders>
              <w:top w:val="nil"/>
              <w:left w:val="nil"/>
              <w:bottom w:val="single" w:sz="4" w:space="0" w:color="000000"/>
              <w:right w:val="single" w:sz="4" w:space="0" w:color="000000"/>
            </w:tcBorders>
            <w:shd w:val="clear" w:color="000000" w:fill="FFFF99"/>
          </w:tcPr>
          <w:p w14:paraId="592B515E" w14:textId="3AB4385A"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616" w:author="04-21-1720_01-20-1837_01-20-1836_01-20-1806_01-19-" w:date="2023-04-21T20:00:00Z">
              <w:r w:rsidR="00ED70B7">
                <w:rPr>
                  <w:rFonts w:ascii="Arial" w:eastAsia="等线" w:hAnsi="Arial" w:cs="Arial"/>
                  <w:color w:val="000000"/>
                  <w:kern w:val="0"/>
                  <w:sz w:val="16"/>
                  <w:szCs w:val="16"/>
                </w:rPr>
                <w:t>1790</w:t>
              </w:r>
            </w:ins>
          </w:p>
        </w:tc>
      </w:tr>
      <w:tr w:rsidR="00C27D0E" w14:paraId="3E47DBB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1E8D4B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34BC8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231764</w:t>
            </w:r>
          </w:p>
        </w:tc>
        <w:tc>
          <w:tcPr>
            <w:tcW w:w="2564" w:type="dxa"/>
            <w:tcBorders>
              <w:top w:val="nil"/>
              <w:left w:val="nil"/>
              <w:bottom w:val="single" w:sz="4" w:space="0" w:color="000000"/>
              <w:right w:val="single" w:sz="4" w:space="0" w:color="000000"/>
            </w:tcBorders>
            <w:shd w:val="clear" w:color="000000" w:fill="FFFF99"/>
          </w:tcPr>
          <w:p w14:paraId="4E32722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third party specific user identities in IMS </w:t>
            </w:r>
          </w:p>
        </w:tc>
        <w:tc>
          <w:tcPr>
            <w:tcW w:w="1730" w:type="dxa"/>
            <w:tcBorders>
              <w:top w:val="nil"/>
              <w:left w:val="nil"/>
              <w:bottom w:val="single" w:sz="4" w:space="0" w:color="000000"/>
              <w:right w:val="single" w:sz="4" w:space="0" w:color="000000"/>
            </w:tcBorders>
            <w:shd w:val="clear" w:color="000000" w:fill="FFFF99"/>
          </w:tcPr>
          <w:p w14:paraId="0051D82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5EDCFF9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F45438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requires clarification.</w:t>
            </w:r>
          </w:p>
          <w:p w14:paraId="7F3B8E5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w:t>
            </w:r>
          </w:p>
          <w:p w14:paraId="2ACFAD3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comments</w:t>
            </w:r>
          </w:p>
          <w:p w14:paraId="7C33FCB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to note</w:t>
            </w:r>
          </w:p>
          <w:p w14:paraId="71725F4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4BBF0BF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presents current status.</w:t>
            </w:r>
          </w:p>
          <w:p w14:paraId="7B3B4B2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supports concluding key issue 1,</w:t>
            </w:r>
          </w:p>
          <w:p w14:paraId="2CBF5FD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doesn’t think there is consensus on SA3 since there is no consensus in SA2.</w:t>
            </w:r>
          </w:p>
          <w:p w14:paraId="44CC0C4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scope question for clarification.</w:t>
            </w:r>
          </w:p>
          <w:p w14:paraId="62FFC57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comments to follow the SA2 procedure.</w:t>
            </w:r>
          </w:p>
          <w:p w14:paraId="0947B05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supports QC’s view.</w:t>
            </w:r>
          </w:p>
          <w:p w14:paraId="1E43C27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[CMCC] supports to send LS to check the dependency between SA2/SA3.</w:t>
            </w:r>
          </w:p>
          <w:p w14:paraId="2888C53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doesn’t see the value.</w:t>
            </w:r>
          </w:p>
          <w:p w14:paraId="2202DBB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requests to continue discussion.</w:t>
            </w:r>
          </w:p>
          <w:p w14:paraId="62B31A2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tc>
        <w:tc>
          <w:tcPr>
            <w:tcW w:w="937" w:type="dxa"/>
            <w:tcBorders>
              <w:top w:val="nil"/>
              <w:left w:val="nil"/>
              <w:bottom w:val="single" w:sz="4" w:space="0" w:color="000000"/>
              <w:right w:val="single" w:sz="4" w:space="0" w:color="000000"/>
            </w:tcBorders>
            <w:shd w:val="clear" w:color="000000" w:fill="FFFF99"/>
          </w:tcPr>
          <w:p w14:paraId="0BFEFF85" w14:textId="7911A4A2" w:rsidR="00C27D0E" w:rsidRDefault="001C66C2">
            <w:pPr>
              <w:widowControl/>
              <w:jc w:val="left"/>
              <w:rPr>
                <w:rFonts w:ascii="Arial" w:eastAsia="等线" w:hAnsi="Arial" w:cs="Arial"/>
                <w:color w:val="000000"/>
                <w:kern w:val="0"/>
                <w:sz w:val="16"/>
                <w:szCs w:val="16"/>
              </w:rPr>
            </w:pPr>
            <w:del w:id="1617" w:author="04-21-1720_01-20-1837_01-20-1836_01-20-1806_01-19-" w:date="2023-04-21T20:00:00Z">
              <w:r w:rsidDel="00ED70B7">
                <w:rPr>
                  <w:rFonts w:ascii="Arial" w:eastAsia="等线" w:hAnsi="Arial" w:cs="Arial"/>
                  <w:color w:val="000000"/>
                  <w:kern w:val="0"/>
                  <w:sz w:val="16"/>
                  <w:szCs w:val="16"/>
                </w:rPr>
                <w:lastRenderedPageBreak/>
                <w:delText xml:space="preserve">available </w:delText>
              </w:r>
            </w:del>
            <w:ins w:id="1618" w:author="04-21-1720_01-20-1837_01-20-1836_01-20-1806_01-19-" w:date="2023-04-21T20:00:00Z">
              <w:r w:rsidR="00ED70B7">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509D516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BC8E0F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5C3ECE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863CDA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231790</w:t>
            </w:r>
          </w:p>
        </w:tc>
        <w:tc>
          <w:tcPr>
            <w:tcW w:w="2564" w:type="dxa"/>
            <w:tcBorders>
              <w:top w:val="nil"/>
              <w:left w:val="nil"/>
              <w:bottom w:val="single" w:sz="4" w:space="0" w:color="000000"/>
              <w:right w:val="single" w:sz="4" w:space="0" w:color="000000"/>
            </w:tcBorders>
            <w:shd w:val="clear" w:color="000000" w:fill="FFFF99"/>
          </w:tcPr>
          <w:p w14:paraId="17D47B6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of the conclusion on data channel security </w:t>
            </w:r>
          </w:p>
        </w:tc>
        <w:tc>
          <w:tcPr>
            <w:tcW w:w="1730" w:type="dxa"/>
            <w:tcBorders>
              <w:top w:val="nil"/>
              <w:left w:val="nil"/>
              <w:bottom w:val="single" w:sz="4" w:space="0" w:color="000000"/>
              <w:right w:val="single" w:sz="4" w:space="0" w:color="000000"/>
            </w:tcBorders>
            <w:shd w:val="clear" w:color="000000" w:fill="FFFF99"/>
          </w:tcPr>
          <w:p w14:paraId="4D8FA13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1A28CA05"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　</w:t>
            </w:r>
          </w:p>
          <w:p w14:paraId="29DAF224"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revision is needed before approval</w:t>
            </w:r>
          </w:p>
          <w:p w14:paraId="4F881E20"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proposes changes before approval.</w:t>
            </w:r>
          </w:p>
          <w:p w14:paraId="33F8A3AB"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[Qualcomm]: OK to revert deletion</w:t>
            </w:r>
          </w:p>
          <w:p w14:paraId="64AB9C21"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[Qualcomm]: r1 uploaded based on earlier proposal</w:t>
            </w:r>
          </w:p>
          <w:p w14:paraId="77DABBBD" w14:textId="77777777" w:rsidR="00D10DD2" w:rsidRDefault="001C66C2">
            <w:pPr>
              <w:widowControl/>
              <w:jc w:val="left"/>
              <w:rPr>
                <w:ins w:id="1619" w:author="04-21-1728_04-21-1720_01-20-1837_01-20-1836_01-20-" w:date="2023-04-21T17:28:00Z"/>
                <w:rFonts w:ascii="Arial" w:eastAsia="等线" w:hAnsi="Arial" w:cs="Arial"/>
                <w:color w:val="000000"/>
                <w:kern w:val="0"/>
                <w:sz w:val="16"/>
                <w:szCs w:val="16"/>
              </w:rPr>
            </w:pPr>
            <w:r w:rsidRPr="00D10DD2">
              <w:rPr>
                <w:rFonts w:ascii="Arial" w:eastAsia="等线" w:hAnsi="Arial" w:cs="Arial"/>
                <w:color w:val="000000"/>
                <w:kern w:val="0"/>
                <w:sz w:val="16"/>
                <w:szCs w:val="16"/>
              </w:rPr>
              <w:t>[Huawei]: OK with r1</w:t>
            </w:r>
          </w:p>
          <w:p w14:paraId="269182FE" w14:textId="1D613115" w:rsidR="00C27D0E" w:rsidRPr="00D10DD2" w:rsidRDefault="00D10DD2">
            <w:pPr>
              <w:widowControl/>
              <w:jc w:val="left"/>
              <w:rPr>
                <w:rFonts w:ascii="Arial" w:eastAsia="等线" w:hAnsi="Arial" w:cs="Arial"/>
                <w:color w:val="000000"/>
                <w:kern w:val="0"/>
                <w:sz w:val="16"/>
                <w:szCs w:val="16"/>
              </w:rPr>
            </w:pPr>
            <w:ins w:id="1620" w:author="04-21-1728_04-21-1720_01-20-1837_01-20-1836_01-20-" w:date="2023-04-21T17:28:00Z">
              <w:r>
                <w:rPr>
                  <w:rFonts w:ascii="Arial" w:eastAsia="等线" w:hAnsi="Arial" w:cs="Arial"/>
                  <w:color w:val="000000"/>
                  <w:kern w:val="0"/>
                  <w:sz w:val="16"/>
                  <w:szCs w:val="16"/>
                </w:rPr>
                <w:t>[Ericsson]: is fine with r1.</w:t>
              </w:r>
            </w:ins>
          </w:p>
        </w:tc>
        <w:tc>
          <w:tcPr>
            <w:tcW w:w="937" w:type="dxa"/>
            <w:tcBorders>
              <w:top w:val="nil"/>
              <w:left w:val="nil"/>
              <w:bottom w:val="single" w:sz="4" w:space="0" w:color="000000"/>
              <w:right w:val="single" w:sz="4" w:space="0" w:color="000000"/>
            </w:tcBorders>
            <w:shd w:val="clear" w:color="000000" w:fill="FFFF99"/>
          </w:tcPr>
          <w:p w14:paraId="375B1E6B" w14:textId="474C9244" w:rsidR="00C27D0E" w:rsidRDefault="001C66C2">
            <w:pPr>
              <w:widowControl/>
              <w:jc w:val="left"/>
              <w:rPr>
                <w:rFonts w:ascii="Arial" w:eastAsia="等线" w:hAnsi="Arial" w:cs="Arial"/>
                <w:color w:val="000000"/>
                <w:kern w:val="0"/>
                <w:sz w:val="16"/>
                <w:szCs w:val="16"/>
              </w:rPr>
            </w:pPr>
            <w:del w:id="1621" w:author="04-21-1720_01-20-1837_01-20-1836_01-20-1806_01-19-" w:date="2023-04-21T20:00:00Z">
              <w:r w:rsidDel="00ED70B7">
                <w:rPr>
                  <w:rFonts w:ascii="Arial" w:eastAsia="等线" w:hAnsi="Arial" w:cs="Arial"/>
                  <w:color w:val="000000"/>
                  <w:kern w:val="0"/>
                  <w:sz w:val="16"/>
                  <w:szCs w:val="16"/>
                </w:rPr>
                <w:delText xml:space="preserve">available </w:delText>
              </w:r>
            </w:del>
            <w:ins w:id="1622" w:author="04-21-1720_01-20-1837_01-20-1836_01-20-1806_01-19-" w:date="2023-04-21T20:00:00Z">
              <w:r w:rsidR="00ED70B7">
                <w:rPr>
                  <w:rFonts w:ascii="Arial" w:eastAsia="等线" w:hAnsi="Arial" w:cs="Arial"/>
                  <w:color w:val="000000"/>
                  <w:kern w:val="0"/>
                  <w:sz w:val="16"/>
                  <w:szCs w:val="16"/>
                </w:rPr>
                <w:t>approved</w:t>
              </w:r>
            </w:ins>
          </w:p>
        </w:tc>
        <w:tc>
          <w:tcPr>
            <w:tcW w:w="764" w:type="dxa"/>
            <w:tcBorders>
              <w:top w:val="nil"/>
              <w:left w:val="nil"/>
              <w:bottom w:val="single" w:sz="4" w:space="0" w:color="000000"/>
              <w:right w:val="single" w:sz="4" w:space="0" w:color="000000"/>
            </w:tcBorders>
            <w:shd w:val="clear" w:color="000000" w:fill="FFFF99"/>
          </w:tcPr>
          <w:p w14:paraId="3DAAC809" w14:textId="6274D2A5"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623" w:author="04-21-1720_01-20-1837_01-20-1836_01-20-1806_01-19-" w:date="2023-04-21T20:00:00Z">
              <w:r w:rsidR="00ED70B7">
                <w:rPr>
                  <w:rFonts w:ascii="Arial" w:eastAsia="等线" w:hAnsi="Arial" w:cs="Arial"/>
                  <w:color w:val="000000"/>
                  <w:kern w:val="0"/>
                  <w:sz w:val="16"/>
                  <w:szCs w:val="16"/>
                </w:rPr>
                <w:t>R1</w:t>
              </w:r>
            </w:ins>
          </w:p>
        </w:tc>
      </w:tr>
      <w:tr w:rsidR="00C27D0E" w14:paraId="21ACAFC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46AC8C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A4855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231967</w:t>
            </w:r>
          </w:p>
        </w:tc>
        <w:tc>
          <w:tcPr>
            <w:tcW w:w="2564" w:type="dxa"/>
            <w:tcBorders>
              <w:top w:val="nil"/>
              <w:left w:val="nil"/>
              <w:bottom w:val="single" w:sz="4" w:space="0" w:color="000000"/>
              <w:right w:val="single" w:sz="4" w:space="0" w:color="000000"/>
            </w:tcBorders>
            <w:shd w:val="clear" w:color="000000" w:fill="FFFF99"/>
          </w:tcPr>
          <w:p w14:paraId="759BD2F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on key issue 1 </w:t>
            </w:r>
          </w:p>
        </w:tc>
        <w:tc>
          <w:tcPr>
            <w:tcW w:w="1730" w:type="dxa"/>
            <w:tcBorders>
              <w:top w:val="nil"/>
              <w:left w:val="nil"/>
              <w:bottom w:val="single" w:sz="4" w:space="0" w:color="000000"/>
              <w:right w:val="single" w:sz="4" w:space="0" w:color="000000"/>
            </w:tcBorders>
            <w:shd w:val="clear" w:color="000000" w:fill="FFFF99"/>
          </w:tcPr>
          <w:p w14:paraId="75F9135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F67C0B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A5899F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 and move the discussion to thread S3-231762.</w:t>
            </w:r>
          </w:p>
        </w:tc>
        <w:tc>
          <w:tcPr>
            <w:tcW w:w="937" w:type="dxa"/>
            <w:tcBorders>
              <w:top w:val="nil"/>
              <w:left w:val="nil"/>
              <w:bottom w:val="single" w:sz="4" w:space="0" w:color="000000"/>
              <w:right w:val="single" w:sz="4" w:space="0" w:color="000000"/>
            </w:tcBorders>
            <w:shd w:val="clear" w:color="000000" w:fill="FFFF99"/>
          </w:tcPr>
          <w:p w14:paraId="3417C48B" w14:textId="0C77FB7F" w:rsidR="00C27D0E" w:rsidRDefault="001C66C2">
            <w:pPr>
              <w:widowControl/>
              <w:jc w:val="left"/>
              <w:rPr>
                <w:rFonts w:ascii="Arial" w:eastAsia="等线" w:hAnsi="Arial" w:cs="Arial"/>
                <w:color w:val="000000"/>
                <w:kern w:val="0"/>
                <w:sz w:val="16"/>
                <w:szCs w:val="16"/>
              </w:rPr>
            </w:pPr>
            <w:del w:id="1624" w:author="04-21-1720_01-20-1837_01-20-1836_01-20-1806_01-19-" w:date="2023-04-21T20:00:00Z">
              <w:r w:rsidDel="00ED70B7">
                <w:rPr>
                  <w:rFonts w:ascii="Arial" w:eastAsia="等线" w:hAnsi="Arial" w:cs="Arial"/>
                  <w:color w:val="000000"/>
                  <w:kern w:val="0"/>
                  <w:sz w:val="16"/>
                  <w:szCs w:val="16"/>
                </w:rPr>
                <w:delText xml:space="preserve">available </w:delText>
              </w:r>
            </w:del>
            <w:ins w:id="1625" w:author="04-21-1720_01-20-1837_01-20-1836_01-20-1806_01-19-" w:date="2023-04-21T20:00:00Z">
              <w:r w:rsidR="00ED70B7">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0EDBCF4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1E3E431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8DFB02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7643C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231968</w:t>
            </w:r>
          </w:p>
        </w:tc>
        <w:tc>
          <w:tcPr>
            <w:tcW w:w="2564" w:type="dxa"/>
            <w:tcBorders>
              <w:top w:val="nil"/>
              <w:left w:val="nil"/>
              <w:bottom w:val="single" w:sz="4" w:space="0" w:color="000000"/>
              <w:right w:val="single" w:sz="4" w:space="0" w:color="000000"/>
            </w:tcBorders>
            <w:shd w:val="clear" w:color="000000" w:fill="FFFF99"/>
          </w:tcPr>
          <w:p w14:paraId="2C13015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 in Conclusions for KI #2 </w:t>
            </w:r>
          </w:p>
        </w:tc>
        <w:tc>
          <w:tcPr>
            <w:tcW w:w="1730" w:type="dxa"/>
            <w:tcBorders>
              <w:top w:val="nil"/>
              <w:left w:val="nil"/>
              <w:bottom w:val="single" w:sz="4" w:space="0" w:color="000000"/>
              <w:right w:val="single" w:sz="4" w:space="0" w:color="000000"/>
            </w:tcBorders>
            <w:shd w:val="clear" w:color="000000" w:fill="FFFF99"/>
          </w:tcPr>
          <w:p w14:paraId="7027042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3D62F3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ADD567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 and move the discussion to thread S3-231790.</w:t>
            </w:r>
          </w:p>
        </w:tc>
        <w:tc>
          <w:tcPr>
            <w:tcW w:w="937" w:type="dxa"/>
            <w:tcBorders>
              <w:top w:val="nil"/>
              <w:left w:val="nil"/>
              <w:bottom w:val="single" w:sz="4" w:space="0" w:color="000000"/>
              <w:right w:val="single" w:sz="4" w:space="0" w:color="000000"/>
            </w:tcBorders>
            <w:shd w:val="clear" w:color="000000" w:fill="FFFF99"/>
          </w:tcPr>
          <w:p w14:paraId="484B3A78" w14:textId="2A9F25C7" w:rsidR="00C27D0E" w:rsidRDefault="001C66C2">
            <w:pPr>
              <w:widowControl/>
              <w:jc w:val="left"/>
              <w:rPr>
                <w:rFonts w:ascii="Arial" w:eastAsia="等线" w:hAnsi="Arial" w:cs="Arial"/>
                <w:color w:val="000000"/>
                <w:kern w:val="0"/>
                <w:sz w:val="16"/>
                <w:szCs w:val="16"/>
              </w:rPr>
            </w:pPr>
            <w:del w:id="1626" w:author="04-21-1720_01-20-1837_01-20-1836_01-20-1806_01-19-" w:date="2023-04-21T20:00:00Z">
              <w:r w:rsidDel="007762F7">
                <w:rPr>
                  <w:rFonts w:ascii="Arial" w:eastAsia="等线" w:hAnsi="Arial" w:cs="Arial"/>
                  <w:color w:val="000000"/>
                  <w:kern w:val="0"/>
                  <w:sz w:val="16"/>
                  <w:szCs w:val="16"/>
                </w:rPr>
                <w:delText xml:space="preserve">available </w:delText>
              </w:r>
            </w:del>
            <w:ins w:id="1627" w:author="04-21-1720_01-20-1837_01-20-1836_01-20-1806_01-19-" w:date="2023-04-21T20:00:00Z">
              <w:r w:rsidR="007762F7">
                <w:rPr>
                  <w:rFonts w:ascii="Arial" w:eastAsia="等线" w:hAnsi="Arial" w:cs="Arial"/>
                  <w:color w:val="000000"/>
                  <w:kern w:val="0"/>
                  <w:sz w:val="16"/>
                  <w:szCs w:val="16"/>
                </w:rPr>
                <w:t>merged</w:t>
              </w:r>
            </w:ins>
          </w:p>
        </w:tc>
        <w:tc>
          <w:tcPr>
            <w:tcW w:w="764" w:type="dxa"/>
            <w:tcBorders>
              <w:top w:val="nil"/>
              <w:left w:val="nil"/>
              <w:bottom w:val="single" w:sz="4" w:space="0" w:color="000000"/>
              <w:right w:val="single" w:sz="4" w:space="0" w:color="000000"/>
            </w:tcBorders>
            <w:shd w:val="clear" w:color="000000" w:fill="FFFF99"/>
          </w:tcPr>
          <w:p w14:paraId="090EF79F" w14:textId="20A9CE98"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628" w:author="04-21-1720_01-20-1837_01-20-1836_01-20-1806_01-19-" w:date="2023-04-21T20:01:00Z">
              <w:r w:rsidR="007762F7">
                <w:rPr>
                  <w:rFonts w:ascii="Arial" w:eastAsia="等线" w:hAnsi="Arial" w:cs="Arial"/>
                  <w:color w:val="000000"/>
                  <w:kern w:val="0"/>
                  <w:sz w:val="16"/>
                  <w:szCs w:val="16"/>
                </w:rPr>
                <w:t>1790</w:t>
              </w:r>
            </w:ins>
          </w:p>
        </w:tc>
      </w:tr>
      <w:tr w:rsidR="00C27D0E" w14:paraId="7B792FF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59F8E69"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5.16</w:t>
            </w:r>
          </w:p>
        </w:tc>
        <w:tc>
          <w:tcPr>
            <w:tcW w:w="999" w:type="dxa"/>
            <w:tcBorders>
              <w:top w:val="nil"/>
              <w:left w:val="nil"/>
              <w:bottom w:val="single" w:sz="4" w:space="0" w:color="000000"/>
              <w:right w:val="single" w:sz="4" w:space="0" w:color="000000"/>
            </w:tcBorders>
            <w:shd w:val="clear" w:color="000000" w:fill="FFFF99"/>
          </w:tcPr>
          <w:p w14:paraId="6527249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231753</w:t>
            </w:r>
          </w:p>
        </w:tc>
        <w:tc>
          <w:tcPr>
            <w:tcW w:w="2564" w:type="dxa"/>
            <w:tcBorders>
              <w:top w:val="nil"/>
              <w:left w:val="nil"/>
              <w:bottom w:val="single" w:sz="4" w:space="0" w:color="000000"/>
              <w:right w:val="single" w:sz="4" w:space="0" w:color="000000"/>
            </w:tcBorders>
            <w:shd w:val="clear" w:color="000000" w:fill="FFFF99"/>
          </w:tcPr>
          <w:p w14:paraId="29B2A10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for removal of Editor's note in conclusion for trusted N3GPP access </w:t>
            </w:r>
          </w:p>
        </w:tc>
        <w:tc>
          <w:tcPr>
            <w:tcW w:w="1730" w:type="dxa"/>
            <w:tcBorders>
              <w:top w:val="nil"/>
              <w:left w:val="nil"/>
              <w:bottom w:val="single" w:sz="4" w:space="0" w:color="000000"/>
              <w:right w:val="single" w:sz="4" w:space="0" w:color="000000"/>
            </w:tcBorders>
            <w:shd w:val="clear" w:color="000000" w:fill="FFFF99"/>
          </w:tcPr>
          <w:p w14:paraId="44D82E8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347EF37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54E51E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to note and provides clarification</w:t>
            </w:r>
          </w:p>
          <w:p w14:paraId="28A8DD9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comment that protection of identifier is not in 3gpp control, the identifier may just as well be unprotected on L2 interface.</w:t>
            </w:r>
          </w:p>
        </w:tc>
        <w:tc>
          <w:tcPr>
            <w:tcW w:w="937" w:type="dxa"/>
            <w:tcBorders>
              <w:top w:val="nil"/>
              <w:left w:val="nil"/>
              <w:bottom w:val="single" w:sz="4" w:space="0" w:color="000000"/>
              <w:right w:val="single" w:sz="4" w:space="0" w:color="000000"/>
            </w:tcBorders>
            <w:shd w:val="clear" w:color="000000" w:fill="FFFF99"/>
          </w:tcPr>
          <w:p w14:paraId="7148C490" w14:textId="7DC48E14" w:rsidR="00C27D0E" w:rsidRDefault="001C66C2">
            <w:pPr>
              <w:widowControl/>
              <w:jc w:val="left"/>
              <w:rPr>
                <w:rFonts w:ascii="Arial" w:eastAsia="等线" w:hAnsi="Arial" w:cs="Arial"/>
                <w:color w:val="000000"/>
                <w:kern w:val="0"/>
                <w:sz w:val="16"/>
                <w:szCs w:val="16"/>
              </w:rPr>
            </w:pPr>
            <w:del w:id="1629" w:author="04-21-1720_01-20-1837_01-20-1836_01-20-1806_01-19-" w:date="2023-04-21T19:49:00Z">
              <w:r w:rsidDel="00323015">
                <w:rPr>
                  <w:rFonts w:ascii="Arial" w:eastAsia="等线" w:hAnsi="Arial" w:cs="Arial"/>
                  <w:color w:val="000000"/>
                  <w:kern w:val="0"/>
                  <w:sz w:val="16"/>
                  <w:szCs w:val="16"/>
                </w:rPr>
                <w:delText xml:space="preserve">available </w:delText>
              </w:r>
            </w:del>
            <w:ins w:id="1630" w:author="04-21-1720_01-20-1837_01-20-1836_01-20-1806_01-19-" w:date="2023-04-21T19:49:00Z">
              <w:r w:rsidR="00323015">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0FA9ADB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23015" w14:paraId="1CD08D5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3333B86" w14:textId="77777777" w:rsidR="00323015" w:rsidRDefault="00323015" w:rsidP="0032301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F7F877B" w14:textId="77777777" w:rsidR="00323015" w:rsidRDefault="00323015" w:rsidP="0032301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231754</w:t>
            </w:r>
          </w:p>
        </w:tc>
        <w:tc>
          <w:tcPr>
            <w:tcW w:w="2564" w:type="dxa"/>
            <w:tcBorders>
              <w:top w:val="nil"/>
              <w:left w:val="nil"/>
              <w:bottom w:val="single" w:sz="4" w:space="0" w:color="000000"/>
              <w:right w:val="single" w:sz="4" w:space="0" w:color="000000"/>
            </w:tcBorders>
            <w:shd w:val="clear" w:color="000000" w:fill="FFFF99"/>
          </w:tcPr>
          <w:p w14:paraId="2A7D40A4" w14:textId="77777777" w:rsidR="00323015" w:rsidRDefault="00323015" w:rsidP="0032301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Updated conclusion for KI#1 regarding trusted access </w:t>
            </w:r>
          </w:p>
        </w:tc>
        <w:tc>
          <w:tcPr>
            <w:tcW w:w="1730" w:type="dxa"/>
            <w:tcBorders>
              <w:top w:val="nil"/>
              <w:left w:val="nil"/>
              <w:bottom w:val="single" w:sz="4" w:space="0" w:color="000000"/>
              <w:right w:val="single" w:sz="4" w:space="0" w:color="000000"/>
            </w:tcBorders>
            <w:shd w:val="clear" w:color="000000" w:fill="FFFF99"/>
          </w:tcPr>
          <w:p w14:paraId="2225ADF2" w14:textId="77777777" w:rsidR="00323015" w:rsidRDefault="00323015" w:rsidP="0032301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1A8ED2A4"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 xml:space="preserve">　</w:t>
            </w:r>
          </w:p>
          <w:p w14:paraId="74339A1E"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[Nokia]: Request clarifications before acceptable.</w:t>
            </w:r>
          </w:p>
          <w:p w14:paraId="7AAC681B"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[Ericsson]: Provides clarification about fix input to hash</w:t>
            </w:r>
          </w:p>
          <w:p w14:paraId="4322D3B6"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&gt;&gt;CC_2&lt;&lt;</w:t>
            </w:r>
          </w:p>
          <w:p w14:paraId="2A20C95B"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(1754, 1830 and 1933, discussed together)</w:t>
            </w:r>
          </w:p>
          <w:p w14:paraId="46D9728A"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[Ericsson] presents.</w:t>
            </w:r>
          </w:p>
          <w:p w14:paraId="1F0BE0BE"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Chair asks difference.</w:t>
            </w:r>
          </w:p>
          <w:p w14:paraId="25B98CE0"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[Ericsson] clarifies different solutions have different impact.</w:t>
            </w:r>
          </w:p>
          <w:p w14:paraId="5A5E3B86"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Chair asks comparison and least impact.</w:t>
            </w:r>
          </w:p>
          <w:p w14:paraId="6C1E6ED3"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[Ericsson] comments there is contribution to make comparison.</w:t>
            </w:r>
          </w:p>
          <w:p w14:paraId="668E8B1D"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[Nokia] comments all solution has pros and cons.</w:t>
            </w:r>
          </w:p>
          <w:p w14:paraId="057BB81F"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[Huawei] comments.</w:t>
            </w:r>
          </w:p>
          <w:p w14:paraId="765335E8"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[Lenovo] prefers Nokia’s solution.</w:t>
            </w:r>
          </w:p>
          <w:p w14:paraId="7147EB68"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[Ericsson] comments to choose most secure solution.</w:t>
            </w:r>
          </w:p>
          <w:p w14:paraId="6F1EE4CC"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lastRenderedPageBreak/>
              <w:t>Chair asks rapporteur to make comparison and prepare for show of hands tomorrow.</w:t>
            </w:r>
          </w:p>
          <w:p w14:paraId="0F3C553B"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Rapporteur doesn’t consider show of hands useful due to few of active player.</w:t>
            </w:r>
          </w:p>
          <w:p w14:paraId="189E7A4C"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Chair clarifies, try to find a way forward.</w:t>
            </w:r>
          </w:p>
          <w:p w14:paraId="12C6827D"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[Nokia] is fine with show of hands, and comments.</w:t>
            </w:r>
          </w:p>
          <w:p w14:paraId="6488B6D2"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[Ericsson] comments there is already comparison paper.(1753)</w:t>
            </w:r>
          </w:p>
          <w:p w14:paraId="6BDA8614"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[Huawei] is fine with show of hands.</w:t>
            </w:r>
          </w:p>
          <w:p w14:paraId="3956ADC5"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[Ericsson] comments to have technical discussion before show of hands.</w:t>
            </w:r>
          </w:p>
          <w:p w14:paraId="4D5525D3"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[Nokia] comments to review contribution 1830</w:t>
            </w:r>
          </w:p>
          <w:p w14:paraId="5698DF86"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[QC] comments.</w:t>
            </w:r>
          </w:p>
          <w:p w14:paraId="41C409A5"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&gt;&gt;CC_2&lt;&lt;</w:t>
            </w:r>
          </w:p>
          <w:p w14:paraId="18B2E359"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hint="eastAsia"/>
                <w:color w:val="000000"/>
                <w:kern w:val="0"/>
                <w:sz w:val="16"/>
                <w:szCs w:val="16"/>
              </w:rPr>
              <w:t>&gt;&gt;CC_3&lt;&lt;</w:t>
            </w:r>
          </w:p>
          <w:p w14:paraId="21C89018"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hint="eastAsia"/>
                <w:color w:val="000000"/>
                <w:kern w:val="0"/>
                <w:sz w:val="16"/>
                <w:szCs w:val="16"/>
              </w:rPr>
              <w:t>Show of hand</w:t>
            </w:r>
          </w:p>
          <w:p w14:paraId="264CBC7E"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hint="eastAsia"/>
                <w:color w:val="000000"/>
                <w:kern w:val="0"/>
                <w:sz w:val="16"/>
                <w:szCs w:val="16"/>
              </w:rPr>
              <w:t>Solution A: Ericsson, DT, Charter(3)</w:t>
            </w:r>
          </w:p>
          <w:p w14:paraId="68E7E418"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hint="eastAsia"/>
                <w:color w:val="000000"/>
                <w:kern w:val="0"/>
                <w:sz w:val="16"/>
                <w:szCs w:val="16"/>
              </w:rPr>
              <w:t>Solution B: Nokia, Lenovo, Intel(3)</w:t>
            </w:r>
          </w:p>
          <w:p w14:paraId="23266102"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hint="eastAsia"/>
                <w:color w:val="000000"/>
                <w:kern w:val="0"/>
                <w:sz w:val="16"/>
                <w:szCs w:val="16"/>
              </w:rPr>
              <w:t>Solution C: Huawei, QC(2)</w:t>
            </w:r>
          </w:p>
          <w:p w14:paraId="12645FF9"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hint="eastAsia"/>
                <w:color w:val="000000"/>
                <w:kern w:val="0"/>
                <w:sz w:val="16"/>
                <w:szCs w:val="16"/>
              </w:rPr>
              <w:t xml:space="preserve">Chair requests to consider the </w:t>
            </w:r>
            <w:r w:rsidRPr="00AD1894">
              <w:rPr>
                <w:rFonts w:ascii="Arial" w:eastAsia="等线" w:hAnsi="Arial" w:cs="Arial"/>
                <w:color w:val="000000"/>
                <w:kern w:val="0"/>
                <w:sz w:val="16"/>
                <w:szCs w:val="16"/>
              </w:rPr>
              <w:t>support for each of the options and arrive at a compromised solution</w:t>
            </w:r>
          </w:p>
          <w:p w14:paraId="00AEE0AA" w14:textId="77777777" w:rsidR="00323015" w:rsidRDefault="00323015" w:rsidP="00323015">
            <w:pPr>
              <w:widowControl/>
              <w:jc w:val="left"/>
              <w:rPr>
                <w:ins w:id="1631" w:author="04-21-1012_01-20-1837_01-20-1836_01-20-1806_01-19-" w:date="2023-04-21T10:12:00Z"/>
                <w:rFonts w:ascii="Arial" w:eastAsia="等线" w:hAnsi="Arial" w:cs="Arial"/>
                <w:color w:val="000000"/>
                <w:kern w:val="0"/>
                <w:sz w:val="16"/>
                <w:szCs w:val="16"/>
              </w:rPr>
            </w:pPr>
            <w:r w:rsidRPr="00AD1894">
              <w:rPr>
                <w:rFonts w:ascii="Arial" w:eastAsia="等线" w:hAnsi="Arial" w:cs="Arial" w:hint="eastAsia"/>
                <w:color w:val="000000"/>
                <w:kern w:val="0"/>
                <w:sz w:val="16"/>
                <w:szCs w:val="16"/>
              </w:rPr>
              <w:t>&gt;&gt;CC_3&lt;&lt;</w:t>
            </w:r>
          </w:p>
          <w:p w14:paraId="2FC2898E" w14:textId="4FED93AE" w:rsidR="00323015" w:rsidRPr="00AD1894" w:rsidRDefault="00323015" w:rsidP="00323015">
            <w:pPr>
              <w:widowControl/>
              <w:jc w:val="left"/>
              <w:rPr>
                <w:rFonts w:ascii="Arial" w:eastAsia="等线" w:hAnsi="Arial" w:cs="Arial"/>
                <w:color w:val="000000"/>
                <w:kern w:val="0"/>
                <w:sz w:val="16"/>
                <w:szCs w:val="16"/>
              </w:rPr>
            </w:pPr>
            <w:ins w:id="1632" w:author="04-21-1012_01-20-1837_01-20-1836_01-20-1806_01-19-" w:date="2023-04-21T10:12:00Z">
              <w:r>
                <w:rPr>
                  <w:rFonts w:ascii="Arial" w:eastAsia="等线" w:hAnsi="Arial" w:cs="Arial"/>
                  <w:color w:val="000000"/>
                  <w:kern w:val="0"/>
                  <w:sz w:val="16"/>
                  <w:szCs w:val="16"/>
                </w:rPr>
                <w:t>[Nokia]: Propose to postpone the decision on which solution to select for the trusted non-3GPP access key identifier SA3#111 – noting this pCR.</w:t>
              </w:r>
            </w:ins>
          </w:p>
        </w:tc>
        <w:tc>
          <w:tcPr>
            <w:tcW w:w="937" w:type="dxa"/>
            <w:tcBorders>
              <w:top w:val="nil"/>
              <w:left w:val="nil"/>
              <w:bottom w:val="single" w:sz="4" w:space="0" w:color="000000"/>
              <w:right w:val="single" w:sz="4" w:space="0" w:color="000000"/>
            </w:tcBorders>
            <w:shd w:val="clear" w:color="000000" w:fill="FFFF99"/>
          </w:tcPr>
          <w:p w14:paraId="5523EBF8" w14:textId="4D9E68E0" w:rsidR="00323015" w:rsidRDefault="00323015" w:rsidP="00323015">
            <w:pPr>
              <w:widowControl/>
              <w:jc w:val="left"/>
              <w:rPr>
                <w:rFonts w:ascii="Arial" w:eastAsia="等线" w:hAnsi="Arial" w:cs="Arial"/>
                <w:color w:val="000000"/>
                <w:kern w:val="0"/>
                <w:sz w:val="16"/>
                <w:szCs w:val="16"/>
              </w:rPr>
            </w:pPr>
            <w:ins w:id="1633" w:author="04-21-1720_01-20-1837_01-20-1836_01-20-1806_01-19-" w:date="2023-04-21T19:49:00Z">
              <w:r w:rsidRPr="00CB29B4">
                <w:rPr>
                  <w:rFonts w:ascii="Arial" w:eastAsia="等线" w:hAnsi="Arial" w:cs="Arial"/>
                  <w:color w:val="000000"/>
                  <w:kern w:val="0"/>
                  <w:sz w:val="16"/>
                  <w:szCs w:val="16"/>
                </w:rPr>
                <w:lastRenderedPageBreak/>
                <w:t xml:space="preserve">noted </w:t>
              </w:r>
            </w:ins>
            <w:del w:id="1634" w:author="04-21-1720_01-20-1837_01-20-1836_01-20-1806_01-19-" w:date="2023-04-21T19:49:00Z">
              <w:r w:rsidDel="00C862A9">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5E206BB3" w14:textId="77777777" w:rsidR="00323015" w:rsidRDefault="00323015" w:rsidP="0032301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23015" w14:paraId="5B11BB1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7CC12BD" w14:textId="77777777" w:rsidR="00323015" w:rsidRDefault="00323015" w:rsidP="0032301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F789FE" w14:textId="77777777" w:rsidR="00323015" w:rsidRDefault="00323015" w:rsidP="0032301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231830</w:t>
            </w:r>
          </w:p>
        </w:tc>
        <w:tc>
          <w:tcPr>
            <w:tcW w:w="2564" w:type="dxa"/>
            <w:tcBorders>
              <w:top w:val="nil"/>
              <w:left w:val="nil"/>
              <w:bottom w:val="single" w:sz="4" w:space="0" w:color="000000"/>
              <w:right w:val="single" w:sz="4" w:space="0" w:color="000000"/>
            </w:tcBorders>
            <w:shd w:val="clear" w:color="000000" w:fill="FFFF99"/>
          </w:tcPr>
          <w:p w14:paraId="4575AAFE" w14:textId="77777777" w:rsidR="00323015" w:rsidRDefault="00323015" w:rsidP="0032301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Resolution of EN – conclusion to KI#1 – Trusted access </w:t>
            </w:r>
          </w:p>
        </w:tc>
        <w:tc>
          <w:tcPr>
            <w:tcW w:w="1730" w:type="dxa"/>
            <w:tcBorders>
              <w:top w:val="nil"/>
              <w:left w:val="nil"/>
              <w:bottom w:val="single" w:sz="4" w:space="0" w:color="000000"/>
              <w:right w:val="single" w:sz="4" w:space="0" w:color="000000"/>
            </w:tcBorders>
            <w:shd w:val="clear" w:color="000000" w:fill="FFFF99"/>
          </w:tcPr>
          <w:p w14:paraId="4E2DA452" w14:textId="77777777" w:rsidR="00323015" w:rsidRDefault="00323015" w:rsidP="0032301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Lenovo, Intel </w:t>
            </w:r>
          </w:p>
        </w:tc>
        <w:tc>
          <w:tcPr>
            <w:tcW w:w="3779" w:type="dxa"/>
            <w:tcBorders>
              <w:top w:val="nil"/>
              <w:left w:val="nil"/>
              <w:bottom w:val="single" w:sz="4" w:space="0" w:color="000000"/>
              <w:right w:val="single" w:sz="4" w:space="0" w:color="000000"/>
            </w:tcBorders>
            <w:shd w:val="clear" w:color="000000" w:fill="FFFF99"/>
          </w:tcPr>
          <w:p w14:paraId="4805B3A8"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 xml:space="preserve">　</w:t>
            </w:r>
          </w:p>
          <w:p w14:paraId="1DCA1404"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[Huawei]: ask for clarification before approval.</w:t>
            </w:r>
          </w:p>
          <w:p w14:paraId="6C6EAB14"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[Nokia]: Provides answers to Huawei</w:t>
            </w:r>
          </w:p>
          <w:p w14:paraId="6CA5FEFF"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&gt;&gt;CC_2&lt;&lt;</w:t>
            </w:r>
          </w:p>
          <w:p w14:paraId="373469A9"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[Nokia] presents.</w:t>
            </w:r>
          </w:p>
          <w:p w14:paraId="70C636F5"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&gt;&gt;CC_2&lt;&lt;</w:t>
            </w:r>
          </w:p>
          <w:p w14:paraId="7F37488A"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[Thales]: asks for change.</w:t>
            </w:r>
          </w:p>
          <w:p w14:paraId="06E6D9EF"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[Nokia]: Provides a revision including proposed change by Thales.</w:t>
            </w:r>
          </w:p>
          <w:p w14:paraId="61436CC8"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[Ericsson]: Provides comment that there is no protection of the temporary identifier when transferred over L2 connection.</w:t>
            </w:r>
          </w:p>
          <w:p w14:paraId="72B10F04"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[Nokia]: Disagrees with statement provided.</w:t>
            </w:r>
          </w:p>
          <w:p w14:paraId="0D9A0EE8"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[Lenovo]: supports Nokia and disagrees with Ericsson statement</w:t>
            </w:r>
          </w:p>
          <w:p w14:paraId="6A3A96E5" w14:textId="77777777" w:rsidR="00323015" w:rsidRPr="00AD1894" w:rsidRDefault="00323015" w:rsidP="00323015">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[Ericsson]: Replies to Lenovo and Nokia</w:t>
            </w:r>
          </w:p>
          <w:p w14:paraId="30F7F5F5" w14:textId="77777777" w:rsidR="00323015" w:rsidRDefault="00323015" w:rsidP="00323015">
            <w:pPr>
              <w:widowControl/>
              <w:jc w:val="left"/>
              <w:rPr>
                <w:ins w:id="1635" w:author="04-21-1012_01-20-1837_01-20-1836_01-20-1806_01-19-" w:date="2023-04-21T10:12:00Z"/>
                <w:rFonts w:ascii="Arial" w:eastAsia="等线" w:hAnsi="Arial" w:cs="Arial"/>
                <w:color w:val="000000"/>
                <w:kern w:val="0"/>
                <w:sz w:val="16"/>
                <w:szCs w:val="16"/>
              </w:rPr>
            </w:pPr>
            <w:r w:rsidRPr="00AD1894">
              <w:rPr>
                <w:rFonts w:ascii="Arial" w:eastAsia="等线" w:hAnsi="Arial" w:cs="Arial"/>
                <w:color w:val="000000"/>
                <w:kern w:val="0"/>
                <w:sz w:val="16"/>
                <w:szCs w:val="16"/>
              </w:rPr>
              <w:t>[Nokia]: Disagrees with the view by Ericsson.</w:t>
            </w:r>
          </w:p>
          <w:p w14:paraId="64BBCD5E" w14:textId="33A37944" w:rsidR="00323015" w:rsidRPr="00AD1894" w:rsidRDefault="00323015" w:rsidP="00323015">
            <w:pPr>
              <w:widowControl/>
              <w:jc w:val="left"/>
              <w:rPr>
                <w:rFonts w:ascii="Arial" w:eastAsia="等线" w:hAnsi="Arial" w:cs="Arial"/>
                <w:color w:val="000000"/>
                <w:kern w:val="0"/>
                <w:sz w:val="16"/>
                <w:szCs w:val="16"/>
              </w:rPr>
            </w:pPr>
            <w:ins w:id="1636" w:author="04-21-1012_01-20-1837_01-20-1836_01-20-1806_01-19-" w:date="2023-04-21T10:12:00Z">
              <w:r>
                <w:rPr>
                  <w:rFonts w:ascii="Arial" w:eastAsia="等线" w:hAnsi="Arial" w:cs="Arial"/>
                  <w:color w:val="000000"/>
                  <w:kern w:val="0"/>
                  <w:sz w:val="16"/>
                  <w:szCs w:val="16"/>
                </w:rPr>
                <w:lastRenderedPageBreak/>
                <w:t>[Nokia]: Propose to postpone the decision on which solution to select for the trusted non-3GPP access key identifier SA3#111 – noting this pCR.</w:t>
              </w:r>
            </w:ins>
          </w:p>
        </w:tc>
        <w:tc>
          <w:tcPr>
            <w:tcW w:w="937" w:type="dxa"/>
            <w:tcBorders>
              <w:top w:val="nil"/>
              <w:left w:val="nil"/>
              <w:bottom w:val="single" w:sz="4" w:space="0" w:color="000000"/>
              <w:right w:val="single" w:sz="4" w:space="0" w:color="000000"/>
            </w:tcBorders>
            <w:shd w:val="clear" w:color="000000" w:fill="FFFF99"/>
          </w:tcPr>
          <w:p w14:paraId="13C28ADC" w14:textId="596648E3" w:rsidR="00323015" w:rsidRDefault="00323015" w:rsidP="00323015">
            <w:pPr>
              <w:widowControl/>
              <w:jc w:val="left"/>
              <w:rPr>
                <w:rFonts w:ascii="Arial" w:eastAsia="等线" w:hAnsi="Arial" w:cs="Arial"/>
                <w:color w:val="000000"/>
                <w:kern w:val="0"/>
                <w:sz w:val="16"/>
                <w:szCs w:val="16"/>
              </w:rPr>
            </w:pPr>
            <w:ins w:id="1637" w:author="04-21-1720_01-20-1837_01-20-1836_01-20-1806_01-19-" w:date="2023-04-21T19:49:00Z">
              <w:r w:rsidRPr="00CB29B4">
                <w:rPr>
                  <w:rFonts w:ascii="Arial" w:eastAsia="等线" w:hAnsi="Arial" w:cs="Arial"/>
                  <w:color w:val="000000"/>
                  <w:kern w:val="0"/>
                  <w:sz w:val="16"/>
                  <w:szCs w:val="16"/>
                </w:rPr>
                <w:lastRenderedPageBreak/>
                <w:t xml:space="preserve">noted </w:t>
              </w:r>
            </w:ins>
            <w:del w:id="1638" w:author="04-21-1720_01-20-1837_01-20-1836_01-20-1806_01-19-" w:date="2023-04-21T19:49:00Z">
              <w:r w:rsidDel="00C862A9">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2955C921" w14:textId="77777777" w:rsidR="00323015" w:rsidRDefault="00323015" w:rsidP="0032301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62FF134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2438C3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66130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231932</w:t>
            </w:r>
          </w:p>
        </w:tc>
        <w:tc>
          <w:tcPr>
            <w:tcW w:w="2564" w:type="dxa"/>
            <w:tcBorders>
              <w:top w:val="nil"/>
              <w:left w:val="nil"/>
              <w:bottom w:val="single" w:sz="4" w:space="0" w:color="000000"/>
              <w:right w:val="single" w:sz="4" w:space="0" w:color="000000"/>
            </w:tcBorders>
            <w:shd w:val="clear" w:color="000000" w:fill="FFFF99"/>
          </w:tcPr>
          <w:p w14:paraId="5AF514F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Delete Editor's Note to sol#18 </w:t>
            </w:r>
          </w:p>
        </w:tc>
        <w:tc>
          <w:tcPr>
            <w:tcW w:w="1730" w:type="dxa"/>
            <w:tcBorders>
              <w:top w:val="nil"/>
              <w:left w:val="nil"/>
              <w:bottom w:val="single" w:sz="4" w:space="0" w:color="000000"/>
              <w:right w:val="single" w:sz="4" w:space="0" w:color="000000"/>
            </w:tcBorders>
            <w:shd w:val="clear" w:color="000000" w:fill="FFFF99"/>
          </w:tcPr>
          <w:p w14:paraId="07311EC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2762E68"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　</w:t>
            </w:r>
          </w:p>
          <w:p w14:paraId="0ADF0029"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requires updates</w:t>
            </w:r>
          </w:p>
          <w:p w14:paraId="2815D71A"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requires updates</w:t>
            </w:r>
          </w:p>
          <w:p w14:paraId="68E9BF60"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requires updates before acceptable.</w:t>
            </w:r>
          </w:p>
          <w:p w14:paraId="6A5FA6A5"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answer and provide revision r1.</w:t>
            </w:r>
          </w:p>
          <w:p w14:paraId="7288E526"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r1 still need update</w:t>
            </w:r>
          </w:p>
          <w:p w14:paraId="08CBE183"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provides answer to Huawei</w:t>
            </w:r>
          </w:p>
          <w:p w14:paraId="10971810"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provides r2.</w:t>
            </w:r>
          </w:p>
          <w:p w14:paraId="0F82DD81"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Request changes to R2.</w:t>
            </w:r>
          </w:p>
          <w:p w14:paraId="498BAD90" w14:textId="77777777" w:rsidR="00951A8C" w:rsidRPr="00D10DD2" w:rsidRDefault="001C66C2">
            <w:pPr>
              <w:widowControl/>
              <w:jc w:val="left"/>
              <w:rPr>
                <w:ins w:id="1639" w:author="04-21-1400_01-20-1837_01-20-1836_01-20-1806_01-19-" w:date="2023-04-21T14:01:00Z"/>
                <w:rFonts w:ascii="Arial" w:eastAsia="等线" w:hAnsi="Arial" w:cs="Arial"/>
                <w:color w:val="000000"/>
                <w:kern w:val="0"/>
                <w:sz w:val="16"/>
                <w:szCs w:val="16"/>
              </w:rPr>
            </w:pPr>
            <w:r w:rsidRPr="00D10DD2">
              <w:rPr>
                <w:rFonts w:ascii="Arial" w:eastAsia="等线" w:hAnsi="Arial" w:cs="Arial"/>
                <w:color w:val="000000"/>
                <w:kern w:val="0"/>
                <w:sz w:val="16"/>
                <w:szCs w:val="16"/>
              </w:rPr>
              <w:t>[Ericsson]: r2 still need update</w:t>
            </w:r>
          </w:p>
          <w:p w14:paraId="21E463C4" w14:textId="77777777" w:rsidR="00FF7228" w:rsidRPr="00D10DD2" w:rsidRDefault="00951A8C">
            <w:pPr>
              <w:widowControl/>
              <w:jc w:val="left"/>
              <w:rPr>
                <w:ins w:id="1640" w:author="04-21-1721_04-21-1720_01-20-1837_01-20-1836_01-20-" w:date="2023-04-21T17:22:00Z"/>
                <w:rFonts w:ascii="Arial" w:eastAsia="等线" w:hAnsi="Arial" w:cs="Arial"/>
                <w:color w:val="000000"/>
                <w:kern w:val="0"/>
                <w:sz w:val="16"/>
                <w:szCs w:val="16"/>
              </w:rPr>
            </w:pPr>
            <w:ins w:id="1641" w:author="04-21-1400_01-20-1837_01-20-1836_01-20-1806_01-19-" w:date="2023-04-21T14:01:00Z">
              <w:r w:rsidRPr="00D10DD2">
                <w:rPr>
                  <w:rFonts w:ascii="Arial" w:eastAsia="等线" w:hAnsi="Arial" w:cs="Arial"/>
                  <w:color w:val="000000"/>
                  <w:kern w:val="0"/>
                  <w:sz w:val="16"/>
                  <w:szCs w:val="16"/>
                </w:rPr>
                <w:t>[Huawei]: provide r3.</w:t>
              </w:r>
            </w:ins>
          </w:p>
          <w:p w14:paraId="69BFA774" w14:textId="77777777" w:rsidR="00D10DD2" w:rsidRDefault="00FF7228">
            <w:pPr>
              <w:widowControl/>
              <w:jc w:val="left"/>
              <w:rPr>
                <w:ins w:id="1642" w:author="04-21-1728_04-21-1720_01-20-1837_01-20-1836_01-20-" w:date="2023-04-21T17:28:00Z"/>
                <w:rFonts w:ascii="Arial" w:eastAsia="等线" w:hAnsi="Arial" w:cs="Arial"/>
                <w:color w:val="000000"/>
                <w:kern w:val="0"/>
                <w:sz w:val="16"/>
                <w:szCs w:val="16"/>
              </w:rPr>
            </w:pPr>
            <w:ins w:id="1643" w:author="04-21-1721_04-21-1720_01-20-1837_01-20-1836_01-20-" w:date="2023-04-21T17:22:00Z">
              <w:r w:rsidRPr="00D10DD2">
                <w:rPr>
                  <w:rFonts w:ascii="Arial" w:eastAsia="等线" w:hAnsi="Arial" w:cs="Arial"/>
                  <w:color w:val="000000"/>
                  <w:kern w:val="0"/>
                  <w:sz w:val="16"/>
                  <w:szCs w:val="16"/>
                </w:rPr>
                <w:t>[Nokia]: Nokia is fine with r3.</w:t>
              </w:r>
            </w:ins>
          </w:p>
          <w:p w14:paraId="2A78607A" w14:textId="7887FB82" w:rsidR="00C27D0E" w:rsidRPr="00D10DD2" w:rsidRDefault="00D10DD2">
            <w:pPr>
              <w:widowControl/>
              <w:jc w:val="left"/>
              <w:rPr>
                <w:rFonts w:ascii="Arial" w:eastAsia="等线" w:hAnsi="Arial" w:cs="Arial"/>
                <w:color w:val="000000"/>
                <w:kern w:val="0"/>
                <w:sz w:val="16"/>
                <w:szCs w:val="16"/>
              </w:rPr>
            </w:pPr>
            <w:ins w:id="1644" w:author="04-21-1728_04-21-1720_01-20-1837_01-20-1836_01-20-" w:date="2023-04-21T17:28:00Z">
              <w:r>
                <w:rPr>
                  <w:rFonts w:ascii="Arial" w:eastAsia="等线" w:hAnsi="Arial" w:cs="Arial"/>
                  <w:color w:val="000000"/>
                  <w:kern w:val="0"/>
                  <w:sz w:val="16"/>
                  <w:szCs w:val="16"/>
                </w:rPr>
                <w:t>[Ericsson]: r3 is OK</w:t>
              </w:r>
            </w:ins>
          </w:p>
        </w:tc>
        <w:tc>
          <w:tcPr>
            <w:tcW w:w="937" w:type="dxa"/>
            <w:tcBorders>
              <w:top w:val="nil"/>
              <w:left w:val="nil"/>
              <w:bottom w:val="single" w:sz="4" w:space="0" w:color="000000"/>
              <w:right w:val="single" w:sz="4" w:space="0" w:color="000000"/>
            </w:tcBorders>
            <w:shd w:val="clear" w:color="000000" w:fill="FFFF99"/>
          </w:tcPr>
          <w:p w14:paraId="6719EE27" w14:textId="3C773DF9" w:rsidR="00C27D0E" w:rsidRDefault="001C66C2">
            <w:pPr>
              <w:widowControl/>
              <w:jc w:val="left"/>
              <w:rPr>
                <w:rFonts w:ascii="Arial" w:eastAsia="等线" w:hAnsi="Arial" w:cs="Arial"/>
                <w:color w:val="000000"/>
                <w:kern w:val="0"/>
                <w:sz w:val="16"/>
                <w:szCs w:val="16"/>
              </w:rPr>
            </w:pPr>
            <w:del w:id="1645" w:author="04-21-1720_01-20-1837_01-20-1836_01-20-1806_01-19-" w:date="2023-04-21T19:49:00Z">
              <w:r w:rsidDel="00323015">
                <w:rPr>
                  <w:rFonts w:ascii="Arial" w:eastAsia="等线" w:hAnsi="Arial" w:cs="Arial"/>
                  <w:color w:val="000000"/>
                  <w:kern w:val="0"/>
                  <w:sz w:val="16"/>
                  <w:szCs w:val="16"/>
                </w:rPr>
                <w:delText xml:space="preserve">available </w:delText>
              </w:r>
            </w:del>
            <w:ins w:id="1646" w:author="04-21-1720_01-20-1837_01-20-1836_01-20-1806_01-19-" w:date="2023-04-21T19:49:00Z">
              <w:r w:rsidR="00323015">
                <w:rPr>
                  <w:rFonts w:ascii="Arial" w:eastAsia="等线" w:hAnsi="Arial" w:cs="Arial"/>
                  <w:color w:val="000000"/>
                  <w:kern w:val="0"/>
                  <w:sz w:val="16"/>
                  <w:szCs w:val="16"/>
                </w:rPr>
                <w:t xml:space="preserve">approved </w:t>
              </w:r>
            </w:ins>
          </w:p>
        </w:tc>
        <w:tc>
          <w:tcPr>
            <w:tcW w:w="764" w:type="dxa"/>
            <w:tcBorders>
              <w:top w:val="nil"/>
              <w:left w:val="nil"/>
              <w:bottom w:val="single" w:sz="4" w:space="0" w:color="000000"/>
              <w:right w:val="single" w:sz="4" w:space="0" w:color="000000"/>
            </w:tcBorders>
            <w:shd w:val="clear" w:color="000000" w:fill="FFFF99"/>
          </w:tcPr>
          <w:p w14:paraId="68D23318" w14:textId="50AAE2FB"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647" w:author="04-21-1720_01-20-1837_01-20-1836_01-20-1806_01-19-" w:date="2023-04-21T19:49:00Z">
              <w:r w:rsidR="00323015">
                <w:rPr>
                  <w:rFonts w:ascii="Arial" w:eastAsia="等线" w:hAnsi="Arial" w:cs="Arial"/>
                  <w:color w:val="000000"/>
                  <w:kern w:val="0"/>
                  <w:sz w:val="16"/>
                  <w:szCs w:val="16"/>
                </w:rPr>
                <w:t>R3</w:t>
              </w:r>
            </w:ins>
          </w:p>
        </w:tc>
      </w:tr>
      <w:tr w:rsidR="00C27D0E" w14:paraId="378D45D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92A84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4DF1A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231933</w:t>
            </w:r>
          </w:p>
        </w:tc>
        <w:tc>
          <w:tcPr>
            <w:tcW w:w="2564" w:type="dxa"/>
            <w:tcBorders>
              <w:top w:val="nil"/>
              <w:left w:val="nil"/>
              <w:bottom w:val="single" w:sz="4" w:space="0" w:color="000000"/>
              <w:right w:val="single" w:sz="4" w:space="0" w:color="000000"/>
            </w:tcBorders>
            <w:shd w:val="clear" w:color="000000" w:fill="FFFF99"/>
          </w:tcPr>
          <w:p w14:paraId="483C48F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conclusion 7.1.3 </w:t>
            </w:r>
          </w:p>
        </w:tc>
        <w:tc>
          <w:tcPr>
            <w:tcW w:w="1730" w:type="dxa"/>
            <w:tcBorders>
              <w:top w:val="nil"/>
              <w:left w:val="nil"/>
              <w:bottom w:val="single" w:sz="4" w:space="0" w:color="000000"/>
              <w:right w:val="single" w:sz="4" w:space="0" w:color="000000"/>
            </w:tcBorders>
            <w:shd w:val="clear" w:color="000000" w:fill="FFFF99"/>
          </w:tcPr>
          <w:p w14:paraId="4BC7250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1E3A74D" w14:textId="77777777" w:rsidR="00C27D0E" w:rsidRPr="00AD1894" w:rsidRDefault="001C66C2">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&gt;&gt;CC_2&lt;&lt;</w:t>
            </w:r>
          </w:p>
          <w:p w14:paraId="05960C31" w14:textId="77777777" w:rsidR="00C27D0E" w:rsidRPr="00AD1894" w:rsidRDefault="001C66C2">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[Huawei] presents.</w:t>
            </w:r>
          </w:p>
          <w:p w14:paraId="685E77C2" w14:textId="77777777" w:rsidR="00C27D0E" w:rsidRPr="00AD1894" w:rsidRDefault="001C66C2">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&gt;&gt;CC_2&lt;&lt;</w:t>
            </w:r>
            <w:r w:rsidRPr="00AD1894">
              <w:rPr>
                <w:rFonts w:ascii="Arial" w:eastAsia="等线" w:hAnsi="Arial" w:cs="Arial"/>
                <w:color w:val="000000"/>
                <w:kern w:val="0"/>
                <w:sz w:val="16"/>
                <w:szCs w:val="16"/>
              </w:rPr>
              <w:t xml:space="preserve">　</w:t>
            </w:r>
          </w:p>
          <w:p w14:paraId="61DEDB54" w14:textId="77777777" w:rsidR="00AD1894" w:rsidRDefault="001C66C2">
            <w:pPr>
              <w:widowControl/>
              <w:jc w:val="left"/>
              <w:rPr>
                <w:ins w:id="1648" w:author="04-21-1012_01-20-1837_01-20-1836_01-20-1806_01-19-" w:date="2023-04-21T10:12:00Z"/>
                <w:rFonts w:ascii="Arial" w:eastAsia="等线" w:hAnsi="Arial" w:cs="Arial"/>
                <w:color w:val="000000"/>
                <w:kern w:val="0"/>
                <w:sz w:val="16"/>
                <w:szCs w:val="16"/>
              </w:rPr>
            </w:pPr>
            <w:r w:rsidRPr="00AD1894">
              <w:rPr>
                <w:rFonts w:ascii="Arial" w:eastAsia="等线" w:hAnsi="Arial" w:cs="Arial"/>
                <w:color w:val="000000"/>
                <w:kern w:val="0"/>
                <w:sz w:val="16"/>
                <w:szCs w:val="16"/>
              </w:rPr>
              <w:t>[Thales]: asks for change.</w:t>
            </w:r>
          </w:p>
          <w:p w14:paraId="0B254404" w14:textId="3D911250" w:rsidR="00C27D0E" w:rsidRPr="00AD1894" w:rsidRDefault="00AD1894">
            <w:pPr>
              <w:widowControl/>
              <w:jc w:val="left"/>
              <w:rPr>
                <w:rFonts w:ascii="Arial" w:eastAsia="等线" w:hAnsi="Arial" w:cs="Arial"/>
                <w:color w:val="000000"/>
                <w:kern w:val="0"/>
                <w:sz w:val="16"/>
                <w:szCs w:val="16"/>
              </w:rPr>
            </w:pPr>
            <w:ins w:id="1649" w:author="04-21-1012_01-20-1837_01-20-1836_01-20-1806_01-19-" w:date="2023-04-21T10:12:00Z">
              <w:r>
                <w:rPr>
                  <w:rFonts w:ascii="Arial" w:eastAsia="等线" w:hAnsi="Arial" w:cs="Arial"/>
                  <w:color w:val="000000"/>
                  <w:kern w:val="0"/>
                  <w:sz w:val="16"/>
                  <w:szCs w:val="16"/>
                </w:rPr>
                <w:t>[Nokia]: Propose to postpone the decision on which solution to select for the trusted non-3GPP access key identifier SA3#111 – noting this pCR.</w:t>
              </w:r>
            </w:ins>
          </w:p>
        </w:tc>
        <w:tc>
          <w:tcPr>
            <w:tcW w:w="937" w:type="dxa"/>
            <w:tcBorders>
              <w:top w:val="nil"/>
              <w:left w:val="nil"/>
              <w:bottom w:val="single" w:sz="4" w:space="0" w:color="000000"/>
              <w:right w:val="single" w:sz="4" w:space="0" w:color="000000"/>
            </w:tcBorders>
            <w:shd w:val="clear" w:color="000000" w:fill="FFFF99"/>
          </w:tcPr>
          <w:p w14:paraId="2FAF0E91" w14:textId="66FF326D" w:rsidR="00C27D0E" w:rsidRDefault="00323015">
            <w:pPr>
              <w:widowControl/>
              <w:jc w:val="left"/>
              <w:rPr>
                <w:rFonts w:ascii="Arial" w:eastAsia="等线" w:hAnsi="Arial" w:cs="Arial"/>
                <w:color w:val="000000"/>
                <w:kern w:val="0"/>
                <w:sz w:val="16"/>
                <w:szCs w:val="16"/>
              </w:rPr>
            </w:pPr>
            <w:ins w:id="1650" w:author="04-21-1720_01-20-1837_01-20-1836_01-20-1806_01-19-" w:date="2023-04-21T19:49:00Z">
              <w:r w:rsidRPr="00323015">
                <w:rPr>
                  <w:rFonts w:ascii="Arial" w:eastAsia="等线" w:hAnsi="Arial" w:cs="Arial"/>
                  <w:color w:val="000000"/>
                  <w:kern w:val="0"/>
                  <w:sz w:val="16"/>
                  <w:szCs w:val="16"/>
                </w:rPr>
                <w:t>noted</w:t>
              </w:r>
            </w:ins>
            <w:del w:id="1651" w:author="04-21-1720_01-20-1837_01-20-1836_01-20-1806_01-19-" w:date="2023-04-21T19:49:00Z">
              <w:r w:rsidR="001C66C2" w:rsidDel="00323015">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69CEA49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71393ED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1BD352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ACF02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232067</w:t>
            </w:r>
          </w:p>
        </w:tc>
        <w:tc>
          <w:tcPr>
            <w:tcW w:w="2564" w:type="dxa"/>
            <w:tcBorders>
              <w:top w:val="nil"/>
              <w:left w:val="nil"/>
              <w:bottom w:val="single" w:sz="4" w:space="0" w:color="000000"/>
              <w:right w:val="single" w:sz="4" w:space="0" w:color="000000"/>
            </w:tcBorders>
            <w:shd w:val="clear" w:color="000000" w:fill="FFFF99"/>
          </w:tcPr>
          <w:p w14:paraId="0F862A5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solution #2 of TR 33.85 </w:t>
            </w:r>
          </w:p>
        </w:tc>
        <w:tc>
          <w:tcPr>
            <w:tcW w:w="1730" w:type="dxa"/>
            <w:tcBorders>
              <w:top w:val="nil"/>
              <w:left w:val="nil"/>
              <w:bottom w:val="single" w:sz="4" w:space="0" w:color="000000"/>
              <w:right w:val="single" w:sz="4" w:space="0" w:color="000000"/>
            </w:tcBorders>
            <w:shd w:val="clear" w:color="000000" w:fill="FFFF99"/>
          </w:tcPr>
          <w:p w14:paraId="29121B9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36B9A2EF"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　</w:t>
            </w:r>
          </w:p>
          <w:p w14:paraId="0AAC8950"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requires updates</w:t>
            </w:r>
          </w:p>
          <w:p w14:paraId="181C776A"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requires updates</w:t>
            </w:r>
          </w:p>
          <w:p w14:paraId="171DDD93"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[Xiaomi]: provides r1.</w:t>
            </w:r>
          </w:p>
          <w:p w14:paraId="6FCA0F7D"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[Nokia]: Requires changes before acceptable.</w:t>
            </w:r>
          </w:p>
          <w:p w14:paraId="35C12C5E"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[Qualcomm]: requires update or note.</w:t>
            </w:r>
          </w:p>
          <w:p w14:paraId="4ECFD2A9"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[Xiaomi]: provides clarification and r2.</w:t>
            </w:r>
          </w:p>
          <w:p w14:paraId="15D1864C"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[Xiaomi]: provides clarification and r2.</w:t>
            </w:r>
          </w:p>
          <w:p w14:paraId="2219D07A"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[Qualcomm]: provides requested clarification and requires update before approval</w:t>
            </w:r>
          </w:p>
          <w:p w14:paraId="535F9B01"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[Xiaomi]: provides r3.</w:t>
            </w:r>
          </w:p>
          <w:p w14:paraId="15CA6888"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[Qualcomm]: generally ok r3 but better to revise</w:t>
            </w:r>
          </w:p>
          <w:p w14:paraId="4B315451" w14:textId="77777777" w:rsidR="001C66C2" w:rsidRPr="00D10DD2" w:rsidRDefault="001C66C2">
            <w:pPr>
              <w:widowControl/>
              <w:jc w:val="left"/>
              <w:rPr>
                <w:ins w:id="1652" w:author="04-21-0953_01-20-1837_01-20-1836_01-20-1806_01-19-" w:date="2023-04-21T09:54:00Z"/>
                <w:rFonts w:ascii="Arial" w:eastAsia="等线" w:hAnsi="Arial" w:cs="Arial"/>
                <w:color w:val="000000"/>
                <w:kern w:val="0"/>
                <w:sz w:val="16"/>
                <w:szCs w:val="16"/>
              </w:rPr>
            </w:pPr>
            <w:r w:rsidRPr="00D10DD2">
              <w:rPr>
                <w:rFonts w:ascii="Arial" w:eastAsia="等线" w:hAnsi="Arial" w:cs="Arial"/>
                <w:color w:val="000000"/>
                <w:kern w:val="0"/>
                <w:sz w:val="16"/>
                <w:szCs w:val="16"/>
              </w:rPr>
              <w:t>[Xiaomi]: provides r4.</w:t>
            </w:r>
          </w:p>
          <w:p w14:paraId="2A974BC7" w14:textId="77777777" w:rsidR="00EF5336" w:rsidRPr="00D10DD2" w:rsidRDefault="001C66C2">
            <w:pPr>
              <w:widowControl/>
              <w:jc w:val="left"/>
              <w:rPr>
                <w:ins w:id="1653" w:author="04-21-1035_01-20-1837_01-20-1836_01-20-1806_01-19-" w:date="2023-04-21T10:35:00Z"/>
                <w:rFonts w:ascii="Arial" w:eastAsia="等线" w:hAnsi="Arial" w:cs="Arial"/>
                <w:color w:val="000000"/>
                <w:kern w:val="0"/>
                <w:sz w:val="16"/>
                <w:szCs w:val="16"/>
              </w:rPr>
            </w:pPr>
            <w:ins w:id="1654" w:author="04-21-0953_01-20-1837_01-20-1836_01-20-1806_01-19-" w:date="2023-04-21T09:54:00Z">
              <w:r w:rsidRPr="00D10DD2">
                <w:rPr>
                  <w:rFonts w:ascii="Arial" w:eastAsia="等线" w:hAnsi="Arial" w:cs="Arial"/>
                  <w:color w:val="000000"/>
                  <w:kern w:val="0"/>
                  <w:sz w:val="16"/>
                  <w:szCs w:val="16"/>
                </w:rPr>
                <w:t>[Nokia]: Nokia is fine to accept r4.</w:t>
              </w:r>
            </w:ins>
          </w:p>
          <w:p w14:paraId="19EBA0EA" w14:textId="77777777" w:rsidR="00D10DD2" w:rsidRDefault="00EF5336">
            <w:pPr>
              <w:widowControl/>
              <w:jc w:val="left"/>
              <w:rPr>
                <w:ins w:id="1655" w:author="04-21-1728_04-21-1720_01-20-1837_01-20-1836_01-20-" w:date="2023-04-21T17:28:00Z"/>
                <w:rFonts w:ascii="Arial" w:eastAsia="等线" w:hAnsi="Arial" w:cs="Arial"/>
                <w:color w:val="000000"/>
                <w:kern w:val="0"/>
                <w:sz w:val="16"/>
                <w:szCs w:val="16"/>
              </w:rPr>
            </w:pPr>
            <w:ins w:id="1656" w:author="04-21-1035_01-20-1837_01-20-1836_01-20-1806_01-19-" w:date="2023-04-21T10:35:00Z">
              <w:r w:rsidRPr="00D10DD2">
                <w:rPr>
                  <w:rFonts w:ascii="Arial" w:eastAsia="等线" w:hAnsi="Arial" w:cs="Arial"/>
                  <w:color w:val="000000"/>
                  <w:kern w:val="0"/>
                  <w:sz w:val="16"/>
                  <w:szCs w:val="16"/>
                </w:rPr>
                <w:t>[Qualcomm]: fine with r4.</w:t>
              </w:r>
            </w:ins>
          </w:p>
          <w:p w14:paraId="1118E3DA" w14:textId="7F88F497" w:rsidR="00C27D0E" w:rsidRPr="00D10DD2" w:rsidRDefault="00D10DD2">
            <w:pPr>
              <w:widowControl/>
              <w:jc w:val="left"/>
              <w:rPr>
                <w:rFonts w:ascii="Arial" w:eastAsia="等线" w:hAnsi="Arial" w:cs="Arial"/>
                <w:color w:val="000000"/>
                <w:kern w:val="0"/>
                <w:sz w:val="16"/>
                <w:szCs w:val="16"/>
              </w:rPr>
            </w:pPr>
            <w:ins w:id="1657" w:author="04-21-1728_04-21-1720_01-20-1837_01-20-1836_01-20-" w:date="2023-04-21T17:28:00Z">
              <w:r>
                <w:rPr>
                  <w:rFonts w:ascii="Arial" w:eastAsia="等线" w:hAnsi="Arial" w:cs="Arial"/>
                  <w:color w:val="000000"/>
                  <w:kern w:val="0"/>
                  <w:sz w:val="16"/>
                  <w:szCs w:val="16"/>
                </w:rPr>
                <w:t>[Ericsson]: r4 OK</w:t>
              </w:r>
            </w:ins>
          </w:p>
        </w:tc>
        <w:tc>
          <w:tcPr>
            <w:tcW w:w="937" w:type="dxa"/>
            <w:tcBorders>
              <w:top w:val="nil"/>
              <w:left w:val="nil"/>
              <w:bottom w:val="single" w:sz="4" w:space="0" w:color="000000"/>
              <w:right w:val="single" w:sz="4" w:space="0" w:color="000000"/>
            </w:tcBorders>
            <w:shd w:val="clear" w:color="000000" w:fill="FFFF99"/>
          </w:tcPr>
          <w:p w14:paraId="02E9EFC0" w14:textId="00FD6825" w:rsidR="00C27D0E" w:rsidRDefault="001C66C2">
            <w:pPr>
              <w:widowControl/>
              <w:jc w:val="left"/>
              <w:rPr>
                <w:rFonts w:ascii="Arial" w:eastAsia="等线" w:hAnsi="Arial" w:cs="Arial"/>
                <w:color w:val="000000"/>
                <w:kern w:val="0"/>
                <w:sz w:val="16"/>
                <w:szCs w:val="16"/>
              </w:rPr>
            </w:pPr>
            <w:del w:id="1658" w:author="04-21-1720_01-20-1837_01-20-1836_01-20-1806_01-19-" w:date="2023-04-21T19:50:00Z">
              <w:r w:rsidDel="00323015">
                <w:rPr>
                  <w:rFonts w:ascii="Arial" w:eastAsia="等线" w:hAnsi="Arial" w:cs="Arial"/>
                  <w:color w:val="000000"/>
                  <w:kern w:val="0"/>
                  <w:sz w:val="16"/>
                  <w:szCs w:val="16"/>
                </w:rPr>
                <w:delText xml:space="preserve">available </w:delText>
              </w:r>
            </w:del>
            <w:ins w:id="1659" w:author="04-21-1720_01-20-1837_01-20-1836_01-20-1806_01-19-" w:date="2023-04-21T19:50:00Z">
              <w:r w:rsidR="00323015">
                <w:rPr>
                  <w:rFonts w:ascii="Arial" w:eastAsia="等线" w:hAnsi="Arial" w:cs="Arial"/>
                  <w:color w:val="000000"/>
                  <w:kern w:val="0"/>
                  <w:sz w:val="16"/>
                  <w:szCs w:val="16"/>
                </w:rPr>
                <w:t xml:space="preserve">approved </w:t>
              </w:r>
            </w:ins>
          </w:p>
        </w:tc>
        <w:tc>
          <w:tcPr>
            <w:tcW w:w="764" w:type="dxa"/>
            <w:tcBorders>
              <w:top w:val="nil"/>
              <w:left w:val="nil"/>
              <w:bottom w:val="single" w:sz="4" w:space="0" w:color="000000"/>
              <w:right w:val="single" w:sz="4" w:space="0" w:color="000000"/>
            </w:tcBorders>
            <w:shd w:val="clear" w:color="000000" w:fill="FFFF99"/>
          </w:tcPr>
          <w:p w14:paraId="639F4C26" w14:textId="53DCC41B"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660" w:author="04-21-1720_01-20-1837_01-20-1836_01-20-1806_01-19-" w:date="2023-04-21T19:50:00Z">
              <w:r w:rsidR="00323015">
                <w:rPr>
                  <w:rFonts w:ascii="Arial" w:eastAsia="等线" w:hAnsi="Arial" w:cs="Arial"/>
                  <w:color w:val="000000"/>
                  <w:kern w:val="0"/>
                  <w:sz w:val="16"/>
                  <w:szCs w:val="16"/>
                </w:rPr>
                <w:t>R4</w:t>
              </w:r>
            </w:ins>
          </w:p>
        </w:tc>
      </w:tr>
      <w:tr w:rsidR="00C27D0E" w14:paraId="71ABFEE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C2DE58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CB30E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231755</w:t>
            </w:r>
          </w:p>
        </w:tc>
        <w:tc>
          <w:tcPr>
            <w:tcW w:w="2564" w:type="dxa"/>
            <w:tcBorders>
              <w:top w:val="nil"/>
              <w:left w:val="nil"/>
              <w:bottom w:val="single" w:sz="4" w:space="0" w:color="000000"/>
              <w:right w:val="single" w:sz="4" w:space="0" w:color="000000"/>
            </w:tcBorders>
            <w:shd w:val="clear" w:color="000000" w:fill="FFFF99"/>
          </w:tcPr>
          <w:p w14:paraId="591FE4F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Updated conclusion for KI#1 regarding untrusted access </w:t>
            </w:r>
          </w:p>
        </w:tc>
        <w:tc>
          <w:tcPr>
            <w:tcW w:w="1730" w:type="dxa"/>
            <w:tcBorders>
              <w:top w:val="nil"/>
              <w:left w:val="nil"/>
              <w:bottom w:val="single" w:sz="4" w:space="0" w:color="000000"/>
              <w:right w:val="single" w:sz="4" w:space="0" w:color="000000"/>
            </w:tcBorders>
            <w:shd w:val="clear" w:color="000000" w:fill="FFFF99"/>
          </w:tcPr>
          <w:p w14:paraId="37A073E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218C703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3BABAE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to merge S3-231755 into S3-231829.</w:t>
            </w:r>
          </w:p>
          <w:p w14:paraId="4DA0716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Fine with merge of S3-231755 into S3-231829.</w:t>
            </w:r>
          </w:p>
          <w:p w14:paraId="1F2C501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[Nokia]: Answer to question from Ericsson and closes threat for discussions.</w:t>
            </w:r>
          </w:p>
        </w:tc>
        <w:tc>
          <w:tcPr>
            <w:tcW w:w="937" w:type="dxa"/>
            <w:tcBorders>
              <w:top w:val="nil"/>
              <w:left w:val="nil"/>
              <w:bottom w:val="single" w:sz="4" w:space="0" w:color="000000"/>
              <w:right w:val="single" w:sz="4" w:space="0" w:color="000000"/>
            </w:tcBorders>
            <w:shd w:val="clear" w:color="000000" w:fill="FFFF99"/>
          </w:tcPr>
          <w:p w14:paraId="0208847B" w14:textId="361CC513" w:rsidR="00C27D0E" w:rsidRDefault="001C66C2">
            <w:pPr>
              <w:widowControl/>
              <w:jc w:val="left"/>
              <w:rPr>
                <w:rFonts w:ascii="Arial" w:eastAsia="等线" w:hAnsi="Arial" w:cs="Arial"/>
                <w:color w:val="000000"/>
                <w:kern w:val="0"/>
                <w:sz w:val="16"/>
                <w:szCs w:val="16"/>
              </w:rPr>
            </w:pPr>
            <w:del w:id="1661" w:author="04-21-1720_01-20-1837_01-20-1836_01-20-1806_01-19-" w:date="2023-04-21T19:50:00Z">
              <w:r w:rsidDel="00323015">
                <w:rPr>
                  <w:rFonts w:ascii="Arial" w:eastAsia="等线" w:hAnsi="Arial" w:cs="Arial"/>
                  <w:color w:val="000000"/>
                  <w:kern w:val="0"/>
                  <w:sz w:val="16"/>
                  <w:szCs w:val="16"/>
                </w:rPr>
                <w:lastRenderedPageBreak/>
                <w:delText xml:space="preserve">available </w:delText>
              </w:r>
            </w:del>
            <w:ins w:id="1662" w:author="04-21-1720_01-20-1837_01-20-1836_01-20-1806_01-19-" w:date="2023-04-21T19:50:00Z">
              <w:r w:rsidR="00323015">
                <w:rPr>
                  <w:rFonts w:ascii="Arial" w:eastAsia="等线" w:hAnsi="Arial" w:cs="Arial"/>
                  <w:color w:val="000000"/>
                  <w:kern w:val="0"/>
                  <w:sz w:val="16"/>
                  <w:szCs w:val="16"/>
                </w:rPr>
                <w:t xml:space="preserve">merged </w:t>
              </w:r>
            </w:ins>
          </w:p>
        </w:tc>
        <w:tc>
          <w:tcPr>
            <w:tcW w:w="764" w:type="dxa"/>
            <w:tcBorders>
              <w:top w:val="nil"/>
              <w:left w:val="nil"/>
              <w:bottom w:val="single" w:sz="4" w:space="0" w:color="000000"/>
              <w:right w:val="single" w:sz="4" w:space="0" w:color="000000"/>
            </w:tcBorders>
            <w:shd w:val="clear" w:color="000000" w:fill="FFFF99"/>
          </w:tcPr>
          <w:p w14:paraId="1BCF102B" w14:textId="6F332151"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663" w:author="04-21-1720_01-20-1837_01-20-1836_01-20-1806_01-19-" w:date="2023-04-21T19:50:00Z">
              <w:r w:rsidR="00323015">
                <w:rPr>
                  <w:rFonts w:ascii="Arial" w:eastAsia="等线" w:hAnsi="Arial" w:cs="Arial"/>
                  <w:color w:val="000000"/>
                  <w:kern w:val="0"/>
                  <w:sz w:val="16"/>
                  <w:szCs w:val="16"/>
                </w:rPr>
                <w:t>1829</w:t>
              </w:r>
            </w:ins>
          </w:p>
        </w:tc>
      </w:tr>
      <w:tr w:rsidR="00C27D0E" w14:paraId="7D36D34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E5F37D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ED1A7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231829</w:t>
            </w:r>
          </w:p>
        </w:tc>
        <w:tc>
          <w:tcPr>
            <w:tcW w:w="2564" w:type="dxa"/>
            <w:tcBorders>
              <w:top w:val="nil"/>
              <w:left w:val="nil"/>
              <w:bottom w:val="single" w:sz="4" w:space="0" w:color="000000"/>
              <w:right w:val="single" w:sz="4" w:space="0" w:color="000000"/>
            </w:tcBorders>
            <w:shd w:val="clear" w:color="000000" w:fill="FFFF99"/>
          </w:tcPr>
          <w:p w14:paraId="041D942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Resolution of EN – conclusion to KI#1 – Untrusted access </w:t>
            </w:r>
          </w:p>
        </w:tc>
        <w:tc>
          <w:tcPr>
            <w:tcW w:w="1730" w:type="dxa"/>
            <w:tcBorders>
              <w:top w:val="nil"/>
              <w:left w:val="nil"/>
              <w:bottom w:val="single" w:sz="4" w:space="0" w:color="000000"/>
              <w:right w:val="single" w:sz="4" w:space="0" w:color="000000"/>
            </w:tcBorders>
            <w:shd w:val="clear" w:color="000000" w:fill="FFFF99"/>
          </w:tcPr>
          <w:p w14:paraId="7DC9BA9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3F07261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04C287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first draft of merging S3-231755 into S3-231829.</w:t>
            </w:r>
          </w:p>
          <w:p w14:paraId="54B9A30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r1 OK</w:t>
            </w:r>
          </w:p>
        </w:tc>
        <w:tc>
          <w:tcPr>
            <w:tcW w:w="937" w:type="dxa"/>
            <w:tcBorders>
              <w:top w:val="nil"/>
              <w:left w:val="nil"/>
              <w:bottom w:val="single" w:sz="4" w:space="0" w:color="000000"/>
              <w:right w:val="single" w:sz="4" w:space="0" w:color="000000"/>
            </w:tcBorders>
            <w:shd w:val="clear" w:color="000000" w:fill="FFFF99"/>
          </w:tcPr>
          <w:p w14:paraId="70B0A4DA" w14:textId="00994AB7" w:rsidR="00C27D0E" w:rsidRDefault="00323015">
            <w:pPr>
              <w:widowControl/>
              <w:jc w:val="left"/>
              <w:rPr>
                <w:rFonts w:ascii="Arial" w:eastAsia="等线" w:hAnsi="Arial" w:cs="Arial"/>
                <w:color w:val="000000"/>
                <w:kern w:val="0"/>
                <w:sz w:val="16"/>
                <w:szCs w:val="16"/>
              </w:rPr>
            </w:pPr>
            <w:ins w:id="1664" w:author="04-21-1720_01-20-1837_01-20-1836_01-20-1806_01-19-" w:date="2023-04-21T19:50:00Z">
              <w:r>
                <w:rPr>
                  <w:rFonts w:ascii="Arial" w:eastAsia="等线" w:hAnsi="Arial" w:cs="Arial"/>
                  <w:color w:val="000000"/>
                  <w:kern w:val="0"/>
                  <w:sz w:val="16"/>
                  <w:szCs w:val="16"/>
                </w:rPr>
                <w:t>approved</w:t>
              </w:r>
            </w:ins>
            <w:del w:id="1665" w:author="04-21-1720_01-20-1837_01-20-1836_01-20-1806_01-19-" w:date="2023-04-21T19:50:00Z">
              <w:r w:rsidR="001C66C2" w:rsidDel="00323015">
                <w:rPr>
                  <w:rFonts w:ascii="Arial" w:eastAsia="等线" w:hAnsi="Arial" w:cs="Arial"/>
                  <w:color w:val="000000"/>
                  <w:kern w:val="0"/>
                  <w:sz w:val="16"/>
                  <w:szCs w:val="16"/>
                </w:rPr>
                <w:delText>available</w:delText>
              </w:r>
            </w:del>
            <w:r w:rsidR="001C66C2">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43B12074" w14:textId="45E8DE41"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666" w:author="04-21-1720_01-20-1837_01-20-1836_01-20-1806_01-19-" w:date="2023-04-21T19:50:00Z">
              <w:r w:rsidR="00323015">
                <w:rPr>
                  <w:rFonts w:ascii="Arial" w:eastAsia="等线" w:hAnsi="Arial" w:cs="Arial"/>
                  <w:color w:val="000000"/>
                  <w:kern w:val="0"/>
                  <w:sz w:val="16"/>
                  <w:szCs w:val="16"/>
                </w:rPr>
                <w:t>R1</w:t>
              </w:r>
            </w:ins>
          </w:p>
        </w:tc>
      </w:tr>
      <w:tr w:rsidR="00C27D0E" w14:paraId="0E1478F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B548CD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5AC98C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231756</w:t>
            </w:r>
          </w:p>
        </w:tc>
        <w:tc>
          <w:tcPr>
            <w:tcW w:w="2564" w:type="dxa"/>
            <w:tcBorders>
              <w:top w:val="nil"/>
              <w:left w:val="nil"/>
              <w:bottom w:val="single" w:sz="4" w:space="0" w:color="000000"/>
              <w:right w:val="single" w:sz="4" w:space="0" w:color="000000"/>
            </w:tcBorders>
            <w:shd w:val="clear" w:color="000000" w:fill="FFFF99"/>
          </w:tcPr>
          <w:p w14:paraId="396E07B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Updated conclusion for KI#1 regarding N5CW access </w:t>
            </w:r>
          </w:p>
        </w:tc>
        <w:tc>
          <w:tcPr>
            <w:tcW w:w="1730" w:type="dxa"/>
            <w:tcBorders>
              <w:top w:val="nil"/>
              <w:left w:val="nil"/>
              <w:bottom w:val="single" w:sz="4" w:space="0" w:color="000000"/>
              <w:right w:val="single" w:sz="4" w:space="0" w:color="000000"/>
            </w:tcBorders>
            <w:shd w:val="clear" w:color="000000" w:fill="FFFF99"/>
          </w:tcPr>
          <w:p w14:paraId="4D2B209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0A8E3FA3" w14:textId="77777777" w:rsidR="00C27D0E" w:rsidRPr="00FF7228" w:rsidRDefault="001C66C2">
            <w:pPr>
              <w:widowControl/>
              <w:jc w:val="left"/>
              <w:rPr>
                <w:rFonts w:ascii="Arial" w:eastAsia="等线" w:hAnsi="Arial" w:cs="Arial"/>
                <w:color w:val="000000"/>
                <w:kern w:val="0"/>
                <w:sz w:val="16"/>
                <w:szCs w:val="16"/>
              </w:rPr>
            </w:pPr>
            <w:r w:rsidRPr="00FF7228">
              <w:rPr>
                <w:rFonts w:ascii="Arial" w:eastAsia="等线" w:hAnsi="Arial" w:cs="Arial"/>
                <w:color w:val="000000"/>
                <w:kern w:val="0"/>
                <w:sz w:val="16"/>
                <w:szCs w:val="16"/>
              </w:rPr>
              <w:t xml:space="preserve">　</w:t>
            </w:r>
          </w:p>
          <w:p w14:paraId="728CFF76" w14:textId="77777777" w:rsidR="00FF7228" w:rsidRDefault="001C66C2">
            <w:pPr>
              <w:widowControl/>
              <w:jc w:val="left"/>
              <w:rPr>
                <w:ins w:id="1667" w:author="04-21-1721_04-21-1720_01-20-1837_01-20-1836_01-20-" w:date="2023-04-21T17:22:00Z"/>
                <w:rFonts w:ascii="Arial" w:eastAsia="等线" w:hAnsi="Arial" w:cs="Arial"/>
                <w:color w:val="000000"/>
                <w:kern w:val="0"/>
                <w:sz w:val="16"/>
                <w:szCs w:val="16"/>
              </w:rPr>
            </w:pPr>
            <w:r w:rsidRPr="00FF7228">
              <w:rPr>
                <w:rFonts w:ascii="Arial" w:eastAsia="等线" w:hAnsi="Arial" w:cs="Arial"/>
                <w:color w:val="000000"/>
                <w:kern w:val="0"/>
                <w:sz w:val="16"/>
                <w:szCs w:val="16"/>
              </w:rPr>
              <w:t>[Ericsson]: correcting tdoc number in subject line</w:t>
            </w:r>
          </w:p>
          <w:p w14:paraId="0E2C1095" w14:textId="263151D9" w:rsidR="00C27D0E" w:rsidRPr="00FF7228" w:rsidRDefault="00FF7228">
            <w:pPr>
              <w:widowControl/>
              <w:jc w:val="left"/>
              <w:rPr>
                <w:rFonts w:ascii="Arial" w:eastAsia="等线" w:hAnsi="Arial" w:cs="Arial"/>
                <w:color w:val="000000"/>
                <w:kern w:val="0"/>
                <w:sz w:val="16"/>
                <w:szCs w:val="16"/>
              </w:rPr>
            </w:pPr>
            <w:ins w:id="1668" w:author="04-21-1721_04-21-1720_01-20-1837_01-20-1836_01-20-" w:date="2023-04-21T17:22:00Z">
              <w:r>
                <w:rPr>
                  <w:rFonts w:ascii="Arial" w:eastAsia="等线" w:hAnsi="Arial" w:cs="Arial"/>
                  <w:color w:val="000000"/>
                  <w:kern w:val="0"/>
                  <w:sz w:val="16"/>
                  <w:szCs w:val="16"/>
                </w:rPr>
                <w:t>[Huawei]: reply to Ericsson.</w:t>
              </w:r>
            </w:ins>
          </w:p>
        </w:tc>
        <w:tc>
          <w:tcPr>
            <w:tcW w:w="937" w:type="dxa"/>
            <w:tcBorders>
              <w:top w:val="nil"/>
              <w:left w:val="nil"/>
              <w:bottom w:val="single" w:sz="4" w:space="0" w:color="000000"/>
              <w:right w:val="single" w:sz="4" w:space="0" w:color="000000"/>
            </w:tcBorders>
            <w:shd w:val="clear" w:color="000000" w:fill="FFFF99"/>
          </w:tcPr>
          <w:p w14:paraId="4B84D8BA" w14:textId="689B1BB1" w:rsidR="00C27D0E" w:rsidRDefault="00323015">
            <w:pPr>
              <w:widowControl/>
              <w:jc w:val="left"/>
              <w:rPr>
                <w:rFonts w:ascii="Arial" w:eastAsia="等线" w:hAnsi="Arial" w:cs="Arial"/>
                <w:color w:val="000000"/>
                <w:kern w:val="0"/>
                <w:sz w:val="16"/>
                <w:szCs w:val="16"/>
              </w:rPr>
            </w:pPr>
            <w:ins w:id="1669" w:author="04-21-1720_01-20-1837_01-20-1836_01-20-1806_01-19-" w:date="2023-04-21T19:50:00Z">
              <w:r w:rsidRPr="00323015">
                <w:rPr>
                  <w:rFonts w:ascii="Arial" w:eastAsia="等线" w:hAnsi="Arial" w:cs="Arial"/>
                  <w:color w:val="000000"/>
                  <w:kern w:val="0"/>
                  <w:sz w:val="16"/>
                  <w:szCs w:val="16"/>
                </w:rPr>
                <w:t>noted</w:t>
              </w:r>
            </w:ins>
            <w:del w:id="1670" w:author="04-21-1720_01-20-1837_01-20-1836_01-20-1806_01-19-" w:date="2023-04-21T19:50:00Z">
              <w:r w:rsidR="001C66C2" w:rsidDel="00323015">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427B450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0BD2118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2703CA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D44FC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231757</w:t>
            </w:r>
          </w:p>
        </w:tc>
        <w:tc>
          <w:tcPr>
            <w:tcW w:w="2564" w:type="dxa"/>
            <w:tcBorders>
              <w:top w:val="nil"/>
              <w:left w:val="nil"/>
              <w:bottom w:val="single" w:sz="4" w:space="0" w:color="000000"/>
              <w:right w:val="single" w:sz="4" w:space="0" w:color="000000"/>
            </w:tcBorders>
            <w:shd w:val="clear" w:color="000000" w:fill="FFFF99"/>
          </w:tcPr>
          <w:p w14:paraId="7A054F1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Removing Editor’s notes in Solution #14 </w:t>
            </w:r>
          </w:p>
        </w:tc>
        <w:tc>
          <w:tcPr>
            <w:tcW w:w="1730" w:type="dxa"/>
            <w:tcBorders>
              <w:top w:val="nil"/>
              <w:left w:val="nil"/>
              <w:bottom w:val="single" w:sz="4" w:space="0" w:color="000000"/>
              <w:right w:val="single" w:sz="4" w:space="0" w:color="000000"/>
            </w:tcBorders>
            <w:shd w:val="clear" w:color="000000" w:fill="FFFF99"/>
          </w:tcPr>
          <w:p w14:paraId="38B848B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10C9D3F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9D59BE0" w14:textId="36598161" w:rsidR="00C27D0E" w:rsidRDefault="001C66C2">
            <w:pPr>
              <w:widowControl/>
              <w:jc w:val="left"/>
              <w:rPr>
                <w:rFonts w:ascii="Arial" w:eastAsia="等线" w:hAnsi="Arial" w:cs="Arial"/>
                <w:color w:val="000000"/>
                <w:kern w:val="0"/>
                <w:sz w:val="16"/>
                <w:szCs w:val="16"/>
              </w:rPr>
            </w:pPr>
            <w:del w:id="1671" w:author="04-21-1720_01-20-1837_01-20-1836_01-20-1806_01-19-" w:date="2023-04-21T19:50:00Z">
              <w:r w:rsidDel="00B16BC5">
                <w:rPr>
                  <w:rFonts w:ascii="Arial" w:eastAsia="等线" w:hAnsi="Arial" w:cs="Arial"/>
                  <w:color w:val="000000"/>
                  <w:kern w:val="0"/>
                  <w:sz w:val="16"/>
                  <w:szCs w:val="16"/>
                </w:rPr>
                <w:delText xml:space="preserve">available </w:delText>
              </w:r>
            </w:del>
            <w:ins w:id="1672" w:author="04-21-1720_01-20-1837_01-20-1836_01-20-1806_01-19-" w:date="2023-04-21T19:50:00Z">
              <w:r w:rsidR="00B16BC5">
                <w:rPr>
                  <w:rFonts w:ascii="Arial" w:eastAsia="等线" w:hAnsi="Arial" w:cs="Arial"/>
                  <w:color w:val="000000"/>
                  <w:kern w:val="0"/>
                  <w:sz w:val="16"/>
                  <w:szCs w:val="16"/>
                </w:rPr>
                <w:t>approved</w:t>
              </w:r>
            </w:ins>
          </w:p>
        </w:tc>
        <w:tc>
          <w:tcPr>
            <w:tcW w:w="764" w:type="dxa"/>
            <w:tcBorders>
              <w:top w:val="nil"/>
              <w:left w:val="nil"/>
              <w:bottom w:val="single" w:sz="4" w:space="0" w:color="000000"/>
              <w:right w:val="single" w:sz="4" w:space="0" w:color="000000"/>
            </w:tcBorders>
            <w:shd w:val="clear" w:color="000000" w:fill="FFFF99"/>
          </w:tcPr>
          <w:p w14:paraId="02C99E7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16BC5" w14:paraId="4412157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4F65184" w14:textId="77777777" w:rsidR="00B16BC5" w:rsidRDefault="00B16BC5" w:rsidP="00B16B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8A202A5" w14:textId="77777777" w:rsidR="00B16BC5" w:rsidRDefault="00B16BC5" w:rsidP="00B16B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231917</w:t>
            </w:r>
          </w:p>
        </w:tc>
        <w:tc>
          <w:tcPr>
            <w:tcW w:w="2564" w:type="dxa"/>
            <w:tcBorders>
              <w:top w:val="nil"/>
              <w:left w:val="nil"/>
              <w:bottom w:val="single" w:sz="4" w:space="0" w:color="000000"/>
              <w:right w:val="single" w:sz="4" w:space="0" w:color="000000"/>
            </w:tcBorders>
            <w:shd w:val="clear" w:color="000000" w:fill="FFFF99"/>
          </w:tcPr>
          <w:p w14:paraId="0A4C4C66" w14:textId="77777777" w:rsidR="00B16BC5" w:rsidRDefault="00B16BC5" w:rsidP="00B16B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Implicit Authentication for Serving Network for NSWO support in SNPN </w:t>
            </w:r>
          </w:p>
        </w:tc>
        <w:tc>
          <w:tcPr>
            <w:tcW w:w="1730" w:type="dxa"/>
            <w:tcBorders>
              <w:top w:val="nil"/>
              <w:left w:val="nil"/>
              <w:bottom w:val="single" w:sz="4" w:space="0" w:color="000000"/>
              <w:right w:val="single" w:sz="4" w:space="0" w:color="000000"/>
            </w:tcBorders>
            <w:shd w:val="clear" w:color="000000" w:fill="FFFF99"/>
          </w:tcPr>
          <w:p w14:paraId="2C1B95C2" w14:textId="77777777" w:rsidR="00B16BC5" w:rsidRDefault="00B16BC5" w:rsidP="00B16B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94D0FDD" w14:textId="77777777" w:rsidR="00B16BC5" w:rsidRDefault="00B16BC5" w:rsidP="00B16B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C6669B3" w14:textId="77777777" w:rsidR="00B16BC5" w:rsidRDefault="00B16BC5" w:rsidP="00B16B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Asks for clarification</w:t>
            </w:r>
          </w:p>
          <w:p w14:paraId="5FF1DEC1" w14:textId="77777777" w:rsidR="00B16BC5" w:rsidRDefault="00B16BC5" w:rsidP="00B16B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14:paraId="5CFB6D13" w14:textId="77777777" w:rsidR="00B16BC5" w:rsidRDefault="00B16BC5" w:rsidP="00B16B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answer question and provide clarification.</w:t>
            </w:r>
          </w:p>
          <w:p w14:paraId="34945F60" w14:textId="77777777" w:rsidR="00B16BC5" w:rsidRDefault="00B16BC5" w:rsidP="00B16B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Replies and asks to note</w:t>
            </w:r>
          </w:p>
          <w:p w14:paraId="3B1BA7D0" w14:textId="77777777" w:rsidR="00B16BC5" w:rsidRDefault="00B16BC5" w:rsidP="00B16B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further clarification.</w:t>
            </w:r>
          </w:p>
          <w:p w14:paraId="2F01AA69" w14:textId="77777777" w:rsidR="00B16BC5" w:rsidRDefault="00B16BC5" w:rsidP="00B16B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Replies and asks to postpone the discussion</w:t>
            </w:r>
          </w:p>
        </w:tc>
        <w:tc>
          <w:tcPr>
            <w:tcW w:w="937" w:type="dxa"/>
            <w:tcBorders>
              <w:top w:val="nil"/>
              <w:left w:val="nil"/>
              <w:bottom w:val="single" w:sz="4" w:space="0" w:color="000000"/>
              <w:right w:val="single" w:sz="4" w:space="0" w:color="000000"/>
            </w:tcBorders>
            <w:shd w:val="clear" w:color="000000" w:fill="FFFF99"/>
          </w:tcPr>
          <w:p w14:paraId="6DF33B6F" w14:textId="323A9DE1" w:rsidR="00B16BC5" w:rsidRDefault="00B16BC5" w:rsidP="00B16BC5">
            <w:pPr>
              <w:widowControl/>
              <w:jc w:val="left"/>
              <w:rPr>
                <w:rFonts w:ascii="Arial" w:eastAsia="等线" w:hAnsi="Arial" w:cs="Arial"/>
                <w:color w:val="000000"/>
                <w:kern w:val="0"/>
                <w:sz w:val="16"/>
                <w:szCs w:val="16"/>
              </w:rPr>
            </w:pPr>
            <w:ins w:id="1673" w:author="04-21-1720_01-20-1837_01-20-1836_01-20-1806_01-19-" w:date="2023-04-21T19:50:00Z">
              <w:r w:rsidRPr="002304BB">
                <w:rPr>
                  <w:rFonts w:ascii="Arial" w:eastAsia="等线" w:hAnsi="Arial" w:cs="Arial"/>
                  <w:color w:val="000000"/>
                  <w:kern w:val="0"/>
                  <w:sz w:val="16"/>
                  <w:szCs w:val="16"/>
                </w:rPr>
                <w:t xml:space="preserve">noted </w:t>
              </w:r>
            </w:ins>
            <w:del w:id="1674" w:author="04-21-1720_01-20-1837_01-20-1836_01-20-1806_01-19-" w:date="2023-04-21T19:50:00Z">
              <w:r w:rsidDel="00CF2892">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273C017E" w14:textId="77777777" w:rsidR="00B16BC5" w:rsidRDefault="00B16BC5" w:rsidP="00B16B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16BC5" w14:paraId="58662B9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4CE5625" w14:textId="77777777" w:rsidR="00B16BC5" w:rsidRDefault="00B16BC5" w:rsidP="00B16B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CB69BB" w14:textId="77777777" w:rsidR="00B16BC5" w:rsidRDefault="00B16BC5" w:rsidP="00B16B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231918</w:t>
            </w:r>
          </w:p>
        </w:tc>
        <w:tc>
          <w:tcPr>
            <w:tcW w:w="2564" w:type="dxa"/>
            <w:tcBorders>
              <w:top w:val="nil"/>
              <w:left w:val="nil"/>
              <w:bottom w:val="single" w:sz="4" w:space="0" w:color="000000"/>
              <w:right w:val="single" w:sz="4" w:space="0" w:color="000000"/>
            </w:tcBorders>
            <w:shd w:val="clear" w:color="000000" w:fill="FFFF99"/>
          </w:tcPr>
          <w:p w14:paraId="68A43626" w14:textId="77777777" w:rsidR="00B16BC5" w:rsidRDefault="00B16BC5" w:rsidP="00B16B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Implicit Authentication for Serving Network related to NSWO </w:t>
            </w:r>
          </w:p>
        </w:tc>
        <w:tc>
          <w:tcPr>
            <w:tcW w:w="1730" w:type="dxa"/>
            <w:tcBorders>
              <w:top w:val="nil"/>
              <w:left w:val="nil"/>
              <w:bottom w:val="single" w:sz="4" w:space="0" w:color="000000"/>
              <w:right w:val="single" w:sz="4" w:space="0" w:color="000000"/>
            </w:tcBorders>
            <w:shd w:val="clear" w:color="000000" w:fill="FFFF99"/>
          </w:tcPr>
          <w:p w14:paraId="7EBE3C86" w14:textId="77777777" w:rsidR="00B16BC5" w:rsidRDefault="00B16BC5" w:rsidP="00B16B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324D005" w14:textId="77777777" w:rsidR="00B16BC5" w:rsidRDefault="00B16BC5" w:rsidP="00B16B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64D4D06" w14:textId="77777777" w:rsidR="00B16BC5" w:rsidRDefault="00B16BC5" w:rsidP="00B16B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2E90A6AA" w14:textId="3EDFF609" w:rsidR="00B16BC5" w:rsidRDefault="00B16BC5" w:rsidP="00B16BC5">
            <w:pPr>
              <w:widowControl/>
              <w:jc w:val="left"/>
              <w:rPr>
                <w:rFonts w:ascii="Arial" w:eastAsia="等线" w:hAnsi="Arial" w:cs="Arial"/>
                <w:color w:val="000000"/>
                <w:kern w:val="0"/>
                <w:sz w:val="16"/>
                <w:szCs w:val="16"/>
              </w:rPr>
            </w:pPr>
            <w:ins w:id="1675" w:author="04-21-1720_01-20-1837_01-20-1836_01-20-1806_01-19-" w:date="2023-04-21T19:50:00Z">
              <w:r w:rsidRPr="002304BB">
                <w:rPr>
                  <w:rFonts w:ascii="Arial" w:eastAsia="等线" w:hAnsi="Arial" w:cs="Arial"/>
                  <w:color w:val="000000"/>
                  <w:kern w:val="0"/>
                  <w:sz w:val="16"/>
                  <w:szCs w:val="16"/>
                </w:rPr>
                <w:t xml:space="preserve">noted </w:t>
              </w:r>
            </w:ins>
            <w:del w:id="1676" w:author="04-21-1720_01-20-1837_01-20-1836_01-20-1806_01-19-" w:date="2023-04-21T19:50:00Z">
              <w:r w:rsidDel="00CF2892">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7E56862B" w14:textId="77777777" w:rsidR="00B16BC5" w:rsidRDefault="00B16BC5" w:rsidP="00B16B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16BC5" w14:paraId="30016D3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2A2FF05" w14:textId="77777777" w:rsidR="00B16BC5" w:rsidRDefault="00B16BC5" w:rsidP="00B16B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1E4161" w14:textId="77777777" w:rsidR="00B16BC5" w:rsidRDefault="00B16BC5" w:rsidP="00B16B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232066</w:t>
            </w:r>
          </w:p>
        </w:tc>
        <w:tc>
          <w:tcPr>
            <w:tcW w:w="2564" w:type="dxa"/>
            <w:tcBorders>
              <w:top w:val="nil"/>
              <w:left w:val="nil"/>
              <w:bottom w:val="single" w:sz="4" w:space="0" w:color="000000"/>
              <w:right w:val="single" w:sz="4" w:space="0" w:color="000000"/>
            </w:tcBorders>
            <w:shd w:val="clear" w:color="000000" w:fill="FFFF99"/>
          </w:tcPr>
          <w:p w14:paraId="7DBEE28D" w14:textId="77777777" w:rsidR="00B16BC5" w:rsidRDefault="00B16BC5" w:rsidP="00B16B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conclusion of NSWO support in SNPN </w:t>
            </w:r>
          </w:p>
        </w:tc>
        <w:tc>
          <w:tcPr>
            <w:tcW w:w="1730" w:type="dxa"/>
            <w:tcBorders>
              <w:top w:val="nil"/>
              <w:left w:val="nil"/>
              <w:bottom w:val="single" w:sz="4" w:space="0" w:color="000000"/>
              <w:right w:val="single" w:sz="4" w:space="0" w:color="000000"/>
            </w:tcBorders>
            <w:shd w:val="clear" w:color="000000" w:fill="FFFF99"/>
          </w:tcPr>
          <w:p w14:paraId="1F0643E5" w14:textId="77777777" w:rsidR="00B16BC5" w:rsidRDefault="00B16BC5" w:rsidP="00B16B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4E6767A8" w14:textId="77777777" w:rsidR="00B16BC5" w:rsidRDefault="00B16BC5" w:rsidP="00B16B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0006C19" w14:textId="77777777" w:rsidR="00B16BC5" w:rsidRDefault="00B16BC5" w:rsidP="00B16B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tc>
        <w:tc>
          <w:tcPr>
            <w:tcW w:w="937" w:type="dxa"/>
            <w:tcBorders>
              <w:top w:val="nil"/>
              <w:left w:val="nil"/>
              <w:bottom w:val="single" w:sz="4" w:space="0" w:color="000000"/>
              <w:right w:val="single" w:sz="4" w:space="0" w:color="000000"/>
            </w:tcBorders>
            <w:shd w:val="clear" w:color="000000" w:fill="FFFF99"/>
          </w:tcPr>
          <w:p w14:paraId="5B3FF3A4" w14:textId="497005CB" w:rsidR="00B16BC5" w:rsidRDefault="00B16BC5" w:rsidP="00B16BC5">
            <w:pPr>
              <w:widowControl/>
              <w:jc w:val="left"/>
              <w:rPr>
                <w:rFonts w:ascii="Arial" w:eastAsia="等线" w:hAnsi="Arial" w:cs="Arial"/>
                <w:color w:val="000000"/>
                <w:kern w:val="0"/>
                <w:sz w:val="16"/>
                <w:szCs w:val="16"/>
              </w:rPr>
            </w:pPr>
            <w:ins w:id="1677" w:author="04-21-1720_01-20-1837_01-20-1836_01-20-1806_01-19-" w:date="2023-04-21T19:50:00Z">
              <w:r w:rsidRPr="002304BB">
                <w:rPr>
                  <w:rFonts w:ascii="Arial" w:eastAsia="等线" w:hAnsi="Arial" w:cs="Arial"/>
                  <w:color w:val="000000"/>
                  <w:kern w:val="0"/>
                  <w:sz w:val="16"/>
                  <w:szCs w:val="16"/>
                </w:rPr>
                <w:t xml:space="preserve">noted </w:t>
              </w:r>
            </w:ins>
            <w:del w:id="1678" w:author="04-21-1720_01-20-1837_01-20-1836_01-20-1806_01-19-" w:date="2023-04-21T19:50:00Z">
              <w:r w:rsidDel="00CF2892">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3F72BE75" w14:textId="77777777" w:rsidR="00B16BC5" w:rsidRDefault="00B16BC5" w:rsidP="00B16B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329E644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1C7A13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8566"/>
          </w:tcPr>
          <w:p w14:paraId="228154D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232092</w:t>
            </w:r>
          </w:p>
        </w:tc>
        <w:tc>
          <w:tcPr>
            <w:tcW w:w="2564" w:type="dxa"/>
            <w:tcBorders>
              <w:top w:val="nil"/>
              <w:left w:val="nil"/>
              <w:bottom w:val="single" w:sz="4" w:space="0" w:color="000000"/>
              <w:right w:val="single" w:sz="4" w:space="0" w:color="000000"/>
            </w:tcBorders>
            <w:shd w:val="clear" w:color="000000" w:fill="FF8566"/>
          </w:tcPr>
          <w:p w14:paraId="56A1627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Solutions using credential holder for KI#1 </w:t>
            </w:r>
          </w:p>
        </w:tc>
        <w:tc>
          <w:tcPr>
            <w:tcW w:w="1730" w:type="dxa"/>
            <w:tcBorders>
              <w:top w:val="nil"/>
              <w:left w:val="nil"/>
              <w:bottom w:val="single" w:sz="4" w:space="0" w:color="000000"/>
              <w:right w:val="single" w:sz="4" w:space="0" w:color="000000"/>
            </w:tcBorders>
            <w:shd w:val="clear" w:color="000000" w:fill="FF8566"/>
          </w:tcPr>
          <w:p w14:paraId="084C958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w:t>
            </w:r>
          </w:p>
        </w:tc>
        <w:tc>
          <w:tcPr>
            <w:tcW w:w="3779" w:type="dxa"/>
            <w:tcBorders>
              <w:top w:val="nil"/>
              <w:left w:val="nil"/>
              <w:bottom w:val="single" w:sz="4" w:space="0" w:color="000000"/>
              <w:right w:val="single" w:sz="4" w:space="0" w:color="000000"/>
            </w:tcBorders>
            <w:shd w:val="clear" w:color="000000" w:fill="FF8566"/>
          </w:tcPr>
          <w:p w14:paraId="7D112B63"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 xml:space="preserve">　</w:t>
            </w:r>
          </w:p>
          <w:p w14:paraId="16BA82E2"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[Ericsson]: requires update</w:t>
            </w:r>
          </w:p>
          <w:p w14:paraId="0C3BCCC8"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[CableLabs]: provide -r1 and comments.</w:t>
            </w:r>
          </w:p>
          <w:p w14:paraId="05BB328E" w14:textId="77777777" w:rsidR="001C66C2" w:rsidRDefault="001C66C2">
            <w:pPr>
              <w:widowControl/>
              <w:jc w:val="left"/>
              <w:rPr>
                <w:ins w:id="1679" w:author="04-21-0953_01-20-1837_01-20-1836_01-20-1806_01-19-" w:date="2023-04-21T09:54:00Z"/>
                <w:rFonts w:ascii="Arial" w:eastAsia="等线" w:hAnsi="Arial" w:cs="Arial"/>
                <w:color w:val="000000"/>
                <w:kern w:val="0"/>
                <w:sz w:val="16"/>
                <w:szCs w:val="16"/>
              </w:rPr>
            </w:pPr>
            <w:r w:rsidRPr="001C66C2">
              <w:rPr>
                <w:rFonts w:ascii="Arial" w:eastAsia="等线" w:hAnsi="Arial" w:cs="Arial"/>
                <w:color w:val="000000"/>
                <w:kern w:val="0"/>
                <w:sz w:val="16"/>
                <w:szCs w:val="16"/>
              </w:rPr>
              <w:t>[Ericsson]: r1 requires update, proposing r2</w:t>
            </w:r>
          </w:p>
          <w:p w14:paraId="6D2BBC5E" w14:textId="798F22E3" w:rsidR="00C27D0E" w:rsidRPr="001C66C2" w:rsidRDefault="001C66C2">
            <w:pPr>
              <w:widowControl/>
              <w:jc w:val="left"/>
              <w:rPr>
                <w:rFonts w:ascii="Arial" w:eastAsia="等线" w:hAnsi="Arial" w:cs="Arial"/>
                <w:color w:val="000000"/>
                <w:kern w:val="0"/>
                <w:sz w:val="16"/>
                <w:szCs w:val="16"/>
              </w:rPr>
            </w:pPr>
            <w:ins w:id="1680" w:author="04-21-0953_01-20-1837_01-20-1836_01-20-1806_01-19-" w:date="2023-04-21T09:54:00Z">
              <w:r>
                <w:rPr>
                  <w:rFonts w:ascii="Arial" w:eastAsia="等线" w:hAnsi="Arial" w:cs="Arial"/>
                  <w:color w:val="000000"/>
                  <w:kern w:val="0"/>
                  <w:sz w:val="16"/>
                  <w:szCs w:val="16"/>
                </w:rPr>
                <w:t>[CableLabs]: r2 is ok</w:t>
              </w:r>
            </w:ins>
          </w:p>
        </w:tc>
        <w:tc>
          <w:tcPr>
            <w:tcW w:w="937" w:type="dxa"/>
            <w:tcBorders>
              <w:top w:val="nil"/>
              <w:left w:val="nil"/>
              <w:bottom w:val="single" w:sz="4" w:space="0" w:color="000000"/>
              <w:right w:val="single" w:sz="4" w:space="0" w:color="000000"/>
            </w:tcBorders>
            <w:shd w:val="clear" w:color="000000" w:fill="FF8566"/>
          </w:tcPr>
          <w:p w14:paraId="41E64654" w14:textId="7A98847E" w:rsidR="00C27D0E" w:rsidRDefault="001C66C2">
            <w:pPr>
              <w:widowControl/>
              <w:jc w:val="left"/>
              <w:rPr>
                <w:rFonts w:ascii="Arial" w:eastAsia="等线" w:hAnsi="Arial" w:cs="Arial"/>
                <w:color w:val="000000"/>
                <w:kern w:val="0"/>
                <w:sz w:val="16"/>
                <w:szCs w:val="16"/>
              </w:rPr>
            </w:pPr>
            <w:del w:id="1681" w:author="04-21-1720_01-20-1837_01-20-1836_01-20-1806_01-19-" w:date="2023-04-21T19:51:00Z">
              <w:r w:rsidDel="00B16BC5">
                <w:rPr>
                  <w:rFonts w:ascii="Arial" w:eastAsia="等线" w:hAnsi="Arial" w:cs="Arial"/>
                  <w:color w:val="000000"/>
                  <w:kern w:val="0"/>
                  <w:sz w:val="16"/>
                  <w:szCs w:val="16"/>
                </w:rPr>
                <w:delText xml:space="preserve">reserved </w:delText>
              </w:r>
            </w:del>
            <w:ins w:id="1682" w:author="04-21-1720_01-20-1837_01-20-1836_01-20-1806_01-19-" w:date="2023-04-21T19:51:00Z">
              <w:r w:rsidR="00B16BC5">
                <w:rPr>
                  <w:rFonts w:ascii="Arial" w:eastAsia="等线" w:hAnsi="Arial" w:cs="Arial"/>
                  <w:color w:val="000000"/>
                  <w:kern w:val="0"/>
                  <w:sz w:val="16"/>
                  <w:szCs w:val="16"/>
                </w:rPr>
                <w:t xml:space="preserve">approved </w:t>
              </w:r>
            </w:ins>
          </w:p>
        </w:tc>
        <w:tc>
          <w:tcPr>
            <w:tcW w:w="764" w:type="dxa"/>
            <w:tcBorders>
              <w:top w:val="nil"/>
              <w:left w:val="nil"/>
              <w:bottom w:val="single" w:sz="4" w:space="0" w:color="000000"/>
              <w:right w:val="single" w:sz="4" w:space="0" w:color="000000"/>
            </w:tcBorders>
            <w:shd w:val="clear" w:color="000000" w:fill="FF8566"/>
          </w:tcPr>
          <w:p w14:paraId="3A24D8D0" w14:textId="734AF932"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683" w:author="04-21-1720_01-20-1837_01-20-1836_01-20-1806_01-19-" w:date="2023-04-21T19:51:00Z">
              <w:r w:rsidR="00B16BC5">
                <w:rPr>
                  <w:rFonts w:ascii="Arial" w:eastAsia="等线" w:hAnsi="Arial" w:cs="Arial"/>
                  <w:color w:val="000000"/>
                  <w:kern w:val="0"/>
                  <w:sz w:val="16"/>
                  <w:szCs w:val="16"/>
                </w:rPr>
                <w:t>R2</w:t>
              </w:r>
            </w:ins>
          </w:p>
        </w:tc>
      </w:tr>
      <w:tr w:rsidR="00C27D0E" w14:paraId="012D382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17AB56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8E7C5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232093</w:t>
            </w:r>
          </w:p>
        </w:tc>
        <w:tc>
          <w:tcPr>
            <w:tcW w:w="2564" w:type="dxa"/>
            <w:tcBorders>
              <w:top w:val="nil"/>
              <w:left w:val="nil"/>
              <w:bottom w:val="single" w:sz="4" w:space="0" w:color="000000"/>
              <w:right w:val="single" w:sz="4" w:space="0" w:color="000000"/>
            </w:tcBorders>
            <w:shd w:val="clear" w:color="000000" w:fill="FFFF99"/>
          </w:tcPr>
          <w:p w14:paraId="044632B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Additional conclusions on credential holder for KI#1 </w:t>
            </w:r>
          </w:p>
        </w:tc>
        <w:tc>
          <w:tcPr>
            <w:tcW w:w="1730" w:type="dxa"/>
            <w:tcBorders>
              <w:top w:val="nil"/>
              <w:left w:val="nil"/>
              <w:bottom w:val="single" w:sz="4" w:space="0" w:color="000000"/>
              <w:right w:val="single" w:sz="4" w:space="0" w:color="000000"/>
            </w:tcBorders>
            <w:shd w:val="clear" w:color="000000" w:fill="FFFF99"/>
          </w:tcPr>
          <w:p w14:paraId="141357A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w:t>
            </w:r>
          </w:p>
        </w:tc>
        <w:tc>
          <w:tcPr>
            <w:tcW w:w="3779" w:type="dxa"/>
            <w:tcBorders>
              <w:top w:val="nil"/>
              <w:left w:val="nil"/>
              <w:bottom w:val="single" w:sz="4" w:space="0" w:color="000000"/>
              <w:right w:val="single" w:sz="4" w:space="0" w:color="000000"/>
            </w:tcBorders>
            <w:shd w:val="clear" w:color="000000" w:fill="FFFF99"/>
          </w:tcPr>
          <w:p w14:paraId="4515EFEA"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　</w:t>
            </w:r>
          </w:p>
          <w:p w14:paraId="75A1CCD4"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requires update</w:t>
            </w:r>
          </w:p>
          <w:p w14:paraId="5B3BE5A3"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[CableLabs]: provide comments.</w:t>
            </w:r>
          </w:p>
          <w:p w14:paraId="23E58B8A"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[Thales]: provides comments.</w:t>
            </w:r>
          </w:p>
          <w:p w14:paraId="3826E122"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[CableLabs]: provide -r1 and comments.</w:t>
            </w:r>
          </w:p>
          <w:p w14:paraId="4697B170"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[Thales]: provides explanation.</w:t>
            </w:r>
          </w:p>
          <w:p w14:paraId="447EF898"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[CableLabs]: provides comments.</w:t>
            </w:r>
          </w:p>
          <w:p w14:paraId="5613B011"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[Thales]: makes a proposal.</w:t>
            </w:r>
          </w:p>
          <w:p w14:paraId="4C5655A4"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[CableLabs]: provided -r2 and comments.</w:t>
            </w:r>
          </w:p>
          <w:p w14:paraId="272049C6"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r2 requires update</w:t>
            </w:r>
          </w:p>
          <w:p w14:paraId="1E31D94A" w14:textId="77777777" w:rsidR="001C66C2" w:rsidRPr="00D10DD2" w:rsidRDefault="001C66C2">
            <w:pPr>
              <w:widowControl/>
              <w:jc w:val="left"/>
              <w:rPr>
                <w:ins w:id="1684" w:author="04-21-0953_01-20-1837_01-20-1836_01-20-1806_01-19-" w:date="2023-04-21T09:54:00Z"/>
                <w:rFonts w:ascii="Arial" w:eastAsia="等线" w:hAnsi="Arial" w:cs="Arial"/>
                <w:color w:val="000000"/>
                <w:kern w:val="0"/>
                <w:sz w:val="16"/>
                <w:szCs w:val="16"/>
              </w:rPr>
            </w:pPr>
            <w:r w:rsidRPr="00D10DD2">
              <w:rPr>
                <w:rFonts w:ascii="Arial" w:eastAsia="等线" w:hAnsi="Arial" w:cs="Arial"/>
                <w:color w:val="000000"/>
                <w:kern w:val="0"/>
                <w:sz w:val="16"/>
                <w:szCs w:val="16"/>
              </w:rPr>
              <w:t>[CableLabs]: provided -r3</w:t>
            </w:r>
          </w:p>
          <w:p w14:paraId="3C3486A7" w14:textId="77777777" w:rsidR="00D10DD2" w:rsidRDefault="001C66C2">
            <w:pPr>
              <w:widowControl/>
              <w:jc w:val="left"/>
              <w:rPr>
                <w:ins w:id="1685" w:author="04-21-1728_04-21-1720_01-20-1837_01-20-1836_01-20-" w:date="2023-04-21T17:28:00Z"/>
                <w:rFonts w:ascii="Arial" w:eastAsia="等线" w:hAnsi="Arial" w:cs="Arial"/>
                <w:color w:val="000000"/>
                <w:kern w:val="0"/>
                <w:sz w:val="16"/>
                <w:szCs w:val="16"/>
              </w:rPr>
            </w:pPr>
            <w:ins w:id="1686" w:author="04-21-0953_01-20-1837_01-20-1836_01-20-1806_01-19-" w:date="2023-04-21T09:54:00Z">
              <w:r w:rsidRPr="00D10DD2">
                <w:rPr>
                  <w:rFonts w:ascii="Arial" w:eastAsia="等线" w:hAnsi="Arial" w:cs="Arial"/>
                  <w:color w:val="000000"/>
                  <w:kern w:val="0"/>
                  <w:sz w:val="16"/>
                  <w:szCs w:val="16"/>
                </w:rPr>
                <w:t>[Ericsson]: r3 is OK</w:t>
              </w:r>
            </w:ins>
          </w:p>
          <w:p w14:paraId="1CBAF890" w14:textId="461E8631" w:rsidR="00C27D0E" w:rsidRPr="00D10DD2" w:rsidRDefault="00D10DD2">
            <w:pPr>
              <w:widowControl/>
              <w:jc w:val="left"/>
              <w:rPr>
                <w:rFonts w:ascii="Arial" w:eastAsia="等线" w:hAnsi="Arial" w:cs="Arial"/>
                <w:color w:val="000000"/>
                <w:kern w:val="0"/>
                <w:sz w:val="16"/>
                <w:szCs w:val="16"/>
              </w:rPr>
            </w:pPr>
            <w:ins w:id="1687" w:author="04-21-1728_04-21-1720_01-20-1837_01-20-1836_01-20-" w:date="2023-04-21T17:28:00Z">
              <w:r>
                <w:rPr>
                  <w:rFonts w:ascii="Arial" w:eastAsia="等线" w:hAnsi="Arial" w:cs="Arial"/>
                  <w:color w:val="000000"/>
                  <w:kern w:val="0"/>
                  <w:sz w:val="16"/>
                  <w:szCs w:val="16"/>
                </w:rPr>
                <w:t>[Thales]: is fine with r3.</w:t>
              </w:r>
            </w:ins>
          </w:p>
        </w:tc>
        <w:tc>
          <w:tcPr>
            <w:tcW w:w="937" w:type="dxa"/>
            <w:tcBorders>
              <w:top w:val="nil"/>
              <w:left w:val="nil"/>
              <w:bottom w:val="single" w:sz="4" w:space="0" w:color="000000"/>
              <w:right w:val="single" w:sz="4" w:space="0" w:color="000000"/>
            </w:tcBorders>
            <w:shd w:val="clear" w:color="000000" w:fill="FFFF99"/>
          </w:tcPr>
          <w:p w14:paraId="4BDE78AA" w14:textId="4194DA1B" w:rsidR="00C27D0E" w:rsidRDefault="001C66C2">
            <w:pPr>
              <w:widowControl/>
              <w:jc w:val="left"/>
              <w:rPr>
                <w:rFonts w:ascii="Arial" w:eastAsia="等线" w:hAnsi="Arial" w:cs="Arial"/>
                <w:color w:val="000000"/>
                <w:kern w:val="0"/>
                <w:sz w:val="16"/>
                <w:szCs w:val="16"/>
              </w:rPr>
            </w:pPr>
            <w:del w:id="1688" w:author="04-21-1720_01-20-1837_01-20-1836_01-20-1806_01-19-" w:date="2023-04-21T19:51:00Z">
              <w:r w:rsidDel="00B16BC5">
                <w:rPr>
                  <w:rFonts w:ascii="Arial" w:eastAsia="等线" w:hAnsi="Arial" w:cs="Arial"/>
                  <w:color w:val="000000"/>
                  <w:kern w:val="0"/>
                  <w:sz w:val="16"/>
                  <w:szCs w:val="16"/>
                </w:rPr>
                <w:delText xml:space="preserve">available </w:delText>
              </w:r>
            </w:del>
            <w:ins w:id="1689" w:author="04-21-1720_01-20-1837_01-20-1836_01-20-1806_01-19-" w:date="2023-04-21T19:51:00Z">
              <w:r w:rsidR="00B16BC5">
                <w:rPr>
                  <w:rFonts w:ascii="Arial" w:eastAsia="等线" w:hAnsi="Arial" w:cs="Arial"/>
                  <w:color w:val="000000"/>
                  <w:kern w:val="0"/>
                  <w:sz w:val="16"/>
                  <w:szCs w:val="16"/>
                </w:rPr>
                <w:t>approved</w:t>
              </w:r>
            </w:ins>
          </w:p>
        </w:tc>
        <w:tc>
          <w:tcPr>
            <w:tcW w:w="764" w:type="dxa"/>
            <w:tcBorders>
              <w:top w:val="nil"/>
              <w:left w:val="nil"/>
              <w:bottom w:val="single" w:sz="4" w:space="0" w:color="000000"/>
              <w:right w:val="single" w:sz="4" w:space="0" w:color="000000"/>
            </w:tcBorders>
            <w:shd w:val="clear" w:color="000000" w:fill="FFFF99"/>
          </w:tcPr>
          <w:p w14:paraId="30C7EF1F" w14:textId="049FA274" w:rsidR="00C27D0E" w:rsidRDefault="00B16BC5">
            <w:pPr>
              <w:widowControl/>
              <w:jc w:val="left"/>
              <w:rPr>
                <w:rFonts w:ascii="Arial" w:eastAsia="等线" w:hAnsi="Arial" w:cs="Arial"/>
                <w:color w:val="000000"/>
                <w:kern w:val="0"/>
                <w:sz w:val="16"/>
                <w:szCs w:val="16"/>
              </w:rPr>
            </w:pPr>
            <w:ins w:id="1690" w:author="04-21-1720_01-20-1837_01-20-1836_01-20-1806_01-19-" w:date="2023-04-21T19:51:00Z">
              <w:r>
                <w:rPr>
                  <w:rFonts w:ascii="Arial" w:eastAsia="等线" w:hAnsi="Arial" w:cs="Arial"/>
                  <w:color w:val="000000"/>
                  <w:kern w:val="0"/>
                  <w:sz w:val="16"/>
                  <w:szCs w:val="16"/>
                </w:rPr>
                <w:t>R3</w:t>
              </w:r>
            </w:ins>
            <w:r w:rsidR="001C66C2">
              <w:rPr>
                <w:rFonts w:ascii="Arial" w:eastAsia="等线" w:hAnsi="Arial" w:cs="Arial"/>
                <w:color w:val="000000"/>
                <w:kern w:val="0"/>
                <w:sz w:val="16"/>
                <w:szCs w:val="16"/>
              </w:rPr>
              <w:t xml:space="preserve">  </w:t>
            </w:r>
          </w:p>
        </w:tc>
      </w:tr>
      <w:tr w:rsidR="00C27D0E" w14:paraId="0EA572E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ED0EDD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7042171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231749</w:t>
            </w:r>
          </w:p>
        </w:tc>
        <w:tc>
          <w:tcPr>
            <w:tcW w:w="2564" w:type="dxa"/>
            <w:tcBorders>
              <w:top w:val="nil"/>
              <w:left w:val="nil"/>
              <w:bottom w:val="single" w:sz="4" w:space="0" w:color="000000"/>
              <w:right w:val="single" w:sz="4" w:space="0" w:color="000000"/>
            </w:tcBorders>
            <w:shd w:val="clear" w:color="000000" w:fill="FFFF99"/>
          </w:tcPr>
          <w:p w14:paraId="327DCB6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Updated conclusion of KI#2 Authentication for UE access to hosting network </w:t>
            </w:r>
          </w:p>
        </w:tc>
        <w:tc>
          <w:tcPr>
            <w:tcW w:w="1730" w:type="dxa"/>
            <w:tcBorders>
              <w:top w:val="nil"/>
              <w:left w:val="nil"/>
              <w:bottom w:val="single" w:sz="4" w:space="0" w:color="000000"/>
              <w:right w:val="single" w:sz="4" w:space="0" w:color="000000"/>
            </w:tcBorders>
            <w:shd w:val="clear" w:color="000000" w:fill="FFFF99"/>
          </w:tcPr>
          <w:p w14:paraId="1EF1828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3229CA97"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 xml:space="preserve">　</w:t>
            </w:r>
          </w:p>
          <w:p w14:paraId="084DD043"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[Lenovo] : requires revision before approval.</w:t>
            </w:r>
          </w:p>
          <w:p w14:paraId="1E2FAA0C" w14:textId="77777777" w:rsidR="00AD1894" w:rsidRPr="00852689" w:rsidRDefault="001C66C2">
            <w:pPr>
              <w:widowControl/>
              <w:jc w:val="left"/>
              <w:rPr>
                <w:ins w:id="1691" w:author="04-21-1012_01-20-1837_01-20-1836_01-20-1806_01-19-" w:date="2023-04-21T10:12:00Z"/>
                <w:rFonts w:ascii="Arial" w:eastAsia="等线" w:hAnsi="Arial" w:cs="Arial"/>
                <w:color w:val="000000"/>
                <w:kern w:val="0"/>
                <w:sz w:val="16"/>
                <w:szCs w:val="16"/>
              </w:rPr>
            </w:pPr>
            <w:r w:rsidRPr="00852689">
              <w:rPr>
                <w:rFonts w:ascii="Arial" w:eastAsia="等线" w:hAnsi="Arial" w:cs="Arial"/>
                <w:color w:val="000000"/>
                <w:kern w:val="0"/>
                <w:sz w:val="16"/>
                <w:szCs w:val="16"/>
              </w:rPr>
              <w:t>[Ericsson]: asks Lenovo for clarification</w:t>
            </w:r>
          </w:p>
          <w:p w14:paraId="069428A1" w14:textId="77777777" w:rsidR="00D10DD2" w:rsidRPr="00852689" w:rsidRDefault="00AD1894">
            <w:pPr>
              <w:widowControl/>
              <w:jc w:val="left"/>
              <w:rPr>
                <w:ins w:id="1692" w:author="04-21-1732_04-21-1720_01-20-1837_01-20-1836_01-20-" w:date="2023-04-21T17:33:00Z"/>
                <w:rFonts w:ascii="Arial" w:eastAsia="等线" w:hAnsi="Arial" w:cs="Arial"/>
                <w:color w:val="000000"/>
                <w:kern w:val="0"/>
                <w:sz w:val="16"/>
                <w:szCs w:val="16"/>
              </w:rPr>
            </w:pPr>
            <w:ins w:id="1693" w:author="04-21-1012_01-20-1837_01-20-1836_01-20-1806_01-19-" w:date="2023-04-21T10:12:00Z">
              <w:r w:rsidRPr="00852689">
                <w:rPr>
                  <w:rFonts w:ascii="Arial" w:eastAsia="等线" w:hAnsi="Arial" w:cs="Arial"/>
                  <w:color w:val="000000"/>
                  <w:kern w:val="0"/>
                  <w:sz w:val="16"/>
                  <w:szCs w:val="16"/>
                </w:rPr>
                <w:t>[Lenovo]: Provides references.</w:t>
              </w:r>
            </w:ins>
          </w:p>
          <w:p w14:paraId="61FE3A42" w14:textId="77777777" w:rsidR="00852689" w:rsidRDefault="00D10DD2">
            <w:pPr>
              <w:widowControl/>
              <w:jc w:val="left"/>
              <w:rPr>
                <w:ins w:id="1694" w:author="04-21-1944_04-21-1720_01-20-1837_01-20-1836_01-20-" w:date="2023-04-21T19:44:00Z"/>
                <w:rFonts w:ascii="Arial" w:eastAsia="等线" w:hAnsi="Arial" w:cs="Arial"/>
                <w:color w:val="000000"/>
                <w:kern w:val="0"/>
                <w:sz w:val="16"/>
                <w:szCs w:val="16"/>
              </w:rPr>
            </w:pPr>
            <w:ins w:id="1695" w:author="04-21-1732_04-21-1720_01-20-1837_01-20-1836_01-20-" w:date="2023-04-21T17:33:00Z">
              <w:r w:rsidRPr="00852689">
                <w:rPr>
                  <w:rFonts w:ascii="Arial" w:eastAsia="等线" w:hAnsi="Arial" w:cs="Arial"/>
                  <w:color w:val="000000"/>
                  <w:kern w:val="0"/>
                  <w:sz w:val="16"/>
                  <w:szCs w:val="16"/>
                </w:rPr>
                <w:t>[Ericsson]: replies to Lenovo</w:t>
              </w:r>
            </w:ins>
          </w:p>
          <w:p w14:paraId="2C3B3FCE" w14:textId="710DE252" w:rsidR="00C27D0E" w:rsidRPr="00852689" w:rsidRDefault="00852689">
            <w:pPr>
              <w:widowControl/>
              <w:jc w:val="left"/>
              <w:rPr>
                <w:rFonts w:ascii="Arial" w:eastAsia="等线" w:hAnsi="Arial" w:cs="Arial"/>
                <w:color w:val="000000"/>
                <w:kern w:val="0"/>
                <w:sz w:val="16"/>
                <w:szCs w:val="16"/>
              </w:rPr>
            </w:pPr>
            <w:ins w:id="1696" w:author="04-21-1944_04-21-1720_01-20-1837_01-20-1836_01-20-" w:date="2023-04-21T19:44:00Z">
              <w:r>
                <w:rPr>
                  <w:rFonts w:ascii="Arial" w:eastAsia="等线" w:hAnsi="Arial" w:cs="Arial"/>
                  <w:color w:val="000000"/>
                  <w:kern w:val="0"/>
                  <w:sz w:val="16"/>
                  <w:szCs w:val="16"/>
                </w:rPr>
                <w:t>[Lenovo]: could not reach consensus.</w:t>
              </w:r>
            </w:ins>
          </w:p>
        </w:tc>
        <w:tc>
          <w:tcPr>
            <w:tcW w:w="937" w:type="dxa"/>
            <w:tcBorders>
              <w:top w:val="nil"/>
              <w:left w:val="nil"/>
              <w:bottom w:val="single" w:sz="4" w:space="0" w:color="000000"/>
              <w:right w:val="single" w:sz="4" w:space="0" w:color="000000"/>
            </w:tcBorders>
            <w:shd w:val="clear" w:color="000000" w:fill="FFFF99"/>
          </w:tcPr>
          <w:p w14:paraId="780B94C7" w14:textId="6BC4E6B6" w:rsidR="00C27D0E" w:rsidRDefault="001C66C2">
            <w:pPr>
              <w:widowControl/>
              <w:jc w:val="left"/>
              <w:rPr>
                <w:rFonts w:ascii="Arial" w:eastAsia="等线" w:hAnsi="Arial" w:cs="Arial"/>
                <w:color w:val="000000"/>
                <w:kern w:val="0"/>
                <w:sz w:val="16"/>
                <w:szCs w:val="16"/>
              </w:rPr>
            </w:pPr>
            <w:del w:id="1697" w:author="04-21-1720_01-20-1837_01-20-1836_01-20-1806_01-19-" w:date="2023-04-21T19:51:00Z">
              <w:r w:rsidDel="00B16BC5">
                <w:rPr>
                  <w:rFonts w:ascii="Arial" w:eastAsia="等线" w:hAnsi="Arial" w:cs="Arial"/>
                  <w:color w:val="000000"/>
                  <w:kern w:val="0"/>
                  <w:sz w:val="16"/>
                  <w:szCs w:val="16"/>
                </w:rPr>
                <w:delText xml:space="preserve">available </w:delText>
              </w:r>
            </w:del>
            <w:ins w:id="1698" w:author="04-21-1720_01-20-1837_01-20-1836_01-20-1806_01-19-" w:date="2023-04-21T19:51:00Z">
              <w:r w:rsidR="00B16BC5">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6F57996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41CC305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C365B2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534FA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232025</w:t>
            </w:r>
          </w:p>
        </w:tc>
        <w:tc>
          <w:tcPr>
            <w:tcW w:w="2564" w:type="dxa"/>
            <w:tcBorders>
              <w:top w:val="nil"/>
              <w:left w:val="nil"/>
              <w:bottom w:val="single" w:sz="4" w:space="0" w:color="000000"/>
              <w:right w:val="single" w:sz="4" w:space="0" w:color="000000"/>
            </w:tcBorders>
            <w:shd w:val="clear" w:color="000000" w:fill="FFFF99"/>
          </w:tcPr>
          <w:p w14:paraId="33231F3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Solution #16 </w:t>
            </w:r>
          </w:p>
        </w:tc>
        <w:tc>
          <w:tcPr>
            <w:tcW w:w="1730" w:type="dxa"/>
            <w:tcBorders>
              <w:top w:val="nil"/>
              <w:left w:val="nil"/>
              <w:bottom w:val="single" w:sz="4" w:space="0" w:color="000000"/>
              <w:right w:val="single" w:sz="4" w:space="0" w:color="000000"/>
            </w:tcBorders>
            <w:shd w:val="clear" w:color="000000" w:fill="FFFF99"/>
          </w:tcPr>
          <w:p w14:paraId="65717C9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4DC661A2"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 xml:space="preserve">　</w:t>
            </w:r>
          </w:p>
          <w:p w14:paraId="4E9C7272"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[Ericsson]: requires updates</w:t>
            </w:r>
          </w:p>
          <w:p w14:paraId="62DF5D26"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[Lenovo]: Provides clarification.</w:t>
            </w:r>
          </w:p>
          <w:p w14:paraId="2E055D90"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[Huawei]: propose to note this contribution.</w:t>
            </w:r>
          </w:p>
          <w:p w14:paraId="1EE3203A"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[Ericsson]: Provides comments and asks to consider not to note to be able to conclude the study in this meeting.</w:t>
            </w:r>
          </w:p>
          <w:p w14:paraId="0A580C6B"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[Ericsson]: replies to Lenovo</w:t>
            </w:r>
          </w:p>
          <w:p w14:paraId="6EE112F3"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[Lenovo]: replies to Ericsson and shares a reference.</w:t>
            </w:r>
          </w:p>
          <w:p w14:paraId="4BA0E951"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[Ericsson]: replies to Lenovo</w:t>
            </w:r>
          </w:p>
          <w:p w14:paraId="772397C6"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[Lenovo]: provided r1.</w:t>
            </w:r>
          </w:p>
          <w:p w14:paraId="62747F5E" w14:textId="77777777" w:rsidR="00AD1894" w:rsidRPr="00D87657" w:rsidRDefault="001C66C2">
            <w:pPr>
              <w:widowControl/>
              <w:jc w:val="left"/>
              <w:rPr>
                <w:ins w:id="1699" w:author="04-21-1012_01-20-1837_01-20-1836_01-20-1806_01-19-" w:date="2023-04-21T10:12:00Z"/>
                <w:rFonts w:ascii="Arial" w:eastAsia="等线" w:hAnsi="Arial" w:cs="Arial"/>
                <w:color w:val="000000"/>
                <w:kern w:val="0"/>
                <w:sz w:val="16"/>
                <w:szCs w:val="16"/>
              </w:rPr>
            </w:pPr>
            <w:r w:rsidRPr="00D87657">
              <w:rPr>
                <w:rFonts w:ascii="Arial" w:eastAsia="等线" w:hAnsi="Arial" w:cs="Arial"/>
                <w:color w:val="000000"/>
                <w:kern w:val="0"/>
                <w:sz w:val="16"/>
                <w:szCs w:val="16"/>
              </w:rPr>
              <w:t>[Ericsson]: disagrees with r1, asks Lenovo for clarification</w:t>
            </w:r>
          </w:p>
          <w:p w14:paraId="5FB230BD" w14:textId="77777777" w:rsidR="00D10DD2" w:rsidRPr="00D87657" w:rsidRDefault="00AD1894">
            <w:pPr>
              <w:widowControl/>
              <w:jc w:val="left"/>
              <w:rPr>
                <w:ins w:id="1700" w:author="04-21-1732_04-21-1720_01-20-1837_01-20-1836_01-20-" w:date="2023-04-21T17:33:00Z"/>
                <w:rFonts w:ascii="Arial" w:eastAsia="等线" w:hAnsi="Arial" w:cs="Arial"/>
                <w:color w:val="000000"/>
                <w:kern w:val="0"/>
                <w:sz w:val="16"/>
                <w:szCs w:val="16"/>
              </w:rPr>
            </w:pPr>
            <w:ins w:id="1701" w:author="04-21-1012_01-20-1837_01-20-1836_01-20-1806_01-19-" w:date="2023-04-21T10:12:00Z">
              <w:r w:rsidRPr="00D87657">
                <w:rPr>
                  <w:rFonts w:ascii="Arial" w:eastAsia="等线" w:hAnsi="Arial" w:cs="Arial"/>
                  <w:color w:val="000000"/>
                  <w:kern w:val="0"/>
                  <w:sz w:val="16"/>
                  <w:szCs w:val="16"/>
                </w:rPr>
                <w:t>[Lenovo]: Provides some clarifications and references.</w:t>
              </w:r>
            </w:ins>
          </w:p>
          <w:p w14:paraId="5527EDAF" w14:textId="77777777" w:rsidR="00F7367B" w:rsidRPr="00D87657" w:rsidRDefault="00D10DD2">
            <w:pPr>
              <w:widowControl/>
              <w:jc w:val="left"/>
              <w:rPr>
                <w:ins w:id="1702" w:author="04-21-1907_04-21-1720_01-20-1837_01-20-1836_01-20-" w:date="2023-04-21T19:08:00Z"/>
                <w:rFonts w:ascii="Arial" w:eastAsia="等线" w:hAnsi="Arial" w:cs="Arial"/>
                <w:color w:val="000000"/>
                <w:kern w:val="0"/>
                <w:sz w:val="16"/>
                <w:szCs w:val="16"/>
              </w:rPr>
            </w:pPr>
            <w:ins w:id="1703" w:author="04-21-1732_04-21-1720_01-20-1837_01-20-1836_01-20-" w:date="2023-04-21T17:33:00Z">
              <w:r w:rsidRPr="00D87657">
                <w:rPr>
                  <w:rFonts w:ascii="Arial" w:eastAsia="等线" w:hAnsi="Arial" w:cs="Arial"/>
                  <w:color w:val="000000"/>
                  <w:kern w:val="0"/>
                  <w:sz w:val="16"/>
                  <w:szCs w:val="16"/>
                </w:rPr>
                <w:t>[Ericsson]: replies to Lenovo and re-iterates concrete proposal for the evaluation</w:t>
              </w:r>
            </w:ins>
          </w:p>
          <w:p w14:paraId="6E72B02D" w14:textId="77777777" w:rsidR="00F7367B" w:rsidRPr="00D87657" w:rsidRDefault="00F7367B">
            <w:pPr>
              <w:widowControl/>
              <w:jc w:val="left"/>
              <w:rPr>
                <w:ins w:id="1704" w:author="04-21-1907_04-21-1720_01-20-1837_01-20-1836_01-20-" w:date="2023-04-21T19:08:00Z"/>
                <w:rFonts w:ascii="Arial" w:eastAsia="等线" w:hAnsi="Arial" w:cs="Arial"/>
                <w:color w:val="000000"/>
                <w:kern w:val="0"/>
                <w:sz w:val="16"/>
                <w:szCs w:val="16"/>
              </w:rPr>
            </w:pPr>
            <w:ins w:id="1705" w:author="04-21-1907_04-21-1720_01-20-1837_01-20-1836_01-20-" w:date="2023-04-21T19:08:00Z">
              <w:r w:rsidRPr="00D87657">
                <w:rPr>
                  <w:rFonts w:ascii="Arial" w:eastAsia="等线" w:hAnsi="Arial" w:cs="Arial"/>
                  <w:color w:val="000000"/>
                  <w:kern w:val="0"/>
                  <w:sz w:val="16"/>
                  <w:szCs w:val="16"/>
                </w:rPr>
                <w:t>[Lenovo]: provides r2 with Ericsson’s line.</w:t>
              </w:r>
            </w:ins>
          </w:p>
          <w:p w14:paraId="2FDB655C" w14:textId="77777777" w:rsidR="00F7367B" w:rsidRPr="00D87657" w:rsidRDefault="00F7367B">
            <w:pPr>
              <w:widowControl/>
              <w:jc w:val="left"/>
              <w:rPr>
                <w:ins w:id="1706" w:author="04-21-1907_04-21-1720_01-20-1837_01-20-1836_01-20-" w:date="2023-04-21T19:08:00Z"/>
                <w:rFonts w:ascii="Arial" w:eastAsia="等线" w:hAnsi="Arial" w:cs="Arial"/>
                <w:color w:val="000000"/>
                <w:kern w:val="0"/>
                <w:sz w:val="16"/>
                <w:szCs w:val="16"/>
              </w:rPr>
            </w:pPr>
            <w:ins w:id="1707" w:author="04-21-1907_04-21-1720_01-20-1837_01-20-1836_01-20-" w:date="2023-04-21T19:08:00Z">
              <w:r w:rsidRPr="00D87657">
                <w:rPr>
                  <w:rFonts w:ascii="Arial" w:eastAsia="等线" w:hAnsi="Arial" w:cs="Arial"/>
                  <w:color w:val="000000"/>
                  <w:kern w:val="0"/>
                  <w:sz w:val="16"/>
                  <w:szCs w:val="16"/>
                </w:rPr>
                <w:t>Also provides some clarifications.</w:t>
              </w:r>
            </w:ins>
          </w:p>
          <w:p w14:paraId="04F9ACDB" w14:textId="77777777" w:rsidR="00D87657" w:rsidRPr="00D87657" w:rsidRDefault="00F7367B">
            <w:pPr>
              <w:widowControl/>
              <w:jc w:val="left"/>
              <w:rPr>
                <w:ins w:id="1708" w:author="04-21-1925_04-21-1720_01-20-1837_01-20-1836_01-20-" w:date="2023-04-21T19:25:00Z"/>
                <w:rFonts w:ascii="Arial" w:eastAsia="等线" w:hAnsi="Arial" w:cs="Arial"/>
                <w:color w:val="000000"/>
                <w:kern w:val="0"/>
                <w:sz w:val="16"/>
                <w:szCs w:val="16"/>
              </w:rPr>
            </w:pPr>
            <w:ins w:id="1709" w:author="04-21-1907_04-21-1720_01-20-1837_01-20-1836_01-20-" w:date="2023-04-21T19:08:00Z">
              <w:r w:rsidRPr="00D87657">
                <w:rPr>
                  <w:rFonts w:ascii="Arial" w:eastAsia="等线" w:hAnsi="Arial" w:cs="Arial"/>
                  <w:color w:val="000000"/>
                  <w:kern w:val="0"/>
                  <w:sz w:val="16"/>
                  <w:szCs w:val="16"/>
                </w:rPr>
                <w:t>[Ericsson]: replies to Lenovo, r2 requires updates</w:t>
              </w:r>
            </w:ins>
          </w:p>
          <w:p w14:paraId="4FA8FDD9" w14:textId="77777777" w:rsidR="00D87657" w:rsidRPr="00D87657" w:rsidRDefault="00D87657">
            <w:pPr>
              <w:widowControl/>
              <w:jc w:val="left"/>
              <w:rPr>
                <w:ins w:id="1710" w:author="04-21-1925_04-21-1720_01-20-1837_01-20-1836_01-20-" w:date="2023-04-21T19:25:00Z"/>
                <w:rFonts w:ascii="Arial" w:eastAsia="等线" w:hAnsi="Arial" w:cs="Arial"/>
                <w:color w:val="000000"/>
                <w:kern w:val="0"/>
                <w:sz w:val="16"/>
                <w:szCs w:val="16"/>
              </w:rPr>
            </w:pPr>
            <w:ins w:id="1711" w:author="04-21-1925_04-21-1720_01-20-1837_01-20-1836_01-20-" w:date="2023-04-21T19:25:00Z">
              <w:r w:rsidRPr="00D87657">
                <w:rPr>
                  <w:rFonts w:ascii="Arial" w:eastAsia="等线" w:hAnsi="Arial" w:cs="Arial"/>
                  <w:color w:val="000000"/>
                  <w:kern w:val="0"/>
                  <w:sz w:val="16"/>
                  <w:szCs w:val="16"/>
                </w:rPr>
                <w:t>[Lenovo]: asks clarification.</w:t>
              </w:r>
            </w:ins>
          </w:p>
          <w:p w14:paraId="6F4FE543" w14:textId="77777777" w:rsidR="00D87657" w:rsidRPr="00D87657" w:rsidRDefault="00D87657">
            <w:pPr>
              <w:widowControl/>
              <w:jc w:val="left"/>
              <w:rPr>
                <w:ins w:id="1712" w:author="04-21-1925_04-21-1720_01-20-1837_01-20-1836_01-20-" w:date="2023-04-21T19:25:00Z"/>
                <w:rFonts w:ascii="Arial" w:eastAsia="等线" w:hAnsi="Arial" w:cs="Arial"/>
                <w:color w:val="000000"/>
                <w:kern w:val="0"/>
                <w:sz w:val="16"/>
                <w:szCs w:val="16"/>
              </w:rPr>
            </w:pPr>
            <w:ins w:id="1713" w:author="04-21-1925_04-21-1720_01-20-1837_01-20-1836_01-20-" w:date="2023-04-21T19:25:00Z">
              <w:r w:rsidRPr="00D87657">
                <w:rPr>
                  <w:rFonts w:ascii="Arial" w:eastAsia="等线" w:hAnsi="Arial" w:cs="Arial"/>
                  <w:color w:val="000000"/>
                  <w:kern w:val="0"/>
                  <w:sz w:val="16"/>
                  <w:szCs w:val="16"/>
                </w:rPr>
                <w:t>[Ericsson]: clarifies</w:t>
              </w:r>
            </w:ins>
          </w:p>
          <w:p w14:paraId="30CED8A1" w14:textId="77777777" w:rsidR="00D87657" w:rsidRDefault="00D87657">
            <w:pPr>
              <w:widowControl/>
              <w:jc w:val="left"/>
              <w:rPr>
                <w:ins w:id="1714" w:author="04-21-1925_04-21-1720_01-20-1837_01-20-1836_01-20-" w:date="2023-04-21T19:25:00Z"/>
                <w:rFonts w:ascii="Arial" w:eastAsia="等线" w:hAnsi="Arial" w:cs="Arial"/>
                <w:color w:val="000000"/>
                <w:kern w:val="0"/>
                <w:sz w:val="16"/>
                <w:szCs w:val="16"/>
              </w:rPr>
            </w:pPr>
            <w:ins w:id="1715" w:author="04-21-1925_04-21-1720_01-20-1837_01-20-1836_01-20-" w:date="2023-04-21T19:25:00Z">
              <w:r w:rsidRPr="00D87657">
                <w:rPr>
                  <w:rFonts w:ascii="Arial" w:eastAsia="等线" w:hAnsi="Arial" w:cs="Arial"/>
                  <w:color w:val="000000"/>
                  <w:kern w:val="0"/>
                  <w:sz w:val="16"/>
                  <w:szCs w:val="16"/>
                </w:rPr>
                <w:t>[Lenovo]: provides r3.</w:t>
              </w:r>
            </w:ins>
          </w:p>
          <w:p w14:paraId="2B826E7B" w14:textId="0A596BF6" w:rsidR="00C27D0E" w:rsidRPr="00D87657" w:rsidRDefault="00D87657">
            <w:pPr>
              <w:widowControl/>
              <w:jc w:val="left"/>
              <w:rPr>
                <w:rFonts w:ascii="Arial" w:eastAsia="等线" w:hAnsi="Arial" w:cs="Arial"/>
                <w:color w:val="000000"/>
                <w:kern w:val="0"/>
                <w:sz w:val="16"/>
                <w:szCs w:val="16"/>
              </w:rPr>
            </w:pPr>
            <w:ins w:id="1716" w:author="04-21-1925_04-21-1720_01-20-1837_01-20-1836_01-20-" w:date="2023-04-21T19:25:00Z">
              <w:r>
                <w:rPr>
                  <w:rFonts w:ascii="Arial" w:eastAsia="等线" w:hAnsi="Arial" w:cs="Arial"/>
                  <w:color w:val="000000"/>
                  <w:kern w:val="0"/>
                  <w:sz w:val="16"/>
                  <w:szCs w:val="16"/>
                </w:rPr>
                <w:t>[Ericsson]: r3 is fine</w:t>
              </w:r>
            </w:ins>
          </w:p>
        </w:tc>
        <w:tc>
          <w:tcPr>
            <w:tcW w:w="937" w:type="dxa"/>
            <w:tcBorders>
              <w:top w:val="nil"/>
              <w:left w:val="nil"/>
              <w:bottom w:val="single" w:sz="4" w:space="0" w:color="000000"/>
              <w:right w:val="single" w:sz="4" w:space="0" w:color="000000"/>
            </w:tcBorders>
            <w:shd w:val="clear" w:color="000000" w:fill="FFFF99"/>
          </w:tcPr>
          <w:p w14:paraId="45D53FB9" w14:textId="1A615255" w:rsidR="00C27D0E" w:rsidRDefault="001C66C2">
            <w:pPr>
              <w:widowControl/>
              <w:jc w:val="left"/>
              <w:rPr>
                <w:rFonts w:ascii="Arial" w:eastAsia="等线" w:hAnsi="Arial" w:cs="Arial"/>
                <w:color w:val="000000"/>
                <w:kern w:val="0"/>
                <w:sz w:val="16"/>
                <w:szCs w:val="16"/>
              </w:rPr>
            </w:pPr>
            <w:del w:id="1717" w:author="04-21-1720_01-20-1837_01-20-1836_01-20-1806_01-19-" w:date="2023-04-21T19:51:00Z">
              <w:r w:rsidDel="00B16BC5">
                <w:rPr>
                  <w:rFonts w:ascii="Arial" w:eastAsia="等线" w:hAnsi="Arial" w:cs="Arial"/>
                  <w:color w:val="000000"/>
                  <w:kern w:val="0"/>
                  <w:sz w:val="16"/>
                  <w:szCs w:val="16"/>
                </w:rPr>
                <w:delText xml:space="preserve">available </w:delText>
              </w:r>
            </w:del>
            <w:ins w:id="1718" w:author="04-21-1720_01-20-1837_01-20-1836_01-20-1806_01-19-" w:date="2023-04-21T19:51:00Z">
              <w:r w:rsidR="00B16BC5">
                <w:rPr>
                  <w:rFonts w:ascii="Arial" w:eastAsia="等线" w:hAnsi="Arial" w:cs="Arial"/>
                  <w:color w:val="000000"/>
                  <w:kern w:val="0"/>
                  <w:sz w:val="16"/>
                  <w:szCs w:val="16"/>
                </w:rPr>
                <w:t>approved</w:t>
              </w:r>
            </w:ins>
          </w:p>
        </w:tc>
        <w:tc>
          <w:tcPr>
            <w:tcW w:w="764" w:type="dxa"/>
            <w:tcBorders>
              <w:top w:val="nil"/>
              <w:left w:val="nil"/>
              <w:bottom w:val="single" w:sz="4" w:space="0" w:color="000000"/>
              <w:right w:val="single" w:sz="4" w:space="0" w:color="000000"/>
            </w:tcBorders>
            <w:shd w:val="clear" w:color="000000" w:fill="FFFF99"/>
          </w:tcPr>
          <w:p w14:paraId="20FA6A49" w14:textId="5AD6E331"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719" w:author="04-21-1720_01-20-1837_01-20-1836_01-20-1806_01-19-" w:date="2023-04-21T19:51:00Z">
              <w:r w:rsidR="00B16BC5">
                <w:rPr>
                  <w:rFonts w:ascii="Arial" w:eastAsia="等线" w:hAnsi="Arial" w:cs="Arial"/>
                  <w:color w:val="000000"/>
                  <w:kern w:val="0"/>
                  <w:sz w:val="16"/>
                  <w:szCs w:val="16"/>
                </w:rPr>
                <w:t>R3</w:t>
              </w:r>
            </w:ins>
          </w:p>
        </w:tc>
      </w:tr>
      <w:tr w:rsidR="00C27D0E" w14:paraId="557A60A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1672776"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5.17</w:t>
            </w:r>
          </w:p>
        </w:tc>
        <w:tc>
          <w:tcPr>
            <w:tcW w:w="999" w:type="dxa"/>
            <w:tcBorders>
              <w:top w:val="nil"/>
              <w:left w:val="nil"/>
              <w:bottom w:val="single" w:sz="4" w:space="0" w:color="000000"/>
              <w:right w:val="single" w:sz="4" w:space="0" w:color="000000"/>
            </w:tcBorders>
            <w:shd w:val="clear" w:color="000000" w:fill="FFFFFF"/>
          </w:tcPr>
          <w:p w14:paraId="7D61B9FF" w14:textId="77777777" w:rsidR="00C27D0E" w:rsidRDefault="00C27D0E">
            <w:pPr>
              <w:widowControl/>
              <w:jc w:val="left"/>
              <w:rPr>
                <w:rFonts w:ascii="Arial" w:eastAsia="等线"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29296D9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355D05F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4CBA36E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1ED9573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12F4D41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35C35A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2DA099B"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5.18</w:t>
            </w:r>
          </w:p>
        </w:tc>
        <w:tc>
          <w:tcPr>
            <w:tcW w:w="999" w:type="dxa"/>
            <w:tcBorders>
              <w:top w:val="nil"/>
              <w:left w:val="nil"/>
              <w:bottom w:val="single" w:sz="4" w:space="0" w:color="000000"/>
              <w:right w:val="single" w:sz="4" w:space="0" w:color="000000"/>
            </w:tcBorders>
            <w:shd w:val="clear" w:color="000000" w:fill="FFFF99"/>
          </w:tcPr>
          <w:p w14:paraId="11AF689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231770</w:t>
            </w:r>
          </w:p>
        </w:tc>
        <w:tc>
          <w:tcPr>
            <w:tcW w:w="2564" w:type="dxa"/>
            <w:tcBorders>
              <w:top w:val="nil"/>
              <w:left w:val="nil"/>
              <w:bottom w:val="single" w:sz="4" w:space="0" w:color="000000"/>
              <w:right w:val="single" w:sz="4" w:space="0" w:color="000000"/>
            </w:tcBorders>
            <w:shd w:val="clear" w:color="000000" w:fill="FFFF99"/>
          </w:tcPr>
          <w:p w14:paraId="114BFDD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KI#1 </w:t>
            </w:r>
          </w:p>
        </w:tc>
        <w:tc>
          <w:tcPr>
            <w:tcW w:w="1730" w:type="dxa"/>
            <w:tcBorders>
              <w:top w:val="nil"/>
              <w:left w:val="nil"/>
              <w:bottom w:val="single" w:sz="4" w:space="0" w:color="000000"/>
              <w:right w:val="single" w:sz="4" w:space="0" w:color="000000"/>
            </w:tcBorders>
            <w:shd w:val="clear" w:color="000000" w:fill="FFFF99"/>
          </w:tcPr>
          <w:p w14:paraId="2B55CF3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AT&amp;T, Broadcom, CableLabs, CATT, China Mobile, Intel, LGE, NEC, Nokia Shanghai Bell, Nokia </w:t>
            </w:r>
          </w:p>
        </w:tc>
        <w:tc>
          <w:tcPr>
            <w:tcW w:w="3779" w:type="dxa"/>
            <w:tcBorders>
              <w:top w:val="nil"/>
              <w:left w:val="nil"/>
              <w:bottom w:val="single" w:sz="4" w:space="0" w:color="000000"/>
              <w:right w:val="single" w:sz="4" w:space="0" w:color="000000"/>
            </w:tcBorders>
            <w:shd w:val="clear" w:color="000000" w:fill="FFFF99"/>
          </w:tcPr>
          <w:p w14:paraId="15FA331D"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　</w:t>
            </w:r>
          </w:p>
          <w:p w14:paraId="3A87AEBC"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[Lenovo]: revision r1 with additional supporting company is uploaded</w:t>
            </w:r>
          </w:p>
          <w:p w14:paraId="02473BEA"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[Apple]: Not Ok with this conclusion. Propose to note.</w:t>
            </w:r>
          </w:p>
          <w:p w14:paraId="01D23CC7"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disagree to conclude based on Solution#1.</w:t>
            </w:r>
          </w:p>
          <w:p w14:paraId="79725DAE"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[Lenovo]: provides clarification</w:t>
            </w:r>
          </w:p>
          <w:p w14:paraId="3380E6AD"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[Lenovo]: provides clarification</w:t>
            </w:r>
          </w:p>
          <w:p w14:paraId="731E409A"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[Qualcomm]: proposes to note.</w:t>
            </w:r>
          </w:p>
          <w:p w14:paraId="6AA15844"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[Lenovo]: provides clarification</w:t>
            </w:r>
          </w:p>
          <w:p w14:paraId="4AC42083"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lastRenderedPageBreak/>
              <w:t>&gt;&gt;CC_3&lt;&lt;</w:t>
            </w:r>
          </w:p>
          <w:p w14:paraId="61202C70"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[Lenovo] presents r1.</w:t>
            </w:r>
          </w:p>
          <w:p w14:paraId="2A559F47"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[Nokia] provides more information.</w:t>
            </w:r>
          </w:p>
          <w:p w14:paraId="31CC316C"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[US NSA] comments, needs more concrete proposal.</w:t>
            </w:r>
          </w:p>
          <w:p w14:paraId="0190D2C8"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[Nokia] asks question to NSA.</w:t>
            </w:r>
          </w:p>
          <w:p w14:paraId="2BF2EE44"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[QC] proposes to have more discussion.</w:t>
            </w:r>
          </w:p>
          <w:p w14:paraId="21AB759B"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[Lenovo] replies to QC.</w:t>
            </w:r>
          </w:p>
          <w:p w14:paraId="49CB848D"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&gt;&gt;CC_3&lt;&lt;</w:t>
            </w:r>
          </w:p>
          <w:p w14:paraId="1FA8F120"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[Lenovo]: provides revision r2</w:t>
            </w:r>
          </w:p>
          <w:p w14:paraId="2A334F2C" w14:textId="77777777" w:rsidR="00EF5336" w:rsidRPr="00D10DD2" w:rsidRDefault="001C66C2">
            <w:pPr>
              <w:widowControl/>
              <w:jc w:val="left"/>
              <w:rPr>
                <w:ins w:id="1720" w:author="04-21-1028_01-20-1837_01-20-1836_01-20-1806_01-19-" w:date="2023-04-21T10:28:00Z"/>
                <w:rFonts w:ascii="Arial" w:eastAsia="等线" w:hAnsi="Arial" w:cs="Arial"/>
                <w:color w:val="000000"/>
                <w:kern w:val="0"/>
                <w:sz w:val="16"/>
                <w:szCs w:val="16"/>
              </w:rPr>
            </w:pPr>
            <w:r w:rsidRPr="00D10DD2">
              <w:rPr>
                <w:rFonts w:ascii="Arial" w:eastAsia="等线" w:hAnsi="Arial" w:cs="Arial"/>
                <w:color w:val="000000"/>
                <w:kern w:val="0"/>
                <w:sz w:val="16"/>
                <w:szCs w:val="16"/>
              </w:rPr>
              <w:t>[Charter]: provides comments</w:t>
            </w:r>
          </w:p>
          <w:p w14:paraId="29AEC67D" w14:textId="77777777" w:rsidR="00FF7228" w:rsidRPr="00D10DD2" w:rsidRDefault="00EF5336">
            <w:pPr>
              <w:widowControl/>
              <w:jc w:val="left"/>
              <w:rPr>
                <w:ins w:id="1721" w:author="04-21-1721_04-21-1720_01-20-1837_01-20-1836_01-20-" w:date="2023-04-21T17:22:00Z"/>
                <w:rFonts w:ascii="Arial" w:eastAsia="等线" w:hAnsi="Arial" w:cs="Arial"/>
                <w:color w:val="000000"/>
                <w:kern w:val="0"/>
                <w:sz w:val="16"/>
                <w:szCs w:val="16"/>
              </w:rPr>
            </w:pPr>
            <w:ins w:id="1722" w:author="04-21-1028_01-20-1837_01-20-1836_01-20-1806_01-19-" w:date="2023-04-21T10:28:00Z">
              <w:r w:rsidRPr="00D10DD2">
                <w:rPr>
                  <w:rFonts w:ascii="Arial" w:eastAsia="等线" w:hAnsi="Arial" w:cs="Arial"/>
                  <w:color w:val="000000"/>
                  <w:kern w:val="0"/>
                  <w:sz w:val="16"/>
                  <w:szCs w:val="16"/>
                </w:rPr>
                <w:t>[Lenovo]: provides revision r3 with additional supporting company</w:t>
              </w:r>
            </w:ins>
          </w:p>
          <w:p w14:paraId="0820D51A" w14:textId="77777777" w:rsidR="00D10DD2" w:rsidRPr="00D10DD2" w:rsidRDefault="00FF7228">
            <w:pPr>
              <w:widowControl/>
              <w:jc w:val="left"/>
              <w:rPr>
                <w:ins w:id="1723" w:author="04-21-1728_04-21-1720_01-20-1837_01-20-1836_01-20-" w:date="2023-04-21T17:28:00Z"/>
                <w:rFonts w:ascii="Arial" w:eastAsia="等线" w:hAnsi="Arial" w:cs="Arial"/>
                <w:color w:val="000000"/>
                <w:kern w:val="0"/>
                <w:sz w:val="16"/>
                <w:szCs w:val="16"/>
              </w:rPr>
            </w:pPr>
            <w:ins w:id="1724" w:author="04-21-1721_04-21-1720_01-20-1837_01-20-1836_01-20-" w:date="2023-04-21T17:22:00Z">
              <w:r w:rsidRPr="00D10DD2">
                <w:rPr>
                  <w:rFonts w:ascii="Arial" w:eastAsia="等线" w:hAnsi="Arial" w:cs="Arial"/>
                  <w:color w:val="000000"/>
                  <w:kern w:val="0"/>
                  <w:sz w:val="16"/>
                  <w:szCs w:val="16"/>
                </w:rPr>
                <w:t>[Apple]: Maintain the objection to the conclusion.</w:t>
              </w:r>
            </w:ins>
          </w:p>
          <w:p w14:paraId="4E1CDD63" w14:textId="77777777" w:rsidR="00D10DD2" w:rsidRDefault="00D10DD2">
            <w:pPr>
              <w:widowControl/>
              <w:jc w:val="left"/>
              <w:rPr>
                <w:ins w:id="1725" w:author="04-21-1732_04-21-1720_01-20-1837_01-20-1836_01-20-" w:date="2023-04-21T17:33:00Z"/>
                <w:rFonts w:ascii="Arial" w:eastAsia="等线" w:hAnsi="Arial" w:cs="Arial"/>
                <w:color w:val="000000"/>
                <w:kern w:val="0"/>
                <w:sz w:val="16"/>
                <w:szCs w:val="16"/>
              </w:rPr>
            </w:pPr>
            <w:ins w:id="1726" w:author="04-21-1728_04-21-1720_01-20-1837_01-20-1836_01-20-" w:date="2023-04-21T17:28:00Z">
              <w:r w:rsidRPr="00D10DD2">
                <w:rPr>
                  <w:rFonts w:ascii="Arial" w:eastAsia="等线" w:hAnsi="Arial" w:cs="Arial"/>
                  <w:color w:val="000000"/>
                  <w:kern w:val="0"/>
                  <w:sz w:val="16"/>
                  <w:szCs w:val="16"/>
                </w:rPr>
                <w:t>[Lenovo]: requests clarification</w:t>
              </w:r>
            </w:ins>
          </w:p>
          <w:p w14:paraId="2F3716F7" w14:textId="4466035E" w:rsidR="00C27D0E" w:rsidRPr="00D10DD2" w:rsidRDefault="00D10DD2">
            <w:pPr>
              <w:widowControl/>
              <w:jc w:val="left"/>
              <w:rPr>
                <w:rFonts w:ascii="Arial" w:eastAsia="等线" w:hAnsi="Arial" w:cs="Arial"/>
                <w:color w:val="000000"/>
                <w:kern w:val="0"/>
                <w:sz w:val="16"/>
                <w:szCs w:val="16"/>
              </w:rPr>
            </w:pPr>
            <w:ins w:id="1727" w:author="04-21-1732_04-21-1720_01-20-1837_01-20-1836_01-20-" w:date="2023-04-21T17:33:00Z">
              <w:r>
                <w:rPr>
                  <w:rFonts w:ascii="Arial" w:eastAsia="等线" w:hAnsi="Arial" w:cs="Arial"/>
                  <w:color w:val="000000"/>
                  <w:kern w:val="0"/>
                  <w:sz w:val="16"/>
                  <w:szCs w:val="16"/>
                </w:rPr>
                <w:t>[Apple]: provide clarification</w:t>
              </w:r>
            </w:ins>
          </w:p>
        </w:tc>
        <w:tc>
          <w:tcPr>
            <w:tcW w:w="937" w:type="dxa"/>
            <w:tcBorders>
              <w:top w:val="nil"/>
              <w:left w:val="nil"/>
              <w:bottom w:val="single" w:sz="4" w:space="0" w:color="000000"/>
              <w:right w:val="single" w:sz="4" w:space="0" w:color="000000"/>
            </w:tcBorders>
            <w:shd w:val="clear" w:color="000000" w:fill="FFFF99"/>
          </w:tcPr>
          <w:p w14:paraId="6F78E05D" w14:textId="3D3937B3" w:rsidR="00C27D0E" w:rsidRDefault="001C66C2">
            <w:pPr>
              <w:widowControl/>
              <w:jc w:val="left"/>
              <w:rPr>
                <w:rFonts w:ascii="Arial" w:eastAsia="等线" w:hAnsi="Arial" w:cs="Arial"/>
                <w:color w:val="000000"/>
                <w:kern w:val="0"/>
                <w:sz w:val="16"/>
                <w:szCs w:val="16"/>
              </w:rPr>
            </w:pPr>
            <w:del w:id="1728" w:author="04-21-1720_01-20-1837_01-20-1836_01-20-1806_01-19-" w:date="2023-04-21T17:46:00Z">
              <w:r w:rsidDel="003A2F6A">
                <w:rPr>
                  <w:rFonts w:ascii="Arial" w:eastAsia="等线" w:hAnsi="Arial" w:cs="Arial"/>
                  <w:color w:val="000000"/>
                  <w:kern w:val="0"/>
                  <w:sz w:val="16"/>
                  <w:szCs w:val="16"/>
                </w:rPr>
                <w:lastRenderedPageBreak/>
                <w:delText xml:space="preserve">available </w:delText>
              </w:r>
            </w:del>
            <w:ins w:id="1729" w:author="04-21-1720_01-20-1837_01-20-1836_01-20-1806_01-19-" w:date="2023-04-21T17:46:00Z">
              <w:r w:rsidR="003A2F6A">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0B44397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A2F6A" w14:paraId="0458DE2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383622C"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259FA4B"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231894</w:t>
            </w:r>
          </w:p>
        </w:tc>
        <w:tc>
          <w:tcPr>
            <w:tcW w:w="2564" w:type="dxa"/>
            <w:tcBorders>
              <w:top w:val="nil"/>
              <w:left w:val="nil"/>
              <w:bottom w:val="single" w:sz="4" w:space="0" w:color="000000"/>
              <w:right w:val="single" w:sz="4" w:space="0" w:color="000000"/>
            </w:tcBorders>
            <w:shd w:val="clear" w:color="000000" w:fill="FFFF99"/>
          </w:tcPr>
          <w:p w14:paraId="40E3CD96"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conclusions to KI#1 </w:t>
            </w:r>
          </w:p>
        </w:tc>
        <w:tc>
          <w:tcPr>
            <w:tcW w:w="1730" w:type="dxa"/>
            <w:tcBorders>
              <w:top w:val="nil"/>
              <w:left w:val="nil"/>
              <w:bottom w:val="single" w:sz="4" w:space="0" w:color="000000"/>
              <w:right w:val="single" w:sz="4" w:space="0" w:color="000000"/>
            </w:tcBorders>
            <w:shd w:val="clear" w:color="000000" w:fill="FFFF99"/>
          </w:tcPr>
          <w:p w14:paraId="7E52D220"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A53FF46"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374FEC4"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Provide r1. Agree that no normative work is needed, but the wording needs revision.</w:t>
            </w:r>
          </w:p>
          <w:p w14:paraId="0A5E72FB"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does not agree to the conclusion proposal</w:t>
            </w:r>
          </w:p>
        </w:tc>
        <w:tc>
          <w:tcPr>
            <w:tcW w:w="937" w:type="dxa"/>
            <w:tcBorders>
              <w:top w:val="nil"/>
              <w:left w:val="nil"/>
              <w:bottom w:val="single" w:sz="4" w:space="0" w:color="000000"/>
              <w:right w:val="single" w:sz="4" w:space="0" w:color="000000"/>
            </w:tcBorders>
            <w:shd w:val="clear" w:color="000000" w:fill="FFFF99"/>
          </w:tcPr>
          <w:p w14:paraId="646DCF7D" w14:textId="731F4570" w:rsidR="003A2F6A" w:rsidRDefault="003A2F6A" w:rsidP="003A2F6A">
            <w:pPr>
              <w:widowControl/>
              <w:jc w:val="left"/>
              <w:rPr>
                <w:rFonts w:ascii="Arial" w:eastAsia="等线" w:hAnsi="Arial" w:cs="Arial"/>
                <w:color w:val="000000"/>
                <w:kern w:val="0"/>
                <w:sz w:val="16"/>
                <w:szCs w:val="16"/>
              </w:rPr>
            </w:pPr>
            <w:ins w:id="1730" w:author="04-21-1720_01-20-1837_01-20-1836_01-20-1806_01-19-" w:date="2023-04-21T17:46:00Z">
              <w:r w:rsidRPr="00DC0F7F">
                <w:rPr>
                  <w:rFonts w:ascii="Arial" w:eastAsia="等线" w:hAnsi="Arial" w:cs="Arial"/>
                  <w:color w:val="000000"/>
                  <w:kern w:val="0"/>
                  <w:sz w:val="16"/>
                  <w:szCs w:val="16"/>
                </w:rPr>
                <w:t>noted</w:t>
              </w:r>
            </w:ins>
            <w:del w:id="1731" w:author="04-21-1720_01-20-1837_01-20-1836_01-20-1806_01-19-" w:date="2023-04-21T17:46:00Z">
              <w:r w:rsidDel="00917B05">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63BDD31D"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A2F6A" w14:paraId="4CAE42A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0500145"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4D9240"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231828</w:t>
            </w:r>
          </w:p>
        </w:tc>
        <w:tc>
          <w:tcPr>
            <w:tcW w:w="2564" w:type="dxa"/>
            <w:tcBorders>
              <w:top w:val="nil"/>
              <w:left w:val="nil"/>
              <w:bottom w:val="single" w:sz="4" w:space="0" w:color="000000"/>
              <w:right w:val="single" w:sz="4" w:space="0" w:color="000000"/>
            </w:tcBorders>
            <w:shd w:val="clear" w:color="000000" w:fill="FFFF99"/>
          </w:tcPr>
          <w:p w14:paraId="52F08774"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Resolution of editor’s note in solution 1 </w:t>
            </w:r>
          </w:p>
        </w:tc>
        <w:tc>
          <w:tcPr>
            <w:tcW w:w="1730" w:type="dxa"/>
            <w:tcBorders>
              <w:top w:val="nil"/>
              <w:left w:val="nil"/>
              <w:bottom w:val="single" w:sz="4" w:space="0" w:color="000000"/>
              <w:right w:val="single" w:sz="4" w:space="0" w:color="000000"/>
            </w:tcBorders>
            <w:shd w:val="clear" w:color="000000" w:fill="FFFF99"/>
          </w:tcPr>
          <w:p w14:paraId="70893DB0"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5C106CE4" w14:textId="77777777" w:rsidR="003A2F6A" w:rsidRPr="00AD1894" w:rsidRDefault="003A2F6A" w:rsidP="003A2F6A">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 xml:space="preserve">　</w:t>
            </w:r>
          </w:p>
          <w:p w14:paraId="7D2E4CA7" w14:textId="77777777" w:rsidR="003A2F6A" w:rsidRPr="00AD1894" w:rsidRDefault="003A2F6A" w:rsidP="003A2F6A">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[Qualcomm]: proposes to note or merge with S3</w:t>
            </w:r>
            <w:r w:rsidRPr="00AD1894">
              <w:rPr>
                <w:rFonts w:ascii="Arial" w:eastAsia="MS Gothic" w:hAnsi="Arial" w:cs="Arial" w:hint="eastAsia"/>
                <w:color w:val="000000"/>
                <w:kern w:val="0"/>
                <w:sz w:val="16"/>
                <w:szCs w:val="16"/>
              </w:rPr>
              <w:t>‑</w:t>
            </w:r>
            <w:r w:rsidRPr="00AD1894">
              <w:rPr>
                <w:rFonts w:ascii="Arial" w:eastAsia="等线" w:hAnsi="Arial" w:cs="Arial"/>
                <w:color w:val="000000"/>
                <w:kern w:val="0"/>
                <w:sz w:val="16"/>
                <w:szCs w:val="16"/>
              </w:rPr>
              <w:t>231977</w:t>
            </w:r>
          </w:p>
          <w:p w14:paraId="743F9D19" w14:textId="77777777" w:rsidR="003A2F6A" w:rsidRPr="00AD1894" w:rsidRDefault="003A2F6A" w:rsidP="003A2F6A">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[Nokia]: Answers to Qualcomm</w:t>
            </w:r>
          </w:p>
          <w:p w14:paraId="1AD32A9C" w14:textId="77777777" w:rsidR="003A2F6A" w:rsidRDefault="003A2F6A" w:rsidP="003A2F6A">
            <w:pPr>
              <w:widowControl/>
              <w:jc w:val="left"/>
              <w:rPr>
                <w:ins w:id="1732" w:author="04-21-1012_01-20-1837_01-20-1836_01-20-1806_01-19-" w:date="2023-04-21T10:12:00Z"/>
                <w:rFonts w:ascii="Arial" w:eastAsia="等线" w:hAnsi="Arial" w:cs="Arial"/>
                <w:color w:val="000000"/>
                <w:kern w:val="0"/>
                <w:sz w:val="16"/>
                <w:szCs w:val="16"/>
              </w:rPr>
            </w:pPr>
            <w:r w:rsidRPr="00AD1894">
              <w:rPr>
                <w:rFonts w:ascii="Arial" w:eastAsia="等线" w:hAnsi="Arial" w:cs="Arial"/>
                <w:color w:val="000000"/>
                <w:kern w:val="0"/>
                <w:sz w:val="16"/>
                <w:szCs w:val="16"/>
              </w:rPr>
              <w:t>[Qualcomm]: proposes to note</w:t>
            </w:r>
          </w:p>
          <w:p w14:paraId="477AC0CB" w14:textId="32166B81" w:rsidR="003A2F6A" w:rsidRPr="00AD1894" w:rsidRDefault="003A2F6A" w:rsidP="003A2F6A">
            <w:pPr>
              <w:widowControl/>
              <w:jc w:val="left"/>
              <w:rPr>
                <w:rFonts w:ascii="Arial" w:eastAsia="等线" w:hAnsi="Arial" w:cs="Arial"/>
                <w:color w:val="000000"/>
                <w:kern w:val="0"/>
                <w:sz w:val="16"/>
                <w:szCs w:val="16"/>
              </w:rPr>
            </w:pPr>
            <w:ins w:id="1733" w:author="04-21-1012_01-20-1837_01-20-1836_01-20-1806_01-19-" w:date="2023-04-21T10:12:00Z">
              <w:r>
                <w:rPr>
                  <w:rFonts w:ascii="Arial" w:eastAsia="等线" w:hAnsi="Arial" w:cs="Arial"/>
                  <w:color w:val="000000"/>
                  <w:kern w:val="0"/>
                  <w:sz w:val="16"/>
                  <w:szCs w:val="16"/>
                </w:rPr>
                <w:t>[Nokia]: Accepts to note as an alternative.</w:t>
              </w:r>
            </w:ins>
          </w:p>
        </w:tc>
        <w:tc>
          <w:tcPr>
            <w:tcW w:w="937" w:type="dxa"/>
            <w:tcBorders>
              <w:top w:val="nil"/>
              <w:left w:val="nil"/>
              <w:bottom w:val="single" w:sz="4" w:space="0" w:color="000000"/>
              <w:right w:val="single" w:sz="4" w:space="0" w:color="000000"/>
            </w:tcBorders>
            <w:shd w:val="clear" w:color="000000" w:fill="FFFF99"/>
          </w:tcPr>
          <w:p w14:paraId="4B42F733" w14:textId="53D8C0E4" w:rsidR="003A2F6A" w:rsidRDefault="003A2F6A" w:rsidP="003A2F6A">
            <w:pPr>
              <w:widowControl/>
              <w:jc w:val="left"/>
              <w:rPr>
                <w:rFonts w:ascii="Arial" w:eastAsia="等线" w:hAnsi="Arial" w:cs="Arial"/>
                <w:color w:val="000000"/>
                <w:kern w:val="0"/>
                <w:sz w:val="16"/>
                <w:szCs w:val="16"/>
              </w:rPr>
            </w:pPr>
            <w:ins w:id="1734" w:author="04-21-1720_01-20-1837_01-20-1836_01-20-1806_01-19-" w:date="2023-04-21T17:46:00Z">
              <w:r w:rsidRPr="00DC0F7F">
                <w:rPr>
                  <w:rFonts w:ascii="Arial" w:eastAsia="等线" w:hAnsi="Arial" w:cs="Arial"/>
                  <w:color w:val="000000"/>
                  <w:kern w:val="0"/>
                  <w:sz w:val="16"/>
                  <w:szCs w:val="16"/>
                </w:rPr>
                <w:t>noted</w:t>
              </w:r>
            </w:ins>
            <w:del w:id="1735" w:author="04-21-1720_01-20-1837_01-20-1836_01-20-1806_01-19-" w:date="2023-04-21T17:46:00Z">
              <w:r w:rsidDel="00917B05">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631235FE"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A2F6A" w14:paraId="0F16A32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43F6099"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E69B150"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231874</w:t>
            </w:r>
          </w:p>
        </w:tc>
        <w:tc>
          <w:tcPr>
            <w:tcW w:w="2564" w:type="dxa"/>
            <w:tcBorders>
              <w:top w:val="nil"/>
              <w:left w:val="nil"/>
              <w:bottom w:val="single" w:sz="4" w:space="0" w:color="000000"/>
              <w:right w:val="single" w:sz="4" w:space="0" w:color="000000"/>
            </w:tcBorders>
            <w:shd w:val="clear" w:color="000000" w:fill="FFFF99"/>
          </w:tcPr>
          <w:p w14:paraId="57C41AD6"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evaluation to Solution#3 </w:t>
            </w:r>
          </w:p>
        </w:tc>
        <w:tc>
          <w:tcPr>
            <w:tcW w:w="1730" w:type="dxa"/>
            <w:tcBorders>
              <w:top w:val="nil"/>
              <w:left w:val="nil"/>
              <w:bottom w:val="single" w:sz="4" w:space="0" w:color="000000"/>
              <w:right w:val="single" w:sz="4" w:space="0" w:color="000000"/>
            </w:tcBorders>
            <w:shd w:val="clear" w:color="000000" w:fill="FFFF99"/>
          </w:tcPr>
          <w:p w14:paraId="1946563E"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3A673B7A" w14:textId="77777777" w:rsidR="003A2F6A" w:rsidRPr="00D10DD2" w:rsidRDefault="003A2F6A" w:rsidP="003A2F6A">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　</w:t>
            </w:r>
          </w:p>
          <w:p w14:paraId="25617E94" w14:textId="77777777" w:rsidR="003A2F6A" w:rsidRPr="00D10DD2" w:rsidRDefault="003A2F6A" w:rsidP="003A2F6A">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[Qualcomm]: proposes to note</w:t>
            </w:r>
          </w:p>
          <w:p w14:paraId="2841C3A4" w14:textId="77777777" w:rsidR="003A2F6A" w:rsidRPr="00D10DD2" w:rsidRDefault="003A2F6A" w:rsidP="003A2F6A">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[China Telecom]: provide clarification to Qualcomm</w:t>
            </w:r>
          </w:p>
          <w:p w14:paraId="268A4084" w14:textId="77777777" w:rsidR="003A2F6A" w:rsidRDefault="003A2F6A" w:rsidP="003A2F6A">
            <w:pPr>
              <w:widowControl/>
              <w:jc w:val="left"/>
              <w:rPr>
                <w:ins w:id="1736" w:author="04-21-1728_04-21-1720_01-20-1837_01-20-1836_01-20-" w:date="2023-04-21T17:28:00Z"/>
                <w:rFonts w:ascii="Arial" w:eastAsia="等线" w:hAnsi="Arial" w:cs="Arial"/>
                <w:color w:val="000000"/>
                <w:kern w:val="0"/>
                <w:sz w:val="16"/>
                <w:szCs w:val="16"/>
              </w:rPr>
            </w:pPr>
            <w:r w:rsidRPr="00D10DD2">
              <w:rPr>
                <w:rFonts w:ascii="Arial" w:eastAsia="等线" w:hAnsi="Arial" w:cs="Arial"/>
                <w:color w:val="000000"/>
                <w:kern w:val="0"/>
                <w:sz w:val="16"/>
                <w:szCs w:val="16"/>
              </w:rPr>
              <w:t>[China Telecom]: provides r1</w:t>
            </w:r>
          </w:p>
          <w:p w14:paraId="7DFB362D" w14:textId="20D9D9ED" w:rsidR="003A2F6A" w:rsidRPr="00D10DD2" w:rsidRDefault="003A2F6A" w:rsidP="003A2F6A">
            <w:pPr>
              <w:widowControl/>
              <w:jc w:val="left"/>
              <w:rPr>
                <w:rFonts w:ascii="Arial" w:eastAsia="等线" w:hAnsi="Arial" w:cs="Arial"/>
                <w:color w:val="000000"/>
                <w:kern w:val="0"/>
                <w:sz w:val="16"/>
                <w:szCs w:val="16"/>
              </w:rPr>
            </w:pPr>
            <w:ins w:id="1737" w:author="04-21-1728_04-21-1720_01-20-1837_01-20-1836_01-20-" w:date="2023-04-21T17:28:00Z">
              <w:r>
                <w:rPr>
                  <w:rFonts w:ascii="Arial" w:eastAsia="等线" w:hAnsi="Arial" w:cs="Arial"/>
                  <w:color w:val="000000"/>
                  <w:kern w:val="0"/>
                  <w:sz w:val="16"/>
                  <w:szCs w:val="16"/>
                </w:rPr>
                <w:t>[Qualcomm]: still proposes to note</w:t>
              </w:r>
            </w:ins>
          </w:p>
        </w:tc>
        <w:tc>
          <w:tcPr>
            <w:tcW w:w="937" w:type="dxa"/>
            <w:tcBorders>
              <w:top w:val="nil"/>
              <w:left w:val="nil"/>
              <w:bottom w:val="single" w:sz="4" w:space="0" w:color="000000"/>
              <w:right w:val="single" w:sz="4" w:space="0" w:color="000000"/>
            </w:tcBorders>
            <w:shd w:val="clear" w:color="000000" w:fill="FFFF99"/>
          </w:tcPr>
          <w:p w14:paraId="295A671E" w14:textId="0F7154ED" w:rsidR="003A2F6A" w:rsidRDefault="003A2F6A" w:rsidP="003A2F6A">
            <w:pPr>
              <w:widowControl/>
              <w:jc w:val="left"/>
              <w:rPr>
                <w:rFonts w:ascii="Arial" w:eastAsia="等线" w:hAnsi="Arial" w:cs="Arial"/>
                <w:color w:val="000000"/>
                <w:kern w:val="0"/>
                <w:sz w:val="16"/>
                <w:szCs w:val="16"/>
              </w:rPr>
            </w:pPr>
            <w:ins w:id="1738" w:author="04-21-1720_01-20-1837_01-20-1836_01-20-1806_01-19-" w:date="2023-04-21T17:46:00Z">
              <w:r w:rsidRPr="00DC0F7F">
                <w:rPr>
                  <w:rFonts w:ascii="Arial" w:eastAsia="等线" w:hAnsi="Arial" w:cs="Arial"/>
                  <w:color w:val="000000"/>
                  <w:kern w:val="0"/>
                  <w:sz w:val="16"/>
                  <w:szCs w:val="16"/>
                </w:rPr>
                <w:t>noted</w:t>
              </w:r>
            </w:ins>
            <w:del w:id="1739" w:author="04-21-1720_01-20-1837_01-20-1836_01-20-1806_01-19-" w:date="2023-04-21T17:46:00Z">
              <w:r w:rsidDel="00917B05">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0C32ACAA"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A2F6A" w14:paraId="04E8F18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27E5EF1"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0D37D6"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231893</w:t>
            </w:r>
          </w:p>
        </w:tc>
        <w:tc>
          <w:tcPr>
            <w:tcW w:w="2564" w:type="dxa"/>
            <w:tcBorders>
              <w:top w:val="nil"/>
              <w:left w:val="nil"/>
              <w:bottom w:val="single" w:sz="4" w:space="0" w:color="000000"/>
              <w:right w:val="single" w:sz="4" w:space="0" w:color="000000"/>
            </w:tcBorders>
            <w:shd w:val="clear" w:color="000000" w:fill="FFFF99"/>
          </w:tcPr>
          <w:p w14:paraId="1724095A"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to KI#1 </w:t>
            </w:r>
          </w:p>
        </w:tc>
        <w:tc>
          <w:tcPr>
            <w:tcW w:w="1730" w:type="dxa"/>
            <w:tcBorders>
              <w:top w:val="nil"/>
              <w:left w:val="nil"/>
              <w:bottom w:val="single" w:sz="4" w:space="0" w:color="000000"/>
              <w:right w:val="single" w:sz="4" w:space="0" w:color="000000"/>
            </w:tcBorders>
            <w:shd w:val="clear" w:color="000000" w:fill="FFFF99"/>
          </w:tcPr>
          <w:p w14:paraId="5C8777DE"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40E6600" w14:textId="77777777" w:rsidR="003A2F6A" w:rsidRPr="001C66C2" w:rsidRDefault="003A2F6A" w:rsidP="003A2F6A">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 xml:space="preserve">　</w:t>
            </w:r>
          </w:p>
          <w:p w14:paraId="476BEC7C" w14:textId="77777777" w:rsidR="003A2F6A" w:rsidRPr="001C66C2" w:rsidRDefault="003A2F6A" w:rsidP="003A2F6A">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[Lenovo]: requests update to the evaluation</w:t>
            </w:r>
          </w:p>
          <w:p w14:paraId="125C2CC3" w14:textId="77777777" w:rsidR="003A2F6A" w:rsidRPr="001C66C2" w:rsidRDefault="003A2F6A" w:rsidP="003A2F6A">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[Huawei]: r1 provided in response to Lenovo.</w:t>
            </w:r>
          </w:p>
          <w:p w14:paraId="752DF4E7" w14:textId="77777777" w:rsidR="003A2F6A" w:rsidRPr="001C66C2" w:rsidRDefault="003A2F6A" w:rsidP="003A2F6A">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[Google]: wonders if the proposed solution is able to mitigate the threat identified in the KI.</w:t>
            </w:r>
          </w:p>
          <w:p w14:paraId="7F19275E" w14:textId="77777777" w:rsidR="003A2F6A" w:rsidRPr="001C66C2" w:rsidRDefault="003A2F6A" w:rsidP="003A2F6A">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[Huawei]: r1 provided in response to Lenovo.</w:t>
            </w:r>
          </w:p>
          <w:p w14:paraId="03083F42" w14:textId="77777777" w:rsidR="003A2F6A" w:rsidRPr="001C66C2" w:rsidRDefault="003A2F6A" w:rsidP="003A2F6A">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[Lenovo]: OK with revision r1</w:t>
            </w:r>
          </w:p>
          <w:p w14:paraId="6E6F6F10" w14:textId="77777777" w:rsidR="003A2F6A" w:rsidRPr="001C66C2" w:rsidRDefault="003A2F6A" w:rsidP="003A2F6A">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[Google]: Responds to Huawei.</w:t>
            </w:r>
          </w:p>
          <w:p w14:paraId="44049979" w14:textId="77777777" w:rsidR="003A2F6A" w:rsidRPr="001C66C2" w:rsidRDefault="003A2F6A" w:rsidP="003A2F6A">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[Huawei]: further discussions.</w:t>
            </w:r>
          </w:p>
          <w:p w14:paraId="7F808DA5" w14:textId="77777777" w:rsidR="003A2F6A" w:rsidRPr="001C66C2" w:rsidRDefault="003A2F6A" w:rsidP="003A2F6A">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[Google]: Responds to Huawei. amd provides further comments</w:t>
            </w:r>
          </w:p>
          <w:p w14:paraId="01C6F938" w14:textId="77777777" w:rsidR="003A2F6A" w:rsidRPr="001C66C2" w:rsidRDefault="003A2F6A" w:rsidP="003A2F6A">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lastRenderedPageBreak/>
              <w:t>[Huawei]: r2 provided as requested by Google.</w:t>
            </w:r>
          </w:p>
          <w:p w14:paraId="495379A3" w14:textId="77777777" w:rsidR="003A2F6A" w:rsidRPr="001C66C2" w:rsidRDefault="003A2F6A" w:rsidP="003A2F6A">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[Google]: Responds to Huawei.</w:t>
            </w:r>
          </w:p>
          <w:p w14:paraId="226E4713" w14:textId="77777777" w:rsidR="003A2F6A" w:rsidRPr="001C66C2" w:rsidRDefault="003A2F6A" w:rsidP="003A2F6A">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[Apple]: Not OK with this solution, propose to note.</w:t>
            </w:r>
          </w:p>
          <w:p w14:paraId="7BA95ABF" w14:textId="77777777" w:rsidR="003A2F6A" w:rsidRPr="001C66C2" w:rsidRDefault="003A2F6A" w:rsidP="003A2F6A">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[Huawei]: Responds to Apple</w:t>
            </w:r>
          </w:p>
          <w:p w14:paraId="72C6A004" w14:textId="77777777" w:rsidR="003A2F6A" w:rsidRDefault="003A2F6A" w:rsidP="003A2F6A">
            <w:pPr>
              <w:widowControl/>
              <w:jc w:val="left"/>
              <w:rPr>
                <w:ins w:id="1740" w:author="04-21-0953_01-20-1837_01-20-1836_01-20-1806_01-19-" w:date="2023-04-21T09:54:00Z"/>
                <w:rFonts w:ascii="Arial" w:eastAsia="等线" w:hAnsi="Arial" w:cs="Arial"/>
                <w:color w:val="000000"/>
                <w:kern w:val="0"/>
                <w:sz w:val="16"/>
                <w:szCs w:val="16"/>
              </w:rPr>
            </w:pPr>
            <w:r w:rsidRPr="001C66C2">
              <w:rPr>
                <w:rFonts w:ascii="Arial" w:eastAsia="等线" w:hAnsi="Arial" w:cs="Arial"/>
                <w:color w:val="000000"/>
                <w:kern w:val="0"/>
                <w:sz w:val="16"/>
                <w:szCs w:val="16"/>
              </w:rPr>
              <w:t>[Apple]: still not Ok with this solution, including the latest version r2.</w:t>
            </w:r>
          </w:p>
          <w:p w14:paraId="2B0B5018" w14:textId="48F5BB3B" w:rsidR="003A2F6A" w:rsidRPr="001C66C2" w:rsidRDefault="003A2F6A" w:rsidP="003A2F6A">
            <w:pPr>
              <w:widowControl/>
              <w:jc w:val="left"/>
              <w:rPr>
                <w:rFonts w:ascii="Arial" w:eastAsia="等线" w:hAnsi="Arial" w:cs="Arial"/>
                <w:color w:val="000000"/>
                <w:kern w:val="0"/>
                <w:sz w:val="16"/>
                <w:szCs w:val="16"/>
              </w:rPr>
            </w:pPr>
            <w:ins w:id="1741" w:author="04-21-0953_01-20-1837_01-20-1836_01-20-1806_01-19-" w:date="2023-04-21T09:54:00Z">
              <w:r>
                <w:rPr>
                  <w:rFonts w:ascii="Arial" w:eastAsia="等线" w:hAnsi="Arial" w:cs="Arial"/>
                  <w:color w:val="000000"/>
                  <w:kern w:val="0"/>
                  <w:sz w:val="16"/>
                  <w:szCs w:val="16"/>
                </w:rPr>
                <w:t>[Huawei]: responds to Apple.</w:t>
              </w:r>
            </w:ins>
          </w:p>
        </w:tc>
        <w:tc>
          <w:tcPr>
            <w:tcW w:w="937" w:type="dxa"/>
            <w:tcBorders>
              <w:top w:val="nil"/>
              <w:left w:val="nil"/>
              <w:bottom w:val="single" w:sz="4" w:space="0" w:color="000000"/>
              <w:right w:val="single" w:sz="4" w:space="0" w:color="000000"/>
            </w:tcBorders>
            <w:shd w:val="clear" w:color="000000" w:fill="FFFF99"/>
          </w:tcPr>
          <w:p w14:paraId="6C0C6230" w14:textId="1E030338" w:rsidR="003A2F6A" w:rsidRDefault="003A2F6A" w:rsidP="003A2F6A">
            <w:pPr>
              <w:widowControl/>
              <w:jc w:val="left"/>
              <w:rPr>
                <w:rFonts w:ascii="Arial" w:eastAsia="等线" w:hAnsi="Arial" w:cs="Arial"/>
                <w:color w:val="000000"/>
                <w:kern w:val="0"/>
                <w:sz w:val="16"/>
                <w:szCs w:val="16"/>
              </w:rPr>
            </w:pPr>
            <w:ins w:id="1742" w:author="04-21-1720_01-20-1837_01-20-1836_01-20-1806_01-19-" w:date="2023-04-21T17:46:00Z">
              <w:r w:rsidRPr="00DC0F7F">
                <w:rPr>
                  <w:rFonts w:ascii="Arial" w:eastAsia="等线" w:hAnsi="Arial" w:cs="Arial"/>
                  <w:color w:val="000000"/>
                  <w:kern w:val="0"/>
                  <w:sz w:val="16"/>
                  <w:szCs w:val="16"/>
                </w:rPr>
                <w:lastRenderedPageBreak/>
                <w:t>noted</w:t>
              </w:r>
            </w:ins>
            <w:del w:id="1743" w:author="04-21-1720_01-20-1837_01-20-1836_01-20-1806_01-19-" w:date="2023-04-21T17:46:00Z">
              <w:r w:rsidDel="00917B05">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321FB17E"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A2F6A" w14:paraId="428304C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786E889"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93D2D3"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231977</w:t>
            </w:r>
          </w:p>
        </w:tc>
        <w:tc>
          <w:tcPr>
            <w:tcW w:w="2564" w:type="dxa"/>
            <w:tcBorders>
              <w:top w:val="nil"/>
              <w:left w:val="nil"/>
              <w:bottom w:val="single" w:sz="4" w:space="0" w:color="000000"/>
              <w:right w:val="single" w:sz="4" w:space="0" w:color="000000"/>
            </w:tcBorders>
            <w:shd w:val="clear" w:color="000000" w:fill="FFFF99"/>
          </w:tcPr>
          <w:p w14:paraId="7B0B9049"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USIA- Adding the evaluation for solution#1 </w:t>
            </w:r>
          </w:p>
        </w:tc>
        <w:tc>
          <w:tcPr>
            <w:tcW w:w="1730" w:type="dxa"/>
            <w:tcBorders>
              <w:top w:val="nil"/>
              <w:left w:val="nil"/>
              <w:bottom w:val="single" w:sz="4" w:space="0" w:color="000000"/>
              <w:right w:val="single" w:sz="4" w:space="0" w:color="000000"/>
            </w:tcBorders>
            <w:shd w:val="clear" w:color="000000" w:fill="FFFF99"/>
          </w:tcPr>
          <w:p w14:paraId="05AB4419"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3779" w:type="dxa"/>
            <w:tcBorders>
              <w:top w:val="nil"/>
              <w:left w:val="nil"/>
              <w:bottom w:val="single" w:sz="4" w:space="0" w:color="000000"/>
              <w:right w:val="single" w:sz="4" w:space="0" w:color="000000"/>
            </w:tcBorders>
            <w:shd w:val="clear" w:color="000000" w:fill="FFFF99"/>
          </w:tcPr>
          <w:p w14:paraId="16602510"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17A9036"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requests update to the evaluation</w:t>
            </w:r>
          </w:p>
          <w:p w14:paraId="55FB2056"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Request clarification before acceptable.</w:t>
            </w:r>
          </w:p>
          <w:p w14:paraId="1E147057"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supports the evaluation as originally proposed; do not support adding the proposed note.</w:t>
            </w:r>
          </w:p>
          <w:p w14:paraId="11268A88"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or merge with S3</w:t>
            </w:r>
            <w:r>
              <w:rPr>
                <w:rFonts w:ascii="Arial" w:eastAsia="MS Gothic" w:hAnsi="Arial" w:cs="Arial" w:hint="eastAsia"/>
                <w:color w:val="000000"/>
                <w:kern w:val="0"/>
                <w:sz w:val="16"/>
                <w:szCs w:val="16"/>
              </w:rPr>
              <w:t>‑</w:t>
            </w:r>
            <w:r>
              <w:rPr>
                <w:rFonts w:ascii="Arial" w:eastAsia="等线" w:hAnsi="Arial" w:cs="Arial"/>
                <w:color w:val="000000"/>
                <w:kern w:val="0"/>
                <w:sz w:val="16"/>
                <w:szCs w:val="16"/>
              </w:rPr>
              <w:t>231977</w:t>
            </w:r>
          </w:p>
          <w:p w14:paraId="0E9D3D7B"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Provide clarification to Nokia</w:t>
            </w:r>
          </w:p>
          <w:p w14:paraId="414C4265"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provide clarification to Lenovo.</w:t>
            </w:r>
          </w:p>
          <w:p w14:paraId="259BE4B3"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comments.</w:t>
            </w:r>
          </w:p>
          <w:p w14:paraId="68A16FDB"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clarifications</w:t>
            </w:r>
          </w:p>
          <w:p w14:paraId="144D13AE"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clarification</w:t>
            </w:r>
          </w:p>
          <w:p w14:paraId="6BF8BBFF"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clarification</w:t>
            </w:r>
          </w:p>
          <w:p w14:paraId="405111E9"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answers – propose to note.</w:t>
            </w:r>
          </w:p>
        </w:tc>
        <w:tc>
          <w:tcPr>
            <w:tcW w:w="937" w:type="dxa"/>
            <w:tcBorders>
              <w:top w:val="nil"/>
              <w:left w:val="nil"/>
              <w:bottom w:val="single" w:sz="4" w:space="0" w:color="000000"/>
              <w:right w:val="single" w:sz="4" w:space="0" w:color="000000"/>
            </w:tcBorders>
            <w:shd w:val="clear" w:color="000000" w:fill="FFFF99"/>
          </w:tcPr>
          <w:p w14:paraId="0128DD42" w14:textId="1BF90743" w:rsidR="003A2F6A" w:rsidRDefault="003A2F6A" w:rsidP="003A2F6A">
            <w:pPr>
              <w:widowControl/>
              <w:jc w:val="left"/>
              <w:rPr>
                <w:rFonts w:ascii="Arial" w:eastAsia="等线" w:hAnsi="Arial" w:cs="Arial"/>
                <w:color w:val="000000"/>
                <w:kern w:val="0"/>
                <w:sz w:val="16"/>
                <w:szCs w:val="16"/>
              </w:rPr>
            </w:pPr>
            <w:ins w:id="1744" w:author="04-21-1720_01-20-1837_01-20-1836_01-20-1806_01-19-" w:date="2023-04-21T17:46:00Z">
              <w:r w:rsidRPr="00DC0F7F">
                <w:rPr>
                  <w:rFonts w:ascii="Arial" w:eastAsia="等线" w:hAnsi="Arial" w:cs="Arial"/>
                  <w:color w:val="000000"/>
                  <w:kern w:val="0"/>
                  <w:sz w:val="16"/>
                  <w:szCs w:val="16"/>
                </w:rPr>
                <w:t>noted</w:t>
              </w:r>
            </w:ins>
            <w:del w:id="1745" w:author="04-21-1720_01-20-1837_01-20-1836_01-20-1806_01-19-" w:date="2023-04-21T17:46:00Z">
              <w:r w:rsidDel="00917B05">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17BCD6A4" w14:textId="77777777" w:rsidR="003A2F6A" w:rsidRDefault="003A2F6A" w:rsidP="003A2F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1BD1AB6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75A47C7"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5.19</w:t>
            </w:r>
          </w:p>
        </w:tc>
        <w:tc>
          <w:tcPr>
            <w:tcW w:w="999" w:type="dxa"/>
            <w:tcBorders>
              <w:top w:val="nil"/>
              <w:left w:val="nil"/>
              <w:bottom w:val="single" w:sz="4" w:space="0" w:color="000000"/>
              <w:right w:val="single" w:sz="4" w:space="0" w:color="000000"/>
            </w:tcBorders>
            <w:shd w:val="clear" w:color="000000" w:fill="FFFF99"/>
          </w:tcPr>
          <w:p w14:paraId="1D806F6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231824</w:t>
            </w:r>
          </w:p>
        </w:tc>
        <w:tc>
          <w:tcPr>
            <w:tcW w:w="2564" w:type="dxa"/>
            <w:tcBorders>
              <w:top w:val="nil"/>
              <w:left w:val="nil"/>
              <w:bottom w:val="single" w:sz="4" w:space="0" w:color="000000"/>
              <w:right w:val="single" w:sz="4" w:space="0" w:color="000000"/>
            </w:tcBorders>
            <w:shd w:val="clear" w:color="000000" w:fill="FFFF99"/>
          </w:tcPr>
          <w:p w14:paraId="633F125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Ranging - Update KI#1 </w:t>
            </w:r>
          </w:p>
        </w:tc>
        <w:tc>
          <w:tcPr>
            <w:tcW w:w="1730" w:type="dxa"/>
            <w:tcBorders>
              <w:top w:val="nil"/>
              <w:left w:val="nil"/>
              <w:bottom w:val="single" w:sz="4" w:space="0" w:color="000000"/>
              <w:right w:val="single" w:sz="4" w:space="0" w:color="000000"/>
            </w:tcBorders>
            <w:shd w:val="clear" w:color="000000" w:fill="FFFF99"/>
          </w:tcPr>
          <w:p w14:paraId="05AF95D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Philips International B.V. </w:t>
            </w:r>
          </w:p>
        </w:tc>
        <w:tc>
          <w:tcPr>
            <w:tcW w:w="3779" w:type="dxa"/>
            <w:tcBorders>
              <w:top w:val="nil"/>
              <w:left w:val="nil"/>
              <w:bottom w:val="single" w:sz="4" w:space="0" w:color="000000"/>
              <w:right w:val="single" w:sz="4" w:space="0" w:color="000000"/>
            </w:tcBorders>
            <w:shd w:val="clear" w:color="000000" w:fill="FFFF99"/>
          </w:tcPr>
          <w:p w14:paraId="3C13DA6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0AD987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provides comments and requests revision.</w:t>
            </w:r>
          </w:p>
          <w:p w14:paraId="7EBE4C1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Removes the objections.</w:t>
            </w:r>
          </w:p>
        </w:tc>
        <w:tc>
          <w:tcPr>
            <w:tcW w:w="937" w:type="dxa"/>
            <w:tcBorders>
              <w:top w:val="nil"/>
              <w:left w:val="nil"/>
              <w:bottom w:val="single" w:sz="4" w:space="0" w:color="000000"/>
              <w:right w:val="single" w:sz="4" w:space="0" w:color="000000"/>
            </w:tcBorders>
            <w:shd w:val="clear" w:color="000000" w:fill="FFFF99"/>
          </w:tcPr>
          <w:p w14:paraId="657AFAA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9EEDE4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426BF44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5A83F1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2893E8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231896</w:t>
            </w:r>
          </w:p>
        </w:tc>
        <w:tc>
          <w:tcPr>
            <w:tcW w:w="2564" w:type="dxa"/>
            <w:tcBorders>
              <w:top w:val="nil"/>
              <w:left w:val="nil"/>
              <w:bottom w:val="single" w:sz="4" w:space="0" w:color="000000"/>
              <w:right w:val="single" w:sz="4" w:space="0" w:color="000000"/>
            </w:tcBorders>
            <w:shd w:val="clear" w:color="000000" w:fill="FFFF99"/>
          </w:tcPr>
          <w:p w14:paraId="5631A85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solution 1 </w:t>
            </w:r>
          </w:p>
        </w:tc>
        <w:tc>
          <w:tcPr>
            <w:tcW w:w="1730" w:type="dxa"/>
            <w:tcBorders>
              <w:top w:val="nil"/>
              <w:left w:val="nil"/>
              <w:bottom w:val="single" w:sz="4" w:space="0" w:color="000000"/>
              <w:right w:val="single" w:sz="4" w:space="0" w:color="000000"/>
            </w:tcBorders>
            <w:shd w:val="clear" w:color="000000" w:fill="FFFF99"/>
          </w:tcPr>
          <w:p w14:paraId="4A1350B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20C712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25D6B2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asks for clarification</w:t>
            </w:r>
          </w:p>
          <w:p w14:paraId="24E4F21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w:t>
            </w:r>
          </w:p>
          <w:p w14:paraId="7E2923C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answer</w:t>
            </w:r>
          </w:p>
          <w:p w14:paraId="0B4EF3B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w:t>
            </w:r>
          </w:p>
          <w:p w14:paraId="6EE9A77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r2</w:t>
            </w:r>
          </w:p>
          <w:p w14:paraId="14CBAD6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the r2.</w:t>
            </w:r>
          </w:p>
        </w:tc>
        <w:tc>
          <w:tcPr>
            <w:tcW w:w="937" w:type="dxa"/>
            <w:tcBorders>
              <w:top w:val="nil"/>
              <w:left w:val="nil"/>
              <w:bottom w:val="single" w:sz="4" w:space="0" w:color="000000"/>
              <w:right w:val="single" w:sz="4" w:space="0" w:color="000000"/>
            </w:tcBorders>
            <w:shd w:val="clear" w:color="000000" w:fill="FFFF99"/>
          </w:tcPr>
          <w:p w14:paraId="64C8CC7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659E9D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10881DB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287439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383AF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232029</w:t>
            </w:r>
          </w:p>
        </w:tc>
        <w:tc>
          <w:tcPr>
            <w:tcW w:w="2564" w:type="dxa"/>
            <w:tcBorders>
              <w:top w:val="nil"/>
              <w:left w:val="nil"/>
              <w:bottom w:val="single" w:sz="4" w:space="0" w:color="000000"/>
              <w:right w:val="single" w:sz="4" w:space="0" w:color="000000"/>
            </w:tcBorders>
            <w:shd w:val="clear" w:color="000000" w:fill="FFFF99"/>
          </w:tcPr>
          <w:p w14:paraId="3A39EF8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Additional Evaluation for Solution #1 </w:t>
            </w:r>
          </w:p>
        </w:tc>
        <w:tc>
          <w:tcPr>
            <w:tcW w:w="1730" w:type="dxa"/>
            <w:tcBorders>
              <w:top w:val="nil"/>
              <w:left w:val="nil"/>
              <w:bottom w:val="single" w:sz="4" w:space="0" w:color="000000"/>
              <w:right w:val="single" w:sz="4" w:space="0" w:color="000000"/>
            </w:tcBorders>
            <w:shd w:val="clear" w:color="000000" w:fill="FFFF99"/>
          </w:tcPr>
          <w:p w14:paraId="5BA75F9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3F0C0C1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C39749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 for this meeting.</w:t>
            </w:r>
          </w:p>
          <w:p w14:paraId="533AF70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feedback and r1</w:t>
            </w:r>
          </w:p>
          <w:p w14:paraId="1823EBD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feedback.</w:t>
            </w:r>
          </w:p>
          <w:p w14:paraId="351C3DB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r2</w:t>
            </w:r>
          </w:p>
          <w:p w14:paraId="1778C42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r2.</w:t>
            </w:r>
          </w:p>
        </w:tc>
        <w:tc>
          <w:tcPr>
            <w:tcW w:w="937" w:type="dxa"/>
            <w:tcBorders>
              <w:top w:val="nil"/>
              <w:left w:val="nil"/>
              <w:bottom w:val="single" w:sz="4" w:space="0" w:color="000000"/>
              <w:right w:val="single" w:sz="4" w:space="0" w:color="000000"/>
            </w:tcBorders>
            <w:shd w:val="clear" w:color="000000" w:fill="FFFF99"/>
          </w:tcPr>
          <w:p w14:paraId="0F095C1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51DBA7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215F19A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0E9845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87160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232031</w:t>
            </w:r>
          </w:p>
        </w:tc>
        <w:tc>
          <w:tcPr>
            <w:tcW w:w="2564" w:type="dxa"/>
            <w:tcBorders>
              <w:top w:val="nil"/>
              <w:left w:val="nil"/>
              <w:bottom w:val="single" w:sz="4" w:space="0" w:color="000000"/>
              <w:right w:val="single" w:sz="4" w:space="0" w:color="000000"/>
            </w:tcBorders>
            <w:shd w:val="clear" w:color="000000" w:fill="FFFF99"/>
          </w:tcPr>
          <w:p w14:paraId="3E64361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Resolve the Editor’s Note in Solution #8 </w:t>
            </w:r>
          </w:p>
        </w:tc>
        <w:tc>
          <w:tcPr>
            <w:tcW w:w="1730" w:type="dxa"/>
            <w:tcBorders>
              <w:top w:val="nil"/>
              <w:left w:val="nil"/>
              <w:bottom w:val="single" w:sz="4" w:space="0" w:color="000000"/>
              <w:right w:val="single" w:sz="4" w:space="0" w:color="000000"/>
            </w:tcBorders>
            <w:shd w:val="clear" w:color="000000" w:fill="FFFF99"/>
          </w:tcPr>
          <w:p w14:paraId="257C421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2B001A23"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 xml:space="preserve">　</w:t>
            </w:r>
          </w:p>
          <w:p w14:paraId="3DF789E1"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[Huawei, HiSilicon]: requests revision or clarification before approval.</w:t>
            </w:r>
          </w:p>
          <w:p w14:paraId="5C715C6C"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[Xiaomi]: provides r1</w:t>
            </w:r>
          </w:p>
          <w:p w14:paraId="03F3735B"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lastRenderedPageBreak/>
              <w:t>[Ericsson]: requests revision or clarification before approval.</w:t>
            </w:r>
          </w:p>
          <w:p w14:paraId="2D9D0E8D"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[Xiaomi]: provides response and invites to check r1</w:t>
            </w:r>
          </w:p>
          <w:p w14:paraId="7D43FC4E"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[Huawei, HiSilicon]: comments to r1.</w:t>
            </w:r>
          </w:p>
          <w:p w14:paraId="3433284F"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[Xiaomi]: provides r2</w:t>
            </w:r>
          </w:p>
          <w:p w14:paraId="299E2ECD"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[Huawei, HiSilicon]: is fine with r2.</w:t>
            </w:r>
          </w:p>
          <w:p w14:paraId="3476289E"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[Ericsson]: not fine with r1.</w:t>
            </w:r>
          </w:p>
          <w:p w14:paraId="34010D71"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[Xiaomi]: invites to check r2</w:t>
            </w:r>
          </w:p>
          <w:p w14:paraId="736D3026" w14:textId="77777777" w:rsidR="001C66C2" w:rsidRPr="00EF5336" w:rsidRDefault="001C66C2">
            <w:pPr>
              <w:widowControl/>
              <w:jc w:val="left"/>
              <w:rPr>
                <w:ins w:id="1746" w:author="04-21-0953_01-20-1837_01-20-1836_01-20-1806_01-19-" w:date="2023-04-21T09:54:00Z"/>
                <w:rFonts w:ascii="Arial" w:eastAsia="等线" w:hAnsi="Arial" w:cs="Arial"/>
                <w:color w:val="000000"/>
                <w:kern w:val="0"/>
                <w:sz w:val="16"/>
                <w:szCs w:val="16"/>
              </w:rPr>
            </w:pPr>
            <w:r w:rsidRPr="00EF5336">
              <w:rPr>
                <w:rFonts w:ascii="Arial" w:eastAsia="等线" w:hAnsi="Arial" w:cs="Arial"/>
                <w:color w:val="000000"/>
                <w:kern w:val="0"/>
                <w:sz w:val="16"/>
                <w:szCs w:val="16"/>
              </w:rPr>
              <w:t>[Ericsson]: not fine with r2.</w:t>
            </w:r>
          </w:p>
          <w:p w14:paraId="570D72D3" w14:textId="77777777" w:rsidR="00AD1894" w:rsidRPr="00EF5336" w:rsidRDefault="001C66C2">
            <w:pPr>
              <w:widowControl/>
              <w:jc w:val="left"/>
              <w:rPr>
                <w:ins w:id="1747" w:author="04-21-1012_01-20-1837_01-20-1836_01-20-1806_01-19-" w:date="2023-04-21T10:12:00Z"/>
                <w:rFonts w:ascii="Arial" w:eastAsia="等线" w:hAnsi="Arial" w:cs="Arial"/>
                <w:color w:val="000000"/>
                <w:kern w:val="0"/>
                <w:sz w:val="16"/>
                <w:szCs w:val="16"/>
              </w:rPr>
            </w:pPr>
            <w:ins w:id="1748" w:author="04-21-0953_01-20-1837_01-20-1836_01-20-1806_01-19-" w:date="2023-04-21T09:54:00Z">
              <w:r w:rsidRPr="00EF5336">
                <w:rPr>
                  <w:rFonts w:ascii="Arial" w:eastAsia="等线" w:hAnsi="Arial" w:cs="Arial"/>
                  <w:color w:val="000000"/>
                  <w:kern w:val="0"/>
                  <w:sz w:val="16"/>
                  <w:szCs w:val="16"/>
                </w:rPr>
                <w:t>[Xiaomi]: provides response and r3</w:t>
              </w:r>
            </w:ins>
          </w:p>
          <w:p w14:paraId="52AE39C0" w14:textId="77777777" w:rsidR="00EF5336" w:rsidRDefault="00AD1894">
            <w:pPr>
              <w:widowControl/>
              <w:jc w:val="left"/>
              <w:rPr>
                <w:ins w:id="1749" w:author="04-21-1035_01-20-1837_01-20-1836_01-20-1806_01-19-" w:date="2023-04-21T10:35:00Z"/>
                <w:rFonts w:ascii="Arial" w:eastAsia="等线" w:hAnsi="Arial" w:cs="Arial"/>
                <w:color w:val="000000"/>
                <w:kern w:val="0"/>
                <w:sz w:val="16"/>
                <w:szCs w:val="16"/>
              </w:rPr>
            </w:pPr>
            <w:ins w:id="1750" w:author="04-21-1012_01-20-1837_01-20-1836_01-20-1806_01-19-" w:date="2023-04-21T10:12:00Z">
              <w:r w:rsidRPr="00EF5336">
                <w:rPr>
                  <w:rFonts w:ascii="Arial" w:eastAsia="等线" w:hAnsi="Arial" w:cs="Arial"/>
                  <w:color w:val="000000"/>
                  <w:kern w:val="0"/>
                  <w:sz w:val="16"/>
                  <w:szCs w:val="16"/>
                </w:rPr>
                <w:t>[Ericsson]: fine with r3</w:t>
              </w:r>
            </w:ins>
          </w:p>
          <w:p w14:paraId="276D6BF0" w14:textId="00EA574A" w:rsidR="00C27D0E" w:rsidRPr="00EF5336" w:rsidRDefault="00EF5336">
            <w:pPr>
              <w:widowControl/>
              <w:jc w:val="left"/>
              <w:rPr>
                <w:rFonts w:ascii="Arial" w:eastAsia="等线" w:hAnsi="Arial" w:cs="Arial"/>
                <w:color w:val="000000"/>
                <w:kern w:val="0"/>
                <w:sz w:val="16"/>
                <w:szCs w:val="16"/>
              </w:rPr>
            </w:pPr>
            <w:ins w:id="1751" w:author="04-21-1035_01-20-1837_01-20-1836_01-20-1806_01-19-" w:date="2023-04-21T10:35:00Z">
              <w:r>
                <w:rPr>
                  <w:rFonts w:ascii="Arial" w:eastAsia="等线" w:hAnsi="Arial" w:cs="Arial"/>
                  <w:color w:val="000000"/>
                  <w:kern w:val="0"/>
                  <w:sz w:val="16"/>
                  <w:szCs w:val="16"/>
                </w:rPr>
                <w:t>[Huawei, HiSilicon]: is fine with r3.</w:t>
              </w:r>
            </w:ins>
          </w:p>
        </w:tc>
        <w:tc>
          <w:tcPr>
            <w:tcW w:w="937" w:type="dxa"/>
            <w:tcBorders>
              <w:top w:val="nil"/>
              <w:left w:val="nil"/>
              <w:bottom w:val="single" w:sz="4" w:space="0" w:color="000000"/>
              <w:right w:val="single" w:sz="4" w:space="0" w:color="000000"/>
            </w:tcBorders>
            <w:shd w:val="clear" w:color="000000" w:fill="FFFF99"/>
          </w:tcPr>
          <w:p w14:paraId="2BD29F6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764" w:type="dxa"/>
            <w:tcBorders>
              <w:top w:val="nil"/>
              <w:left w:val="nil"/>
              <w:bottom w:val="single" w:sz="4" w:space="0" w:color="000000"/>
              <w:right w:val="single" w:sz="4" w:space="0" w:color="000000"/>
            </w:tcBorders>
            <w:shd w:val="clear" w:color="000000" w:fill="FFFF99"/>
          </w:tcPr>
          <w:p w14:paraId="4A39AAE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1184A82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86796B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0E118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232033</w:t>
            </w:r>
          </w:p>
        </w:tc>
        <w:tc>
          <w:tcPr>
            <w:tcW w:w="2564" w:type="dxa"/>
            <w:tcBorders>
              <w:top w:val="nil"/>
              <w:left w:val="nil"/>
              <w:bottom w:val="single" w:sz="4" w:space="0" w:color="000000"/>
              <w:right w:val="single" w:sz="4" w:space="0" w:color="000000"/>
            </w:tcBorders>
            <w:shd w:val="clear" w:color="000000" w:fill="FFFF99"/>
          </w:tcPr>
          <w:p w14:paraId="4BC20A4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New Solution on Privacy Protection of Located UE during its Discovery and Selection </w:t>
            </w:r>
          </w:p>
        </w:tc>
        <w:tc>
          <w:tcPr>
            <w:tcW w:w="1730" w:type="dxa"/>
            <w:tcBorders>
              <w:top w:val="nil"/>
              <w:left w:val="nil"/>
              <w:bottom w:val="single" w:sz="4" w:space="0" w:color="000000"/>
              <w:right w:val="single" w:sz="4" w:space="0" w:color="000000"/>
            </w:tcBorders>
            <w:shd w:val="clear" w:color="000000" w:fill="FFFF99"/>
          </w:tcPr>
          <w:p w14:paraId="6E1046A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0172D20E"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 xml:space="preserve">　</w:t>
            </w:r>
          </w:p>
          <w:p w14:paraId="2CF119DC"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[Philips] provides inputs and asks for revision.</w:t>
            </w:r>
          </w:p>
          <w:p w14:paraId="3879DE4C"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[Huawei]: clarification is required otherwise noted.</w:t>
            </w:r>
          </w:p>
          <w:p w14:paraId="3651D2A1"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[Xiaomi]: provides clarification and r1</w:t>
            </w:r>
          </w:p>
          <w:p w14:paraId="7C0A3184"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[Ericsson] : clarification is required otherwise noted</w:t>
            </w:r>
          </w:p>
          <w:p w14:paraId="2E1A9CA6"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[Xiaomi]: provides feedback and asks for clarification</w:t>
            </w:r>
          </w:p>
          <w:p w14:paraId="4DF86458"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[Philips] provides input.</w:t>
            </w:r>
          </w:p>
          <w:p w14:paraId="4D2E6E37"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[Ericsson] provides comments</w:t>
            </w:r>
          </w:p>
          <w:p w14:paraId="0947238D"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[Xiaomi]: provides further clarification</w:t>
            </w:r>
          </w:p>
          <w:p w14:paraId="092B9D76"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[Philips] answers.</w:t>
            </w:r>
          </w:p>
          <w:p w14:paraId="6944650C"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[Xiaomi] invites to check r1</w:t>
            </w:r>
          </w:p>
          <w:p w14:paraId="7FE56B80"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[Philips] requires revision.</w:t>
            </w:r>
          </w:p>
          <w:p w14:paraId="1F5A0E27"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[Xiaomi] requests concrete proposal on change</w:t>
            </w:r>
          </w:p>
          <w:p w14:paraId="5CDDC35C"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[Philips] provides input.</w:t>
            </w:r>
          </w:p>
          <w:p w14:paraId="429C8E6B"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[Xiaomi] provides r2</w:t>
            </w:r>
          </w:p>
          <w:p w14:paraId="0B106B3A"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[Ericsson] provides comments</w:t>
            </w:r>
          </w:p>
          <w:p w14:paraId="0FEE4712"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[Xiaomi] provides response</w:t>
            </w:r>
          </w:p>
          <w:p w14:paraId="43293D74"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[Ericsson] requires update before approval</w:t>
            </w:r>
          </w:p>
          <w:p w14:paraId="202762A9"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[Xiaomi] provides r3</w:t>
            </w:r>
          </w:p>
          <w:p w14:paraId="31341963" w14:textId="77777777" w:rsidR="00EF5336" w:rsidRPr="00852689" w:rsidRDefault="001C66C2">
            <w:pPr>
              <w:widowControl/>
              <w:jc w:val="left"/>
              <w:rPr>
                <w:ins w:id="1752" w:author="04-21-1028_01-20-1837_01-20-1836_01-20-1806_01-19-" w:date="2023-04-21T10:28:00Z"/>
                <w:rFonts w:ascii="Arial" w:eastAsia="等线" w:hAnsi="Arial" w:cs="Arial"/>
                <w:color w:val="000000"/>
                <w:kern w:val="0"/>
                <w:sz w:val="16"/>
                <w:szCs w:val="16"/>
              </w:rPr>
            </w:pPr>
            <w:r w:rsidRPr="00852689">
              <w:rPr>
                <w:rFonts w:ascii="Arial" w:eastAsia="等线" w:hAnsi="Arial" w:cs="Arial"/>
                <w:color w:val="000000"/>
                <w:kern w:val="0"/>
                <w:sz w:val="16"/>
                <w:szCs w:val="16"/>
              </w:rPr>
              <w:t>[Ericsson] r3 is ok</w:t>
            </w:r>
          </w:p>
          <w:p w14:paraId="091BC488" w14:textId="77777777" w:rsidR="00852689" w:rsidRDefault="00EF5336">
            <w:pPr>
              <w:widowControl/>
              <w:jc w:val="left"/>
              <w:rPr>
                <w:ins w:id="1753" w:author="04-21-1944_04-21-1720_01-20-1837_01-20-1836_01-20-" w:date="2023-04-21T19:44:00Z"/>
                <w:rFonts w:ascii="Arial" w:eastAsia="等线" w:hAnsi="Arial" w:cs="Arial"/>
                <w:color w:val="000000"/>
                <w:kern w:val="0"/>
                <w:sz w:val="16"/>
                <w:szCs w:val="16"/>
              </w:rPr>
            </w:pPr>
            <w:ins w:id="1754" w:author="04-21-1028_01-20-1837_01-20-1836_01-20-1806_01-19-" w:date="2023-04-21T10:28:00Z">
              <w:r w:rsidRPr="00852689">
                <w:rPr>
                  <w:rFonts w:ascii="Arial" w:eastAsia="等线" w:hAnsi="Arial" w:cs="Arial"/>
                  <w:color w:val="000000"/>
                  <w:kern w:val="0"/>
                  <w:sz w:val="16"/>
                  <w:szCs w:val="16"/>
                </w:rPr>
                <w:t>[Philips] ok with r3.</w:t>
              </w:r>
            </w:ins>
          </w:p>
          <w:p w14:paraId="70FF7DC8" w14:textId="77777777" w:rsidR="00C27D0E" w:rsidRDefault="00852689">
            <w:pPr>
              <w:widowControl/>
              <w:jc w:val="left"/>
              <w:rPr>
                <w:ins w:id="1755" w:author="04-21-1720_01-20-1837_01-20-1836_01-20-1806_01-19-" w:date="2023-04-21T20:01:00Z"/>
                <w:rFonts w:ascii="Arial" w:eastAsia="等线" w:hAnsi="Arial" w:cs="Arial"/>
                <w:color w:val="000000"/>
                <w:kern w:val="0"/>
                <w:sz w:val="16"/>
                <w:szCs w:val="16"/>
              </w:rPr>
            </w:pPr>
            <w:ins w:id="1756" w:author="04-21-1944_04-21-1720_01-20-1837_01-20-1836_01-20-" w:date="2023-04-21T19:44:00Z">
              <w:r>
                <w:rPr>
                  <w:rFonts w:ascii="Arial" w:eastAsia="等线" w:hAnsi="Arial" w:cs="Arial"/>
                  <w:color w:val="000000"/>
                  <w:kern w:val="0"/>
                  <w:sz w:val="16"/>
                  <w:szCs w:val="16"/>
                </w:rPr>
                <w:t>[Xiaomi]: requests feedback on r3</w:t>
              </w:r>
            </w:ins>
          </w:p>
          <w:p w14:paraId="2200A6DE" w14:textId="20693302" w:rsidR="007762F7" w:rsidRPr="00852689" w:rsidRDefault="007762F7">
            <w:pPr>
              <w:widowControl/>
              <w:jc w:val="left"/>
              <w:rPr>
                <w:rFonts w:ascii="Arial" w:eastAsia="等线" w:hAnsi="Arial" w:cs="Arial"/>
                <w:color w:val="000000"/>
                <w:kern w:val="0"/>
                <w:sz w:val="16"/>
                <w:szCs w:val="16"/>
              </w:rPr>
            </w:pPr>
            <w:ins w:id="1757" w:author="04-21-1720_01-20-1837_01-20-1836_01-20-1806_01-19-" w:date="2023-04-21T20:01:00Z">
              <w:r w:rsidRPr="007762F7">
                <w:rPr>
                  <w:rFonts w:ascii="Arial" w:eastAsia="等线" w:hAnsi="Arial" w:cs="Arial"/>
                  <w:color w:val="000000"/>
                  <w:kern w:val="0"/>
                  <w:sz w:val="16"/>
                  <w:szCs w:val="16"/>
                </w:rPr>
                <w:t>[Huawei]: ok with r3.</w:t>
              </w:r>
            </w:ins>
          </w:p>
        </w:tc>
        <w:tc>
          <w:tcPr>
            <w:tcW w:w="937" w:type="dxa"/>
            <w:tcBorders>
              <w:top w:val="nil"/>
              <w:left w:val="nil"/>
              <w:bottom w:val="single" w:sz="4" w:space="0" w:color="000000"/>
              <w:right w:val="single" w:sz="4" w:space="0" w:color="000000"/>
            </w:tcBorders>
            <w:shd w:val="clear" w:color="000000" w:fill="FFFF99"/>
          </w:tcPr>
          <w:p w14:paraId="0E0E525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679963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14CFF9C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934AB4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49B8FF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231897</w:t>
            </w:r>
          </w:p>
        </w:tc>
        <w:tc>
          <w:tcPr>
            <w:tcW w:w="2564" w:type="dxa"/>
            <w:tcBorders>
              <w:top w:val="nil"/>
              <w:left w:val="nil"/>
              <w:bottom w:val="single" w:sz="4" w:space="0" w:color="000000"/>
              <w:right w:val="single" w:sz="4" w:space="0" w:color="000000"/>
            </w:tcBorders>
            <w:shd w:val="clear" w:color="000000" w:fill="FFFF99"/>
          </w:tcPr>
          <w:p w14:paraId="3EEEFA6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on key issue 1 </w:t>
            </w:r>
          </w:p>
        </w:tc>
        <w:tc>
          <w:tcPr>
            <w:tcW w:w="1730" w:type="dxa"/>
            <w:tcBorders>
              <w:top w:val="nil"/>
              <w:left w:val="nil"/>
              <w:bottom w:val="single" w:sz="4" w:space="0" w:color="000000"/>
              <w:right w:val="single" w:sz="4" w:space="0" w:color="000000"/>
            </w:tcBorders>
            <w:shd w:val="clear" w:color="000000" w:fill="FFFF99"/>
          </w:tcPr>
          <w:p w14:paraId="71083A8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3BAE87F"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　</w:t>
            </w:r>
          </w:p>
          <w:p w14:paraId="14762FAC"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[Interdigital]: provides comments and requests revision.</w:t>
            </w:r>
          </w:p>
          <w:p w14:paraId="150FA3AB"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[Qualcomm]: requests clarification/revision before approval</w:t>
            </w:r>
          </w:p>
          <w:p w14:paraId="140683DB"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provides r1 and clarification.</w:t>
            </w:r>
          </w:p>
          <w:p w14:paraId="58FD2CE4"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lastRenderedPageBreak/>
              <w:t>&gt;&gt;CC_3&lt;&lt;</w:t>
            </w:r>
          </w:p>
          <w:p w14:paraId="03B019D9" w14:textId="77777777" w:rsidR="00C27D0E" w:rsidRPr="00D10DD2" w:rsidRDefault="00C27D0E">
            <w:pPr>
              <w:widowControl/>
              <w:jc w:val="left"/>
              <w:rPr>
                <w:rFonts w:ascii="Arial" w:eastAsia="等线" w:hAnsi="Arial" w:cs="Arial"/>
                <w:color w:val="000000"/>
                <w:kern w:val="0"/>
                <w:sz w:val="16"/>
                <w:szCs w:val="16"/>
              </w:rPr>
            </w:pPr>
          </w:p>
          <w:p w14:paraId="15DC4658"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&gt;&gt;CC_3&lt;&lt;</w:t>
            </w:r>
          </w:p>
          <w:p w14:paraId="3E834D66"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provides r1 and clarification.</w:t>
            </w:r>
          </w:p>
          <w:p w14:paraId="4E3D1B12"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provides clarification.</w:t>
            </w:r>
          </w:p>
          <w:p w14:paraId="1944534A"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[Xiaomi]: require clarification</w:t>
            </w:r>
          </w:p>
          <w:p w14:paraId="6D3BF7E0"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[Interdigital]: is OK with HW clarification, requested changes, and provided R1. Uploaded to the Drafts R2 has purely minor editorial fixes. If R2 is ok with the authors, Interdigital would like to cosign.</w:t>
            </w:r>
          </w:p>
          <w:p w14:paraId="426CE7AC" w14:textId="77777777" w:rsidR="00EF5336" w:rsidRPr="00D10DD2" w:rsidRDefault="001C66C2">
            <w:pPr>
              <w:widowControl/>
              <w:jc w:val="left"/>
              <w:rPr>
                <w:ins w:id="1758" w:author="04-21-1028_01-20-1837_01-20-1836_01-20-1806_01-19-" w:date="2023-04-21T10:28:00Z"/>
                <w:rFonts w:ascii="Arial" w:eastAsia="等线" w:hAnsi="Arial" w:cs="Arial"/>
                <w:color w:val="000000"/>
                <w:kern w:val="0"/>
                <w:sz w:val="16"/>
                <w:szCs w:val="16"/>
              </w:rPr>
            </w:pPr>
            <w:r w:rsidRPr="00D10DD2">
              <w:rPr>
                <w:rFonts w:ascii="Arial" w:eastAsia="等线" w:hAnsi="Arial" w:cs="Arial"/>
                <w:color w:val="000000"/>
                <w:kern w:val="0"/>
                <w:sz w:val="16"/>
                <w:szCs w:val="16"/>
              </w:rPr>
              <w:t>[Huawei]: r2 is fine for Huawei and provides clarification.</w:t>
            </w:r>
          </w:p>
          <w:p w14:paraId="3DDEC0C9" w14:textId="77777777" w:rsidR="00D10DD2" w:rsidRPr="00D10DD2" w:rsidRDefault="00EF5336">
            <w:pPr>
              <w:widowControl/>
              <w:jc w:val="left"/>
              <w:rPr>
                <w:ins w:id="1759" w:author="04-21-1728_04-21-1720_01-20-1837_01-20-1836_01-20-" w:date="2023-04-21T17:28:00Z"/>
                <w:rFonts w:ascii="Arial" w:eastAsia="等线" w:hAnsi="Arial" w:cs="Arial"/>
                <w:color w:val="000000"/>
                <w:kern w:val="0"/>
                <w:sz w:val="16"/>
                <w:szCs w:val="16"/>
              </w:rPr>
            </w:pPr>
            <w:ins w:id="1760" w:author="04-21-1028_01-20-1837_01-20-1836_01-20-1806_01-19-" w:date="2023-04-21T10:28:00Z">
              <w:r w:rsidRPr="00D10DD2">
                <w:rPr>
                  <w:rFonts w:ascii="Arial" w:eastAsia="等线" w:hAnsi="Arial" w:cs="Arial"/>
                  <w:color w:val="000000"/>
                  <w:kern w:val="0"/>
                  <w:sz w:val="16"/>
                  <w:szCs w:val="16"/>
                </w:rPr>
                <w:t>[Qualcomm]: requests clarification/revision before approval</w:t>
              </w:r>
            </w:ins>
          </w:p>
          <w:p w14:paraId="43630098" w14:textId="77777777" w:rsidR="00D10DD2" w:rsidRPr="00D10DD2" w:rsidRDefault="00D10DD2">
            <w:pPr>
              <w:widowControl/>
              <w:jc w:val="left"/>
              <w:rPr>
                <w:ins w:id="1761" w:author="04-21-1732_04-21-1720_01-20-1837_01-20-1836_01-20-" w:date="2023-04-21T17:33:00Z"/>
                <w:rFonts w:ascii="Arial" w:eastAsia="等线" w:hAnsi="Arial" w:cs="Arial"/>
                <w:color w:val="000000"/>
                <w:kern w:val="0"/>
                <w:sz w:val="16"/>
                <w:szCs w:val="16"/>
              </w:rPr>
            </w:pPr>
            <w:ins w:id="1762" w:author="04-21-1728_04-21-1720_01-20-1837_01-20-1836_01-20-" w:date="2023-04-21T17:28:00Z">
              <w:r w:rsidRPr="00D10DD2">
                <w:rPr>
                  <w:rFonts w:ascii="Arial" w:eastAsia="等线" w:hAnsi="Arial" w:cs="Arial"/>
                  <w:color w:val="000000"/>
                  <w:kern w:val="0"/>
                  <w:sz w:val="16"/>
                  <w:szCs w:val="16"/>
                </w:rPr>
                <w:t>[Huawei]: provides r3.</w:t>
              </w:r>
            </w:ins>
          </w:p>
          <w:p w14:paraId="7353FE0D" w14:textId="77777777" w:rsidR="00D10DD2" w:rsidRDefault="00D10DD2">
            <w:pPr>
              <w:widowControl/>
              <w:jc w:val="left"/>
              <w:rPr>
                <w:ins w:id="1763" w:author="04-21-1732_04-21-1720_01-20-1837_01-20-1836_01-20-" w:date="2023-04-21T17:33:00Z"/>
                <w:rFonts w:ascii="Arial" w:eastAsia="等线" w:hAnsi="Arial" w:cs="Arial"/>
                <w:color w:val="000000"/>
                <w:kern w:val="0"/>
                <w:sz w:val="16"/>
                <w:szCs w:val="16"/>
              </w:rPr>
            </w:pPr>
            <w:ins w:id="1764" w:author="04-21-1732_04-21-1720_01-20-1837_01-20-1836_01-20-" w:date="2023-04-21T17:33:00Z">
              <w:r w:rsidRPr="00D10DD2">
                <w:rPr>
                  <w:rFonts w:ascii="Arial" w:eastAsia="等线" w:hAnsi="Arial" w:cs="Arial"/>
                  <w:color w:val="000000"/>
                  <w:kern w:val="0"/>
                  <w:sz w:val="16"/>
                  <w:szCs w:val="16"/>
                </w:rPr>
                <w:t>[Xiaomi]: provides response to the clarification</w:t>
              </w:r>
            </w:ins>
          </w:p>
          <w:p w14:paraId="05770256" w14:textId="77777777" w:rsidR="00C27D0E" w:rsidRDefault="00D10DD2">
            <w:pPr>
              <w:widowControl/>
              <w:jc w:val="left"/>
              <w:rPr>
                <w:ins w:id="1765" w:author="04-21-1720_01-20-1837_01-20-1836_01-20-1806_01-19-" w:date="2023-04-21T20:17:00Z"/>
                <w:rFonts w:ascii="Arial" w:eastAsia="等线" w:hAnsi="Arial" w:cs="Arial"/>
                <w:color w:val="000000"/>
                <w:kern w:val="0"/>
                <w:sz w:val="16"/>
                <w:szCs w:val="16"/>
              </w:rPr>
            </w:pPr>
            <w:ins w:id="1766" w:author="04-21-1732_04-21-1720_01-20-1837_01-20-1836_01-20-" w:date="2023-04-21T17:33:00Z">
              <w:r>
                <w:rPr>
                  <w:rFonts w:ascii="Arial" w:eastAsia="等线" w:hAnsi="Arial" w:cs="Arial"/>
                  <w:color w:val="000000"/>
                  <w:kern w:val="0"/>
                  <w:sz w:val="16"/>
                  <w:szCs w:val="16"/>
                </w:rPr>
                <w:t>[Huawei]: provides clarification.</w:t>
              </w:r>
            </w:ins>
          </w:p>
          <w:p w14:paraId="16E8907F" w14:textId="77777777" w:rsidR="00B267F4" w:rsidRDefault="00B267F4">
            <w:pPr>
              <w:widowControl/>
              <w:jc w:val="left"/>
              <w:rPr>
                <w:ins w:id="1767" w:author="04-21-1720_01-20-1837_01-20-1836_01-20-1806_01-19-" w:date="2023-04-21T20:46:00Z"/>
                <w:rFonts w:ascii="Arial" w:eastAsia="等线" w:hAnsi="Arial" w:cs="Arial"/>
                <w:color w:val="000000"/>
                <w:kern w:val="0"/>
                <w:sz w:val="16"/>
                <w:szCs w:val="16"/>
              </w:rPr>
            </w:pPr>
            <w:ins w:id="1768" w:author="04-21-1720_01-20-1837_01-20-1836_01-20-1806_01-19-" w:date="2023-04-21T20:17:00Z">
              <w:r w:rsidRPr="00B267F4">
                <w:rPr>
                  <w:rFonts w:ascii="Arial" w:eastAsia="等线" w:hAnsi="Arial" w:cs="Arial"/>
                  <w:color w:val="000000"/>
                  <w:kern w:val="0"/>
                  <w:sz w:val="16"/>
                  <w:szCs w:val="16"/>
                </w:rPr>
                <w:t>[Qualcomm]: is fine with r3</w:t>
              </w:r>
            </w:ins>
          </w:p>
          <w:p w14:paraId="30A13CD8" w14:textId="14DA01A5" w:rsidR="007043AB" w:rsidRPr="00D10DD2" w:rsidRDefault="007043AB">
            <w:pPr>
              <w:widowControl/>
              <w:jc w:val="left"/>
              <w:rPr>
                <w:rFonts w:ascii="Arial" w:eastAsia="等线" w:hAnsi="Arial" w:cs="Arial"/>
                <w:color w:val="000000"/>
                <w:kern w:val="0"/>
                <w:sz w:val="16"/>
                <w:szCs w:val="16"/>
              </w:rPr>
            </w:pPr>
            <w:ins w:id="1769" w:author="04-21-1720_01-20-1837_01-20-1836_01-20-1806_01-19-" w:date="2023-04-21T20:46:00Z">
              <w:r w:rsidRPr="007043AB">
                <w:rPr>
                  <w:rFonts w:ascii="Arial" w:eastAsia="等线" w:hAnsi="Arial" w:cs="Arial"/>
                  <w:color w:val="000000"/>
                  <w:kern w:val="0"/>
                  <w:sz w:val="16"/>
                  <w:szCs w:val="16"/>
                </w:rPr>
                <w:t>[Xiaomi]: provides response to the clarification and not fine with r3</w:t>
              </w:r>
            </w:ins>
          </w:p>
        </w:tc>
        <w:tc>
          <w:tcPr>
            <w:tcW w:w="937" w:type="dxa"/>
            <w:tcBorders>
              <w:top w:val="nil"/>
              <w:left w:val="nil"/>
              <w:bottom w:val="single" w:sz="4" w:space="0" w:color="000000"/>
              <w:right w:val="single" w:sz="4" w:space="0" w:color="000000"/>
            </w:tcBorders>
            <w:shd w:val="clear" w:color="000000" w:fill="FFFF99"/>
          </w:tcPr>
          <w:p w14:paraId="34A7F6A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764" w:type="dxa"/>
            <w:tcBorders>
              <w:top w:val="nil"/>
              <w:left w:val="nil"/>
              <w:bottom w:val="single" w:sz="4" w:space="0" w:color="000000"/>
              <w:right w:val="single" w:sz="4" w:space="0" w:color="000000"/>
            </w:tcBorders>
            <w:shd w:val="clear" w:color="000000" w:fill="FFFF99"/>
          </w:tcPr>
          <w:p w14:paraId="2AAEF3E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651CD5F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9AF043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427F0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232038</w:t>
            </w:r>
          </w:p>
        </w:tc>
        <w:tc>
          <w:tcPr>
            <w:tcW w:w="2564" w:type="dxa"/>
            <w:tcBorders>
              <w:top w:val="nil"/>
              <w:left w:val="nil"/>
              <w:bottom w:val="single" w:sz="4" w:space="0" w:color="000000"/>
              <w:right w:val="single" w:sz="4" w:space="0" w:color="000000"/>
            </w:tcBorders>
            <w:shd w:val="clear" w:color="000000" w:fill="FFFF99"/>
          </w:tcPr>
          <w:p w14:paraId="0410652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Conclusion on Key Issue #1 </w:t>
            </w:r>
          </w:p>
        </w:tc>
        <w:tc>
          <w:tcPr>
            <w:tcW w:w="1730" w:type="dxa"/>
            <w:tcBorders>
              <w:top w:val="nil"/>
              <w:left w:val="nil"/>
              <w:bottom w:val="single" w:sz="4" w:space="0" w:color="000000"/>
              <w:right w:val="single" w:sz="4" w:space="0" w:color="000000"/>
            </w:tcBorders>
            <w:shd w:val="clear" w:color="000000" w:fill="FFFF99"/>
          </w:tcPr>
          <w:p w14:paraId="040607D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7667F8E1"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 xml:space="preserve">　</w:t>
            </w:r>
          </w:p>
          <w:p w14:paraId="0DC3C2E8"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[Interdigital]: provides comments and requests revision.</w:t>
            </w:r>
          </w:p>
          <w:p w14:paraId="2A18F8CD"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[Xiaomi]: provides replies</w:t>
            </w:r>
          </w:p>
          <w:p w14:paraId="1B0DA4FF"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[Qualcomm]: requests revision before approval</w:t>
            </w:r>
          </w:p>
          <w:p w14:paraId="757F79EA"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hint="eastAsia"/>
                <w:color w:val="000000"/>
                <w:kern w:val="0"/>
                <w:sz w:val="16"/>
                <w:szCs w:val="16"/>
              </w:rPr>
              <w:t>&gt;&gt;CC_3&lt;&lt;</w:t>
            </w:r>
          </w:p>
          <w:p w14:paraId="3674F773"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hint="eastAsia"/>
                <w:color w:val="000000"/>
                <w:kern w:val="0"/>
                <w:sz w:val="16"/>
                <w:szCs w:val="16"/>
              </w:rPr>
              <w:t>[Ericsson] comments.</w:t>
            </w:r>
          </w:p>
          <w:p w14:paraId="4045D0EB"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hint="eastAsia"/>
                <w:color w:val="000000"/>
                <w:kern w:val="0"/>
                <w:sz w:val="16"/>
                <w:szCs w:val="16"/>
              </w:rPr>
              <w:t>Ericsson and Xiaomi discusses.</w:t>
            </w:r>
          </w:p>
          <w:p w14:paraId="516C8E8D"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hint="eastAsia"/>
                <w:color w:val="000000"/>
                <w:kern w:val="0"/>
                <w:sz w:val="16"/>
                <w:szCs w:val="16"/>
              </w:rPr>
              <w:t>[IDCC] comments there is no reply for his comment.</w:t>
            </w:r>
          </w:p>
          <w:p w14:paraId="4CA5A67E"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hint="eastAsia"/>
                <w:color w:val="000000"/>
                <w:kern w:val="0"/>
                <w:sz w:val="16"/>
                <w:szCs w:val="16"/>
              </w:rPr>
              <w:t>[Xiaomi] clarifies there is reply and replies again.</w:t>
            </w:r>
          </w:p>
          <w:p w14:paraId="09F0FF80"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hint="eastAsia"/>
                <w:color w:val="000000"/>
                <w:kern w:val="0"/>
                <w:sz w:val="16"/>
                <w:szCs w:val="16"/>
              </w:rPr>
              <w:t>[IDCC] does not satisfied by the clarification and request to revise.</w:t>
            </w:r>
          </w:p>
          <w:p w14:paraId="7D868F2A"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hint="eastAsia"/>
                <w:color w:val="000000"/>
                <w:kern w:val="0"/>
                <w:sz w:val="16"/>
                <w:szCs w:val="16"/>
              </w:rPr>
              <w:t>[Huawei] comments.</w:t>
            </w:r>
          </w:p>
          <w:p w14:paraId="2E2F2AE8"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hint="eastAsia"/>
                <w:color w:val="000000"/>
                <w:kern w:val="0"/>
                <w:sz w:val="16"/>
                <w:szCs w:val="16"/>
              </w:rPr>
              <w:t>[QC] comments</w:t>
            </w:r>
          </w:p>
          <w:p w14:paraId="628DC871"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hint="eastAsia"/>
                <w:color w:val="000000"/>
                <w:kern w:val="0"/>
                <w:sz w:val="16"/>
                <w:szCs w:val="16"/>
              </w:rPr>
              <w:t>&gt;&gt;CC_3&lt;&lt;</w:t>
            </w:r>
          </w:p>
          <w:p w14:paraId="744F7FCC"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[Ericsson]: requests revision before approval</w:t>
            </w:r>
          </w:p>
          <w:p w14:paraId="28E6B2C4"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[Xiaomi]: provides response and r1</w:t>
            </w:r>
          </w:p>
          <w:p w14:paraId="3564D435"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[Huawei]: provides comment and request revision.</w:t>
            </w:r>
          </w:p>
          <w:p w14:paraId="782DC845"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[Xiaomi]: provides response and r2</w:t>
            </w:r>
          </w:p>
          <w:p w14:paraId="0F69092A"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[Interdigital]: R2 addressed Interdigital comments.</w:t>
            </w:r>
          </w:p>
          <w:p w14:paraId="7ADB1A4B" w14:textId="77777777" w:rsidR="001C66C2" w:rsidRPr="003A2F6A" w:rsidRDefault="001C66C2">
            <w:pPr>
              <w:widowControl/>
              <w:jc w:val="left"/>
              <w:rPr>
                <w:ins w:id="1770" w:author="04-21-0953_01-20-1837_01-20-1836_01-20-1806_01-19-" w:date="2023-04-21T09:54:00Z"/>
                <w:rFonts w:ascii="Arial" w:eastAsia="等线" w:hAnsi="Arial" w:cs="Arial"/>
                <w:color w:val="000000"/>
                <w:kern w:val="0"/>
                <w:sz w:val="16"/>
                <w:szCs w:val="16"/>
              </w:rPr>
            </w:pPr>
            <w:r w:rsidRPr="003A2F6A">
              <w:rPr>
                <w:rFonts w:ascii="Arial" w:eastAsia="等线" w:hAnsi="Arial" w:cs="Arial"/>
                <w:color w:val="000000"/>
                <w:kern w:val="0"/>
                <w:sz w:val="16"/>
                <w:szCs w:val="16"/>
              </w:rPr>
              <w:t>[Ericsson]: provides comment and request revision.</w:t>
            </w:r>
          </w:p>
          <w:p w14:paraId="67861C91" w14:textId="77777777" w:rsidR="00EF5336" w:rsidRPr="003A2F6A" w:rsidRDefault="001C66C2">
            <w:pPr>
              <w:widowControl/>
              <w:jc w:val="left"/>
              <w:rPr>
                <w:ins w:id="1771" w:author="04-21-1028_01-20-1837_01-20-1836_01-20-1806_01-19-" w:date="2023-04-21T10:28:00Z"/>
                <w:rFonts w:ascii="Arial" w:eastAsia="等线" w:hAnsi="Arial" w:cs="Arial"/>
                <w:color w:val="000000"/>
                <w:kern w:val="0"/>
                <w:sz w:val="16"/>
                <w:szCs w:val="16"/>
              </w:rPr>
            </w:pPr>
            <w:ins w:id="1772" w:author="04-21-0953_01-20-1837_01-20-1836_01-20-1806_01-19-" w:date="2023-04-21T09:54:00Z">
              <w:r w:rsidRPr="003A2F6A">
                <w:rPr>
                  <w:rFonts w:ascii="Arial" w:eastAsia="等线" w:hAnsi="Arial" w:cs="Arial"/>
                  <w:color w:val="000000"/>
                  <w:kern w:val="0"/>
                  <w:sz w:val="16"/>
                  <w:szCs w:val="16"/>
                </w:rPr>
                <w:lastRenderedPageBreak/>
                <w:t>[Xiaomi]: provides r3</w:t>
              </w:r>
            </w:ins>
          </w:p>
          <w:p w14:paraId="4FBA2F65" w14:textId="77777777" w:rsidR="00951A8C" w:rsidRPr="003A2F6A" w:rsidRDefault="00EF5336">
            <w:pPr>
              <w:widowControl/>
              <w:jc w:val="left"/>
              <w:rPr>
                <w:ins w:id="1773" w:author="04-21-1400_01-20-1837_01-20-1836_01-20-1806_01-19-" w:date="2023-04-21T14:01:00Z"/>
                <w:rFonts w:ascii="Arial" w:eastAsia="等线" w:hAnsi="Arial" w:cs="Arial"/>
                <w:color w:val="000000"/>
                <w:kern w:val="0"/>
                <w:sz w:val="16"/>
                <w:szCs w:val="16"/>
              </w:rPr>
            </w:pPr>
            <w:ins w:id="1774" w:author="04-21-1028_01-20-1837_01-20-1836_01-20-1806_01-19-" w:date="2023-04-21T10:28:00Z">
              <w:r w:rsidRPr="003A2F6A">
                <w:rPr>
                  <w:rFonts w:ascii="Arial" w:eastAsia="等线" w:hAnsi="Arial" w:cs="Arial"/>
                  <w:color w:val="000000"/>
                  <w:kern w:val="0"/>
                  <w:sz w:val="16"/>
                  <w:szCs w:val="16"/>
                </w:rPr>
                <w:t>[Ericsson]: cannot find r3</w:t>
              </w:r>
            </w:ins>
          </w:p>
          <w:p w14:paraId="69C85459" w14:textId="77777777" w:rsidR="00FF7228" w:rsidRPr="003A2F6A" w:rsidRDefault="00951A8C">
            <w:pPr>
              <w:widowControl/>
              <w:jc w:val="left"/>
              <w:rPr>
                <w:ins w:id="1775" w:author="04-21-1721_04-21-1720_01-20-1837_01-20-1836_01-20-" w:date="2023-04-21T17:22:00Z"/>
                <w:rFonts w:ascii="Arial" w:eastAsia="等线" w:hAnsi="Arial" w:cs="Arial"/>
                <w:color w:val="000000"/>
                <w:kern w:val="0"/>
                <w:sz w:val="16"/>
                <w:szCs w:val="16"/>
              </w:rPr>
            </w:pPr>
            <w:ins w:id="1776" w:author="04-21-1400_01-20-1837_01-20-1836_01-20-1806_01-19-" w:date="2023-04-21T14:01:00Z">
              <w:r w:rsidRPr="003A2F6A">
                <w:rPr>
                  <w:rFonts w:ascii="Arial" w:eastAsia="等线" w:hAnsi="Arial" w:cs="Arial"/>
                  <w:color w:val="000000"/>
                  <w:kern w:val="0"/>
                  <w:sz w:val="16"/>
                  <w:szCs w:val="16"/>
                </w:rPr>
                <w:t>[Xiaomi]: uploads r3</w:t>
              </w:r>
            </w:ins>
          </w:p>
          <w:p w14:paraId="7676BEA1" w14:textId="77777777" w:rsidR="00D10DD2" w:rsidRPr="003A2F6A" w:rsidRDefault="00FF7228">
            <w:pPr>
              <w:widowControl/>
              <w:jc w:val="left"/>
              <w:rPr>
                <w:ins w:id="1777" w:author="04-21-1728_04-21-1720_01-20-1837_01-20-1836_01-20-" w:date="2023-04-21T17:28:00Z"/>
                <w:rFonts w:ascii="Arial" w:eastAsia="等线" w:hAnsi="Arial" w:cs="Arial"/>
                <w:color w:val="000000"/>
                <w:kern w:val="0"/>
                <w:sz w:val="16"/>
                <w:szCs w:val="16"/>
              </w:rPr>
            </w:pPr>
            <w:ins w:id="1778" w:author="04-21-1721_04-21-1720_01-20-1837_01-20-1836_01-20-" w:date="2023-04-21T17:22:00Z">
              <w:r w:rsidRPr="003A2F6A">
                <w:rPr>
                  <w:rFonts w:ascii="Arial" w:eastAsia="等线" w:hAnsi="Arial" w:cs="Arial"/>
                  <w:color w:val="000000"/>
                  <w:kern w:val="0"/>
                  <w:sz w:val="16"/>
                  <w:szCs w:val="16"/>
                </w:rPr>
                <w:t>[Huawei]: fine with r3.</w:t>
              </w:r>
            </w:ins>
          </w:p>
          <w:p w14:paraId="538EFE52" w14:textId="77777777" w:rsidR="003A2F6A" w:rsidRDefault="00D10DD2">
            <w:pPr>
              <w:widowControl/>
              <w:jc w:val="left"/>
              <w:rPr>
                <w:ins w:id="1779" w:author="04-21-1740_04-21-1720_01-20-1837_01-20-1836_01-20-" w:date="2023-04-21T17:41:00Z"/>
                <w:rFonts w:ascii="Arial" w:eastAsia="等线" w:hAnsi="Arial" w:cs="Arial"/>
                <w:color w:val="000000"/>
                <w:kern w:val="0"/>
                <w:sz w:val="16"/>
                <w:szCs w:val="16"/>
              </w:rPr>
            </w:pPr>
            <w:ins w:id="1780" w:author="04-21-1728_04-21-1720_01-20-1837_01-20-1836_01-20-" w:date="2023-04-21T17:28:00Z">
              <w:r w:rsidRPr="003A2F6A">
                <w:rPr>
                  <w:rFonts w:ascii="Arial" w:eastAsia="等线" w:hAnsi="Arial" w:cs="Arial"/>
                  <w:color w:val="000000"/>
                  <w:kern w:val="0"/>
                  <w:sz w:val="16"/>
                  <w:szCs w:val="16"/>
                </w:rPr>
                <w:t>[Ericsson]: fine with r3.</w:t>
              </w:r>
            </w:ins>
          </w:p>
          <w:p w14:paraId="4B913ABE" w14:textId="2FBF61E9" w:rsidR="00C27D0E" w:rsidRPr="003A2F6A" w:rsidRDefault="003A2F6A">
            <w:pPr>
              <w:widowControl/>
              <w:jc w:val="left"/>
              <w:rPr>
                <w:rFonts w:ascii="Arial" w:eastAsia="等线" w:hAnsi="Arial" w:cs="Arial"/>
                <w:color w:val="000000"/>
                <w:kern w:val="0"/>
                <w:sz w:val="16"/>
                <w:szCs w:val="16"/>
              </w:rPr>
            </w:pPr>
            <w:ins w:id="1781" w:author="04-21-1740_04-21-1720_01-20-1837_01-20-1836_01-20-" w:date="2023-04-21T17:41:00Z">
              <w:r>
                <w:rPr>
                  <w:rFonts w:ascii="Arial" w:eastAsia="等线" w:hAnsi="Arial" w:cs="Arial"/>
                  <w:color w:val="000000"/>
                  <w:kern w:val="0"/>
                  <w:sz w:val="16"/>
                  <w:szCs w:val="16"/>
                </w:rPr>
                <w:t>[Qualcomm]: is fine with r3</w:t>
              </w:r>
            </w:ins>
          </w:p>
        </w:tc>
        <w:tc>
          <w:tcPr>
            <w:tcW w:w="937" w:type="dxa"/>
            <w:tcBorders>
              <w:top w:val="nil"/>
              <w:left w:val="nil"/>
              <w:bottom w:val="single" w:sz="4" w:space="0" w:color="000000"/>
              <w:right w:val="single" w:sz="4" w:space="0" w:color="000000"/>
            </w:tcBorders>
            <w:shd w:val="clear" w:color="000000" w:fill="FFFF99"/>
          </w:tcPr>
          <w:p w14:paraId="1D87647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764" w:type="dxa"/>
            <w:tcBorders>
              <w:top w:val="nil"/>
              <w:left w:val="nil"/>
              <w:bottom w:val="single" w:sz="4" w:space="0" w:color="000000"/>
              <w:right w:val="single" w:sz="4" w:space="0" w:color="000000"/>
            </w:tcBorders>
            <w:shd w:val="clear" w:color="000000" w:fill="FFFF99"/>
          </w:tcPr>
          <w:p w14:paraId="6E26E49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3AB698B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E484AE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6E5D4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232030</w:t>
            </w:r>
          </w:p>
        </w:tc>
        <w:tc>
          <w:tcPr>
            <w:tcW w:w="2564" w:type="dxa"/>
            <w:tcBorders>
              <w:top w:val="nil"/>
              <w:left w:val="nil"/>
              <w:bottom w:val="single" w:sz="4" w:space="0" w:color="000000"/>
              <w:right w:val="single" w:sz="4" w:space="0" w:color="000000"/>
            </w:tcBorders>
            <w:shd w:val="clear" w:color="000000" w:fill="FFFF99"/>
          </w:tcPr>
          <w:p w14:paraId="62FD531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Update to Solution #2 </w:t>
            </w:r>
          </w:p>
        </w:tc>
        <w:tc>
          <w:tcPr>
            <w:tcW w:w="1730" w:type="dxa"/>
            <w:tcBorders>
              <w:top w:val="nil"/>
              <w:left w:val="nil"/>
              <w:bottom w:val="single" w:sz="4" w:space="0" w:color="000000"/>
              <w:right w:val="single" w:sz="4" w:space="0" w:color="000000"/>
            </w:tcBorders>
            <w:shd w:val="clear" w:color="000000" w:fill="FFFF99"/>
          </w:tcPr>
          <w:p w14:paraId="2B68B10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6A5D45EB"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 xml:space="preserve">　</w:t>
            </w:r>
          </w:p>
          <w:p w14:paraId="17502E6D"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[Huawei]: propose to correct the typo.</w:t>
            </w:r>
          </w:p>
          <w:p w14:paraId="7A11CE35"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[Xiaomi]: provides r1</w:t>
            </w:r>
          </w:p>
          <w:p w14:paraId="1820B374"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[Ericsson]: provides comments and requires update</w:t>
            </w:r>
          </w:p>
          <w:p w14:paraId="5044E35F" w14:textId="77777777" w:rsidR="00EF5336" w:rsidRDefault="001C66C2">
            <w:pPr>
              <w:widowControl/>
              <w:jc w:val="left"/>
              <w:rPr>
                <w:ins w:id="1782" w:author="04-21-1028_01-20-1837_01-20-1836_01-20-1806_01-19-" w:date="2023-04-21T10:28:00Z"/>
                <w:rFonts w:ascii="Arial" w:eastAsia="等线" w:hAnsi="Arial" w:cs="Arial"/>
                <w:color w:val="000000"/>
                <w:kern w:val="0"/>
                <w:sz w:val="16"/>
                <w:szCs w:val="16"/>
              </w:rPr>
            </w:pPr>
            <w:r w:rsidRPr="00EF5336">
              <w:rPr>
                <w:rFonts w:ascii="Arial" w:eastAsia="等线" w:hAnsi="Arial" w:cs="Arial"/>
                <w:color w:val="000000"/>
                <w:kern w:val="0"/>
                <w:sz w:val="16"/>
                <w:szCs w:val="16"/>
              </w:rPr>
              <w:t>[Xiaomi]: provides r2</w:t>
            </w:r>
          </w:p>
          <w:p w14:paraId="399127B5" w14:textId="7DD39FC8" w:rsidR="00C27D0E" w:rsidRPr="00EF5336" w:rsidRDefault="00EF5336">
            <w:pPr>
              <w:widowControl/>
              <w:jc w:val="left"/>
              <w:rPr>
                <w:rFonts w:ascii="Arial" w:eastAsia="等线" w:hAnsi="Arial" w:cs="Arial"/>
                <w:color w:val="000000"/>
                <w:kern w:val="0"/>
                <w:sz w:val="16"/>
                <w:szCs w:val="16"/>
              </w:rPr>
            </w:pPr>
            <w:ins w:id="1783" w:author="04-21-1028_01-20-1837_01-20-1836_01-20-1806_01-19-" w:date="2023-04-21T10:28:00Z">
              <w:r>
                <w:rPr>
                  <w:rFonts w:ascii="Arial" w:eastAsia="等线" w:hAnsi="Arial" w:cs="Arial"/>
                  <w:color w:val="000000"/>
                  <w:kern w:val="0"/>
                  <w:sz w:val="16"/>
                  <w:szCs w:val="16"/>
                </w:rPr>
                <w:t>[Ericsson]: fine with r2</w:t>
              </w:r>
            </w:ins>
          </w:p>
        </w:tc>
        <w:tc>
          <w:tcPr>
            <w:tcW w:w="937" w:type="dxa"/>
            <w:tcBorders>
              <w:top w:val="nil"/>
              <w:left w:val="nil"/>
              <w:bottom w:val="single" w:sz="4" w:space="0" w:color="000000"/>
              <w:right w:val="single" w:sz="4" w:space="0" w:color="000000"/>
            </w:tcBorders>
            <w:shd w:val="clear" w:color="000000" w:fill="FFFF99"/>
          </w:tcPr>
          <w:p w14:paraId="10AD17E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B7BE2B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4D5A1D1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A0CC04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3A296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232034</w:t>
            </w:r>
          </w:p>
        </w:tc>
        <w:tc>
          <w:tcPr>
            <w:tcW w:w="2564" w:type="dxa"/>
            <w:tcBorders>
              <w:top w:val="nil"/>
              <w:left w:val="nil"/>
              <w:bottom w:val="single" w:sz="4" w:space="0" w:color="000000"/>
              <w:right w:val="single" w:sz="4" w:space="0" w:color="000000"/>
            </w:tcBorders>
            <w:shd w:val="clear" w:color="000000" w:fill="FFFF99"/>
          </w:tcPr>
          <w:p w14:paraId="20544A8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New Solution on Client UE Authorization for Service Exposure through the Network </w:t>
            </w:r>
          </w:p>
        </w:tc>
        <w:tc>
          <w:tcPr>
            <w:tcW w:w="1730" w:type="dxa"/>
            <w:tcBorders>
              <w:top w:val="nil"/>
              <w:left w:val="nil"/>
              <w:bottom w:val="single" w:sz="4" w:space="0" w:color="000000"/>
              <w:right w:val="single" w:sz="4" w:space="0" w:color="000000"/>
            </w:tcBorders>
            <w:shd w:val="clear" w:color="000000" w:fill="FFFF99"/>
          </w:tcPr>
          <w:p w14:paraId="5CBC40F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3D15EDDF"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　</w:t>
            </w:r>
          </w:p>
          <w:p w14:paraId="0D535430"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 provides comments and requires update</w:t>
            </w:r>
          </w:p>
          <w:p w14:paraId="0AA66CCE" w14:textId="77777777" w:rsidR="00D10DD2" w:rsidRDefault="001C66C2">
            <w:pPr>
              <w:widowControl/>
              <w:jc w:val="left"/>
              <w:rPr>
                <w:ins w:id="1784" w:author="04-21-1728_04-21-1720_01-20-1837_01-20-1836_01-20-" w:date="2023-04-21T17:28:00Z"/>
                <w:rFonts w:ascii="Arial" w:eastAsia="等线" w:hAnsi="Arial" w:cs="Arial"/>
                <w:color w:val="000000"/>
                <w:kern w:val="0"/>
                <w:sz w:val="16"/>
                <w:szCs w:val="16"/>
              </w:rPr>
            </w:pPr>
            <w:r w:rsidRPr="00D10DD2">
              <w:rPr>
                <w:rFonts w:ascii="Arial" w:eastAsia="等线" w:hAnsi="Arial" w:cs="Arial"/>
                <w:color w:val="000000"/>
                <w:kern w:val="0"/>
                <w:sz w:val="16"/>
                <w:szCs w:val="16"/>
              </w:rPr>
              <w:t>[Xiaomi] : provides r1</w:t>
            </w:r>
          </w:p>
          <w:p w14:paraId="50D1768D" w14:textId="2DA8CD7D" w:rsidR="00C27D0E" w:rsidRPr="00D10DD2" w:rsidRDefault="00D10DD2">
            <w:pPr>
              <w:widowControl/>
              <w:jc w:val="left"/>
              <w:rPr>
                <w:rFonts w:ascii="Arial" w:eastAsia="等线" w:hAnsi="Arial" w:cs="Arial"/>
                <w:color w:val="000000"/>
                <w:kern w:val="0"/>
                <w:sz w:val="16"/>
                <w:szCs w:val="16"/>
              </w:rPr>
            </w:pPr>
            <w:ins w:id="1785" w:author="04-21-1728_04-21-1720_01-20-1837_01-20-1836_01-20-" w:date="2023-04-21T17:28:00Z">
              <w:r>
                <w:rPr>
                  <w:rFonts w:ascii="Arial" w:eastAsia="等线" w:hAnsi="Arial" w:cs="Arial"/>
                  <w:color w:val="000000"/>
                  <w:kern w:val="0"/>
                  <w:sz w:val="16"/>
                  <w:szCs w:val="16"/>
                </w:rPr>
                <w:t>[Ericsson] : fine with r1</w:t>
              </w:r>
            </w:ins>
          </w:p>
        </w:tc>
        <w:tc>
          <w:tcPr>
            <w:tcW w:w="937" w:type="dxa"/>
            <w:tcBorders>
              <w:top w:val="nil"/>
              <w:left w:val="nil"/>
              <w:bottom w:val="single" w:sz="4" w:space="0" w:color="000000"/>
              <w:right w:val="single" w:sz="4" w:space="0" w:color="000000"/>
            </w:tcBorders>
            <w:shd w:val="clear" w:color="000000" w:fill="FFFF99"/>
          </w:tcPr>
          <w:p w14:paraId="0EBDD32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359F6B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6330AE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51A38E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057E9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232035</w:t>
            </w:r>
          </w:p>
        </w:tc>
        <w:tc>
          <w:tcPr>
            <w:tcW w:w="2564" w:type="dxa"/>
            <w:tcBorders>
              <w:top w:val="nil"/>
              <w:left w:val="nil"/>
              <w:bottom w:val="single" w:sz="4" w:space="0" w:color="000000"/>
              <w:right w:val="single" w:sz="4" w:space="0" w:color="000000"/>
            </w:tcBorders>
            <w:shd w:val="clear" w:color="000000" w:fill="FFFF99"/>
          </w:tcPr>
          <w:p w14:paraId="2FD7033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New Solution on Client UE Authorization for Service Exposure through PC5 </w:t>
            </w:r>
          </w:p>
        </w:tc>
        <w:tc>
          <w:tcPr>
            <w:tcW w:w="1730" w:type="dxa"/>
            <w:tcBorders>
              <w:top w:val="nil"/>
              <w:left w:val="nil"/>
              <w:bottom w:val="single" w:sz="4" w:space="0" w:color="000000"/>
              <w:right w:val="single" w:sz="4" w:space="0" w:color="000000"/>
            </w:tcBorders>
            <w:shd w:val="clear" w:color="000000" w:fill="FFFF99"/>
          </w:tcPr>
          <w:p w14:paraId="66A2EE9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13A88EC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47ADD7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88EB7E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7988A81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F368A9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A6FF66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232060</w:t>
            </w:r>
          </w:p>
        </w:tc>
        <w:tc>
          <w:tcPr>
            <w:tcW w:w="2564" w:type="dxa"/>
            <w:tcBorders>
              <w:top w:val="nil"/>
              <w:left w:val="nil"/>
              <w:bottom w:val="single" w:sz="4" w:space="0" w:color="000000"/>
              <w:right w:val="single" w:sz="4" w:space="0" w:color="000000"/>
            </w:tcBorders>
            <w:shd w:val="clear" w:color="000000" w:fill="FFFF99"/>
          </w:tcPr>
          <w:p w14:paraId="644BEF8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authorization of MO-LR procedure for Network assisted SL Positioning in TR 33.893 </w:t>
            </w:r>
          </w:p>
        </w:tc>
        <w:tc>
          <w:tcPr>
            <w:tcW w:w="1730" w:type="dxa"/>
            <w:tcBorders>
              <w:top w:val="nil"/>
              <w:left w:val="nil"/>
              <w:bottom w:val="single" w:sz="4" w:space="0" w:color="000000"/>
              <w:right w:val="single" w:sz="4" w:space="0" w:color="000000"/>
            </w:tcBorders>
            <w:shd w:val="clear" w:color="000000" w:fill="FFFF99"/>
          </w:tcPr>
          <w:p w14:paraId="50311DC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074F5DCB" w14:textId="77777777" w:rsidR="00C27D0E" w:rsidRPr="00AD1894" w:rsidRDefault="001C66C2">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 xml:space="preserve">　</w:t>
            </w:r>
          </w:p>
          <w:p w14:paraId="0ACDDEB6" w14:textId="77777777" w:rsidR="00C27D0E" w:rsidRPr="00AD1894" w:rsidRDefault="001C66C2">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[Ericsson] : requests clarification before approval</w:t>
            </w:r>
          </w:p>
          <w:p w14:paraId="16E594CE" w14:textId="77777777" w:rsidR="00C27D0E" w:rsidRPr="00AD1894" w:rsidRDefault="001C66C2">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[Xiaomi]: provides clarification</w:t>
            </w:r>
          </w:p>
          <w:p w14:paraId="00928A06" w14:textId="77777777" w:rsidR="00AD1894" w:rsidRDefault="001C66C2">
            <w:pPr>
              <w:widowControl/>
              <w:jc w:val="left"/>
              <w:rPr>
                <w:ins w:id="1786" w:author="04-21-1012_01-20-1837_01-20-1836_01-20-1806_01-19-" w:date="2023-04-21T10:12:00Z"/>
                <w:rFonts w:ascii="Arial" w:eastAsia="等线" w:hAnsi="Arial" w:cs="Arial"/>
                <w:color w:val="000000"/>
                <w:kern w:val="0"/>
                <w:sz w:val="16"/>
                <w:szCs w:val="16"/>
              </w:rPr>
            </w:pPr>
            <w:r w:rsidRPr="00AD1894">
              <w:rPr>
                <w:rFonts w:ascii="Arial" w:eastAsia="等线" w:hAnsi="Arial" w:cs="Arial"/>
                <w:color w:val="000000"/>
                <w:kern w:val="0"/>
                <w:sz w:val="16"/>
                <w:szCs w:val="16"/>
              </w:rPr>
              <w:t>[Ericsson]: propose to note</w:t>
            </w:r>
          </w:p>
          <w:p w14:paraId="008A6E85" w14:textId="10C5B8E3" w:rsidR="00C27D0E" w:rsidRPr="00AD1894" w:rsidRDefault="00AD1894">
            <w:pPr>
              <w:widowControl/>
              <w:jc w:val="left"/>
              <w:rPr>
                <w:rFonts w:ascii="Arial" w:eastAsia="等线" w:hAnsi="Arial" w:cs="Arial"/>
                <w:color w:val="000000"/>
                <w:kern w:val="0"/>
                <w:sz w:val="16"/>
                <w:szCs w:val="16"/>
              </w:rPr>
            </w:pPr>
            <w:ins w:id="1787" w:author="04-21-1012_01-20-1837_01-20-1836_01-20-1806_01-19-" w:date="2023-04-21T10:12:00Z">
              <w:r>
                <w:rPr>
                  <w:rFonts w:ascii="Arial" w:eastAsia="等线" w:hAnsi="Arial" w:cs="Arial"/>
                  <w:color w:val="000000"/>
                  <w:kern w:val="0"/>
                  <w:sz w:val="16"/>
                  <w:szCs w:val="16"/>
                </w:rPr>
                <w:t>[Xiaomi]: provides clarification and requests to reconsider your position</w:t>
              </w:r>
            </w:ins>
          </w:p>
        </w:tc>
        <w:tc>
          <w:tcPr>
            <w:tcW w:w="937" w:type="dxa"/>
            <w:tcBorders>
              <w:top w:val="nil"/>
              <w:left w:val="nil"/>
              <w:bottom w:val="single" w:sz="4" w:space="0" w:color="000000"/>
              <w:right w:val="single" w:sz="4" w:space="0" w:color="000000"/>
            </w:tcBorders>
            <w:shd w:val="clear" w:color="000000" w:fill="FFFF99"/>
          </w:tcPr>
          <w:p w14:paraId="59BE82F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CB2FC5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62B7051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AA67E6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04C513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232039</w:t>
            </w:r>
          </w:p>
        </w:tc>
        <w:tc>
          <w:tcPr>
            <w:tcW w:w="2564" w:type="dxa"/>
            <w:tcBorders>
              <w:top w:val="nil"/>
              <w:left w:val="nil"/>
              <w:bottom w:val="single" w:sz="4" w:space="0" w:color="000000"/>
              <w:right w:val="single" w:sz="4" w:space="0" w:color="000000"/>
            </w:tcBorders>
            <w:shd w:val="clear" w:color="000000" w:fill="FFFF99"/>
          </w:tcPr>
          <w:p w14:paraId="7AD3B6D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Further Conclusions for KI#2 on Authorization for Service Exposure </w:t>
            </w:r>
          </w:p>
        </w:tc>
        <w:tc>
          <w:tcPr>
            <w:tcW w:w="1730" w:type="dxa"/>
            <w:tcBorders>
              <w:top w:val="nil"/>
              <w:left w:val="nil"/>
              <w:bottom w:val="single" w:sz="4" w:space="0" w:color="000000"/>
              <w:right w:val="single" w:sz="4" w:space="0" w:color="000000"/>
            </w:tcBorders>
            <w:shd w:val="clear" w:color="000000" w:fill="FFFF99"/>
          </w:tcPr>
          <w:p w14:paraId="271A417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354ECA66"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 xml:space="preserve">　</w:t>
            </w:r>
          </w:p>
          <w:p w14:paraId="2AB7862B"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[Ericsson] : requires updates</w:t>
            </w:r>
          </w:p>
          <w:p w14:paraId="5DA2F4AA"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[Huawei]: supports the proposal from E///.</w:t>
            </w:r>
          </w:p>
          <w:p w14:paraId="4F90FDD1"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hint="eastAsia"/>
                <w:color w:val="000000"/>
                <w:kern w:val="0"/>
                <w:sz w:val="16"/>
                <w:szCs w:val="16"/>
              </w:rPr>
              <w:t>&gt;&gt;CC_3&lt;&lt;</w:t>
            </w:r>
          </w:p>
          <w:p w14:paraId="08660F86"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hint="eastAsia"/>
                <w:color w:val="000000"/>
                <w:kern w:val="0"/>
                <w:sz w:val="16"/>
                <w:szCs w:val="16"/>
              </w:rPr>
              <w:t>[Xiaomi] presents there is r1 to answer Ericsson and Huawei</w:t>
            </w:r>
            <w:r w:rsidRPr="00EF5336">
              <w:rPr>
                <w:rFonts w:ascii="Arial" w:eastAsia="等线" w:hAnsi="Arial" w:cs="Arial"/>
                <w:color w:val="000000"/>
                <w:kern w:val="0"/>
                <w:sz w:val="16"/>
                <w:szCs w:val="16"/>
              </w:rPr>
              <w:t>’</w:t>
            </w:r>
            <w:r w:rsidRPr="00EF5336">
              <w:rPr>
                <w:rFonts w:ascii="Arial" w:eastAsia="等线" w:hAnsi="Arial" w:cs="Arial" w:hint="eastAsia"/>
                <w:color w:val="000000"/>
                <w:kern w:val="0"/>
                <w:sz w:val="16"/>
                <w:szCs w:val="16"/>
              </w:rPr>
              <w:t>s comment, asks to check.</w:t>
            </w:r>
          </w:p>
          <w:p w14:paraId="4E6E3DED" w14:textId="77777777" w:rsidR="00C27D0E" w:rsidRPr="00EF5336" w:rsidRDefault="00C27D0E">
            <w:pPr>
              <w:widowControl/>
              <w:jc w:val="left"/>
              <w:rPr>
                <w:rFonts w:ascii="Arial" w:eastAsia="等线" w:hAnsi="Arial" w:cs="Arial"/>
                <w:color w:val="000000"/>
                <w:kern w:val="0"/>
                <w:sz w:val="16"/>
                <w:szCs w:val="16"/>
              </w:rPr>
            </w:pPr>
          </w:p>
          <w:p w14:paraId="764A9A6A"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hint="eastAsia"/>
                <w:color w:val="000000"/>
                <w:kern w:val="0"/>
                <w:sz w:val="16"/>
                <w:szCs w:val="16"/>
              </w:rPr>
              <w:t>&gt;&gt;CC_3&lt;&lt;</w:t>
            </w:r>
          </w:p>
          <w:p w14:paraId="2712D53D"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[Huawei]: supports the proposal from E///.</w:t>
            </w:r>
          </w:p>
          <w:p w14:paraId="188B3B09"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[Xiaomi]: provides response and r1</w:t>
            </w:r>
          </w:p>
          <w:p w14:paraId="306492C0"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[Huawei]: not fine with r1 and prefer the text from Ericsson.</w:t>
            </w:r>
          </w:p>
          <w:p w14:paraId="1D5E985C"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[Xiaomi]: provides r2</w:t>
            </w:r>
          </w:p>
          <w:p w14:paraId="05ADC5C5" w14:textId="77777777" w:rsidR="00EF5336" w:rsidRDefault="001C66C2">
            <w:pPr>
              <w:widowControl/>
              <w:jc w:val="left"/>
              <w:rPr>
                <w:ins w:id="1788" w:author="04-21-1028_01-20-1837_01-20-1836_01-20-1806_01-19-" w:date="2023-04-21T10:28:00Z"/>
                <w:rFonts w:ascii="Arial" w:eastAsia="等线" w:hAnsi="Arial" w:cs="Arial"/>
                <w:color w:val="000000"/>
                <w:kern w:val="0"/>
                <w:sz w:val="16"/>
                <w:szCs w:val="16"/>
              </w:rPr>
            </w:pPr>
            <w:r w:rsidRPr="00EF5336">
              <w:rPr>
                <w:rFonts w:ascii="Arial" w:eastAsia="等线" w:hAnsi="Arial" w:cs="Arial"/>
                <w:color w:val="000000"/>
                <w:kern w:val="0"/>
                <w:sz w:val="16"/>
                <w:szCs w:val="16"/>
              </w:rPr>
              <w:t>[Huawei]: fine with r2.</w:t>
            </w:r>
          </w:p>
          <w:p w14:paraId="5107B546" w14:textId="7688C492" w:rsidR="00C27D0E" w:rsidRPr="00EF5336" w:rsidRDefault="00EF5336">
            <w:pPr>
              <w:widowControl/>
              <w:jc w:val="left"/>
              <w:rPr>
                <w:rFonts w:ascii="Arial" w:eastAsia="等线" w:hAnsi="Arial" w:cs="Arial"/>
                <w:color w:val="000000"/>
                <w:kern w:val="0"/>
                <w:sz w:val="16"/>
                <w:szCs w:val="16"/>
              </w:rPr>
            </w:pPr>
            <w:ins w:id="1789" w:author="04-21-1028_01-20-1837_01-20-1836_01-20-1806_01-19-" w:date="2023-04-21T10:28:00Z">
              <w:r>
                <w:rPr>
                  <w:rFonts w:ascii="Arial" w:eastAsia="等线" w:hAnsi="Arial" w:cs="Arial"/>
                  <w:color w:val="000000"/>
                  <w:kern w:val="0"/>
                  <w:sz w:val="16"/>
                  <w:szCs w:val="16"/>
                </w:rPr>
                <w:t>[Ericsson]: fine with r2.</w:t>
              </w:r>
            </w:ins>
          </w:p>
        </w:tc>
        <w:tc>
          <w:tcPr>
            <w:tcW w:w="937" w:type="dxa"/>
            <w:tcBorders>
              <w:top w:val="nil"/>
              <w:left w:val="nil"/>
              <w:bottom w:val="single" w:sz="4" w:space="0" w:color="000000"/>
              <w:right w:val="single" w:sz="4" w:space="0" w:color="000000"/>
            </w:tcBorders>
            <w:shd w:val="clear" w:color="000000" w:fill="FFFF99"/>
          </w:tcPr>
          <w:p w14:paraId="2FC20C9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26974E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34FE3B4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24BBD5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4EAAA47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232040</w:t>
            </w:r>
          </w:p>
        </w:tc>
        <w:tc>
          <w:tcPr>
            <w:tcW w:w="2564" w:type="dxa"/>
            <w:tcBorders>
              <w:top w:val="nil"/>
              <w:left w:val="nil"/>
              <w:bottom w:val="single" w:sz="4" w:space="0" w:color="000000"/>
              <w:right w:val="single" w:sz="4" w:space="0" w:color="000000"/>
            </w:tcBorders>
            <w:shd w:val="clear" w:color="000000" w:fill="FFFF99"/>
          </w:tcPr>
          <w:p w14:paraId="0374537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Further Conclusions for KI#2 on Authorization of UE Role </w:t>
            </w:r>
          </w:p>
        </w:tc>
        <w:tc>
          <w:tcPr>
            <w:tcW w:w="1730" w:type="dxa"/>
            <w:tcBorders>
              <w:top w:val="nil"/>
              <w:left w:val="nil"/>
              <w:bottom w:val="single" w:sz="4" w:space="0" w:color="000000"/>
              <w:right w:val="single" w:sz="4" w:space="0" w:color="000000"/>
            </w:tcBorders>
            <w:shd w:val="clear" w:color="000000" w:fill="FFFF99"/>
          </w:tcPr>
          <w:p w14:paraId="20B35EE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1C4C1610"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　</w:t>
            </w:r>
          </w:p>
          <w:p w14:paraId="2DF7375C"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HiSilicon]: requests revision or clarification before approval.</w:t>
            </w:r>
          </w:p>
          <w:p w14:paraId="00138C35"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[Xiaomi]: provides response</w:t>
            </w:r>
          </w:p>
          <w:p w14:paraId="08F6812F"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[Ericsson] : asks questions</w:t>
            </w:r>
          </w:p>
          <w:p w14:paraId="73C696D4"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[Qualcomm]: requests clarification/revision before approval</w:t>
            </w:r>
          </w:p>
          <w:p w14:paraId="249537B3"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[Xiaomi]: provides clarification and r1</w:t>
            </w:r>
          </w:p>
          <w:p w14:paraId="0B869909"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&gt;&gt;CC_3&lt;&lt;</w:t>
            </w:r>
          </w:p>
          <w:p w14:paraId="45A99AED"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[Xiaomi] presents revision on r1(based on QC</w:t>
            </w:r>
            <w:r w:rsidRPr="00D10DD2">
              <w:rPr>
                <w:rFonts w:ascii="Arial" w:eastAsia="等线" w:hAnsi="Arial" w:cs="Arial"/>
                <w:color w:val="000000"/>
                <w:kern w:val="0"/>
                <w:sz w:val="16"/>
                <w:szCs w:val="16"/>
              </w:rPr>
              <w:t>’</w:t>
            </w:r>
            <w:r w:rsidRPr="00D10DD2">
              <w:rPr>
                <w:rFonts w:ascii="Arial" w:eastAsia="等线" w:hAnsi="Arial" w:cs="Arial" w:hint="eastAsia"/>
                <w:color w:val="000000"/>
                <w:kern w:val="0"/>
                <w:sz w:val="16"/>
                <w:szCs w:val="16"/>
              </w:rPr>
              <w:t>s comment)</w:t>
            </w:r>
          </w:p>
          <w:p w14:paraId="16A959D4"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[QC] comments.</w:t>
            </w:r>
          </w:p>
          <w:p w14:paraId="79E7EAC9"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[Xiaomi] clarifies.</w:t>
            </w:r>
          </w:p>
          <w:p w14:paraId="512719E1"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hint="eastAsia"/>
                <w:color w:val="000000"/>
                <w:kern w:val="0"/>
                <w:sz w:val="16"/>
                <w:szCs w:val="16"/>
              </w:rPr>
              <w:t>&gt;&gt;CC_3&lt;&lt;</w:t>
            </w:r>
          </w:p>
          <w:p w14:paraId="32599156" w14:textId="77777777" w:rsidR="00EF5336" w:rsidRPr="00D10DD2" w:rsidRDefault="001C66C2">
            <w:pPr>
              <w:widowControl/>
              <w:jc w:val="left"/>
              <w:rPr>
                <w:ins w:id="1790" w:author="04-21-1028_01-20-1837_01-20-1836_01-20-1806_01-19-" w:date="2023-04-21T10:28:00Z"/>
                <w:rFonts w:ascii="Arial" w:eastAsia="等线" w:hAnsi="Arial" w:cs="Arial"/>
                <w:color w:val="000000"/>
                <w:kern w:val="0"/>
                <w:sz w:val="16"/>
                <w:szCs w:val="16"/>
              </w:rPr>
            </w:pPr>
            <w:r w:rsidRPr="00D10DD2">
              <w:rPr>
                <w:rFonts w:ascii="Arial" w:eastAsia="等线" w:hAnsi="Arial" w:cs="Arial"/>
                <w:color w:val="000000"/>
                <w:kern w:val="0"/>
                <w:sz w:val="16"/>
                <w:szCs w:val="16"/>
              </w:rPr>
              <w:t>[Xiaomi]: provides clarification and r1</w:t>
            </w:r>
          </w:p>
          <w:p w14:paraId="3E69A18C" w14:textId="77777777" w:rsidR="00951A8C" w:rsidRPr="00D10DD2" w:rsidRDefault="00EF5336">
            <w:pPr>
              <w:widowControl/>
              <w:jc w:val="left"/>
              <w:rPr>
                <w:ins w:id="1791" w:author="04-21-1400_01-20-1837_01-20-1836_01-20-1806_01-19-" w:date="2023-04-21T14:01:00Z"/>
                <w:rFonts w:ascii="Arial" w:eastAsia="等线" w:hAnsi="Arial" w:cs="Arial"/>
                <w:color w:val="000000"/>
                <w:kern w:val="0"/>
                <w:sz w:val="16"/>
                <w:szCs w:val="16"/>
              </w:rPr>
            </w:pPr>
            <w:ins w:id="1792" w:author="04-21-1028_01-20-1837_01-20-1836_01-20-1806_01-19-" w:date="2023-04-21T10:28:00Z">
              <w:r w:rsidRPr="00D10DD2">
                <w:rPr>
                  <w:rFonts w:ascii="Arial" w:eastAsia="等线" w:hAnsi="Arial" w:cs="Arial"/>
                  <w:color w:val="000000"/>
                  <w:kern w:val="0"/>
                  <w:sz w:val="16"/>
                  <w:szCs w:val="16"/>
                </w:rPr>
                <w:t>[Ericsson]: requires revision before approval</w:t>
              </w:r>
            </w:ins>
          </w:p>
          <w:p w14:paraId="0A93998E" w14:textId="77777777" w:rsidR="00FF7228" w:rsidRPr="00D10DD2" w:rsidRDefault="00951A8C">
            <w:pPr>
              <w:widowControl/>
              <w:jc w:val="left"/>
              <w:rPr>
                <w:ins w:id="1793" w:author="04-21-1721_04-21-1720_01-20-1837_01-20-1836_01-20-" w:date="2023-04-21T17:22:00Z"/>
                <w:rFonts w:ascii="Arial" w:eastAsia="等线" w:hAnsi="Arial" w:cs="Arial"/>
                <w:color w:val="000000"/>
                <w:kern w:val="0"/>
                <w:sz w:val="16"/>
                <w:szCs w:val="16"/>
              </w:rPr>
            </w:pPr>
            <w:ins w:id="1794" w:author="04-21-1400_01-20-1837_01-20-1836_01-20-1806_01-19-" w:date="2023-04-21T14:01:00Z">
              <w:r w:rsidRPr="00D10DD2">
                <w:rPr>
                  <w:rFonts w:ascii="Arial" w:eastAsia="等线" w:hAnsi="Arial" w:cs="Arial"/>
                  <w:color w:val="000000"/>
                  <w:kern w:val="0"/>
                  <w:sz w:val="16"/>
                  <w:szCs w:val="16"/>
                </w:rPr>
                <w:t>[Huawei, HiSilicon]: comments to r1.</w:t>
              </w:r>
            </w:ins>
          </w:p>
          <w:p w14:paraId="7561FF23" w14:textId="77777777" w:rsidR="00D10DD2" w:rsidRPr="00D10DD2" w:rsidRDefault="00FF7228">
            <w:pPr>
              <w:widowControl/>
              <w:jc w:val="left"/>
              <w:rPr>
                <w:ins w:id="1795" w:author="04-21-1728_04-21-1720_01-20-1837_01-20-1836_01-20-" w:date="2023-04-21T17:28:00Z"/>
                <w:rFonts w:ascii="Arial" w:eastAsia="等线" w:hAnsi="Arial" w:cs="Arial"/>
                <w:color w:val="000000"/>
                <w:kern w:val="0"/>
                <w:sz w:val="16"/>
                <w:szCs w:val="16"/>
              </w:rPr>
            </w:pPr>
            <w:ins w:id="1796" w:author="04-21-1721_04-21-1720_01-20-1837_01-20-1836_01-20-" w:date="2023-04-21T17:22:00Z">
              <w:r w:rsidRPr="00D10DD2">
                <w:rPr>
                  <w:rFonts w:ascii="Arial" w:eastAsia="等线" w:hAnsi="Arial" w:cs="Arial"/>
                  <w:color w:val="000000"/>
                  <w:kern w:val="0"/>
                  <w:sz w:val="16"/>
                  <w:szCs w:val="16"/>
                </w:rPr>
                <w:t>[Xiaomi]: provides r2</w:t>
              </w:r>
            </w:ins>
          </w:p>
          <w:p w14:paraId="6E61C9F9" w14:textId="77777777" w:rsidR="00D10DD2" w:rsidRDefault="00D10DD2">
            <w:pPr>
              <w:widowControl/>
              <w:jc w:val="left"/>
              <w:rPr>
                <w:ins w:id="1797" w:author="04-21-1732_04-21-1720_01-20-1837_01-20-1836_01-20-" w:date="2023-04-21T17:33:00Z"/>
                <w:rFonts w:ascii="Arial" w:eastAsia="等线" w:hAnsi="Arial" w:cs="Arial"/>
                <w:color w:val="000000"/>
                <w:kern w:val="0"/>
                <w:sz w:val="16"/>
                <w:szCs w:val="16"/>
              </w:rPr>
            </w:pPr>
            <w:ins w:id="1798" w:author="04-21-1728_04-21-1720_01-20-1837_01-20-1836_01-20-" w:date="2023-04-21T17:28:00Z">
              <w:r w:rsidRPr="00D10DD2">
                <w:rPr>
                  <w:rFonts w:ascii="Arial" w:eastAsia="等线" w:hAnsi="Arial" w:cs="Arial"/>
                  <w:color w:val="000000"/>
                  <w:kern w:val="0"/>
                  <w:sz w:val="16"/>
                  <w:szCs w:val="16"/>
                </w:rPr>
                <w:t>[Ericsson] : fine with r2</w:t>
              </w:r>
            </w:ins>
          </w:p>
          <w:p w14:paraId="6418A620" w14:textId="388E5968" w:rsidR="00C27D0E" w:rsidRPr="00D10DD2" w:rsidRDefault="00D10DD2">
            <w:pPr>
              <w:widowControl/>
              <w:jc w:val="left"/>
              <w:rPr>
                <w:rFonts w:ascii="Arial" w:eastAsia="等线" w:hAnsi="Arial" w:cs="Arial"/>
                <w:color w:val="000000"/>
                <w:kern w:val="0"/>
                <w:sz w:val="16"/>
                <w:szCs w:val="16"/>
              </w:rPr>
            </w:pPr>
            <w:ins w:id="1799" w:author="04-21-1732_04-21-1720_01-20-1837_01-20-1836_01-20-" w:date="2023-04-21T17:33:00Z">
              <w:r>
                <w:rPr>
                  <w:rFonts w:ascii="Arial" w:eastAsia="等线" w:hAnsi="Arial" w:cs="Arial"/>
                  <w:color w:val="000000"/>
                  <w:kern w:val="0"/>
                  <w:sz w:val="16"/>
                  <w:szCs w:val="16"/>
                </w:rPr>
                <w:t>[Huawei, HiSilicon]: fine with r2.</w:t>
              </w:r>
            </w:ins>
          </w:p>
        </w:tc>
        <w:tc>
          <w:tcPr>
            <w:tcW w:w="937" w:type="dxa"/>
            <w:tcBorders>
              <w:top w:val="nil"/>
              <w:left w:val="nil"/>
              <w:bottom w:val="single" w:sz="4" w:space="0" w:color="000000"/>
              <w:right w:val="single" w:sz="4" w:space="0" w:color="000000"/>
            </w:tcBorders>
            <w:shd w:val="clear" w:color="000000" w:fill="FFFF99"/>
          </w:tcPr>
          <w:p w14:paraId="20AA0E3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6F01FB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10C3A62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834CD5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B54A9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232058</w:t>
            </w:r>
          </w:p>
        </w:tc>
        <w:tc>
          <w:tcPr>
            <w:tcW w:w="2564" w:type="dxa"/>
            <w:tcBorders>
              <w:top w:val="nil"/>
              <w:left w:val="nil"/>
              <w:bottom w:val="single" w:sz="4" w:space="0" w:color="000000"/>
              <w:right w:val="single" w:sz="4" w:space="0" w:color="000000"/>
            </w:tcBorders>
            <w:shd w:val="clear" w:color="000000" w:fill="FFFF99"/>
          </w:tcPr>
          <w:p w14:paraId="11FB0BC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conclusion for KI#2 in TR 33.893 </w:t>
            </w:r>
          </w:p>
        </w:tc>
        <w:tc>
          <w:tcPr>
            <w:tcW w:w="1730" w:type="dxa"/>
            <w:tcBorders>
              <w:top w:val="nil"/>
              <w:left w:val="nil"/>
              <w:bottom w:val="single" w:sz="4" w:space="0" w:color="000000"/>
              <w:right w:val="single" w:sz="4" w:space="0" w:color="000000"/>
            </w:tcBorders>
            <w:shd w:val="clear" w:color="000000" w:fill="FFFF99"/>
          </w:tcPr>
          <w:p w14:paraId="66FF760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715F04B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544C01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propose to note this conclusion.</w:t>
            </w:r>
          </w:p>
          <w:p w14:paraId="198A038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w:t>
            </w:r>
          </w:p>
          <w:p w14:paraId="5EB53AD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p w14:paraId="699F0ED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further feedback and asks for clarification</w:t>
            </w:r>
          </w:p>
        </w:tc>
        <w:tc>
          <w:tcPr>
            <w:tcW w:w="937" w:type="dxa"/>
            <w:tcBorders>
              <w:top w:val="nil"/>
              <w:left w:val="nil"/>
              <w:bottom w:val="single" w:sz="4" w:space="0" w:color="000000"/>
              <w:right w:val="single" w:sz="4" w:space="0" w:color="000000"/>
            </w:tcBorders>
            <w:shd w:val="clear" w:color="000000" w:fill="FFFF99"/>
          </w:tcPr>
          <w:p w14:paraId="1608310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34ECAB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66A5A70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CC9C73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EC406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231808</w:t>
            </w:r>
          </w:p>
        </w:tc>
        <w:tc>
          <w:tcPr>
            <w:tcW w:w="2564" w:type="dxa"/>
            <w:tcBorders>
              <w:top w:val="nil"/>
              <w:left w:val="nil"/>
              <w:bottom w:val="single" w:sz="4" w:space="0" w:color="000000"/>
              <w:right w:val="single" w:sz="4" w:space="0" w:color="000000"/>
            </w:tcBorders>
            <w:shd w:val="clear" w:color="000000" w:fill="FFFF99"/>
          </w:tcPr>
          <w:p w14:paraId="39707F5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on the solution #12 </w:t>
            </w:r>
          </w:p>
        </w:tc>
        <w:tc>
          <w:tcPr>
            <w:tcW w:w="1730" w:type="dxa"/>
            <w:tcBorders>
              <w:top w:val="nil"/>
              <w:left w:val="nil"/>
              <w:bottom w:val="single" w:sz="4" w:space="0" w:color="000000"/>
              <w:right w:val="single" w:sz="4" w:space="0" w:color="000000"/>
            </w:tcBorders>
            <w:shd w:val="clear" w:color="000000" w:fill="FFFF99"/>
          </w:tcPr>
          <w:p w14:paraId="2BD151F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18416CA2"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 xml:space="preserve">　</w:t>
            </w:r>
          </w:p>
          <w:p w14:paraId="20F153C7"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[Xiaomi]: provides comments and proposal for change</w:t>
            </w:r>
          </w:p>
          <w:p w14:paraId="6527B35C"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[Ericsson]: asks questions</w:t>
            </w:r>
          </w:p>
          <w:p w14:paraId="67C074B4" w14:textId="77777777" w:rsidR="00F7367B" w:rsidRDefault="001C66C2">
            <w:pPr>
              <w:widowControl/>
              <w:jc w:val="left"/>
              <w:rPr>
                <w:ins w:id="1800" w:author="04-21-1907_04-21-1720_01-20-1837_01-20-1836_01-20-" w:date="2023-04-21T19:08:00Z"/>
                <w:rFonts w:ascii="Arial" w:eastAsia="等线" w:hAnsi="Arial" w:cs="Arial"/>
                <w:color w:val="000000"/>
                <w:kern w:val="0"/>
                <w:sz w:val="16"/>
                <w:szCs w:val="16"/>
              </w:rPr>
            </w:pPr>
            <w:r w:rsidRPr="00F7367B">
              <w:rPr>
                <w:rFonts w:ascii="Arial" w:eastAsia="等线" w:hAnsi="Arial" w:cs="Arial"/>
                <w:color w:val="000000"/>
                <w:kern w:val="0"/>
                <w:sz w:val="16"/>
                <w:szCs w:val="16"/>
              </w:rPr>
              <w:t>[Qualcomm]: provides clarification</w:t>
            </w:r>
          </w:p>
          <w:p w14:paraId="3F18C7DC" w14:textId="5D4A1DE4" w:rsidR="00C27D0E" w:rsidRPr="00F7367B" w:rsidRDefault="00F7367B">
            <w:pPr>
              <w:widowControl/>
              <w:jc w:val="left"/>
              <w:rPr>
                <w:rFonts w:ascii="Arial" w:eastAsia="等线" w:hAnsi="Arial" w:cs="Arial"/>
                <w:color w:val="000000"/>
                <w:kern w:val="0"/>
                <w:sz w:val="16"/>
                <w:szCs w:val="16"/>
              </w:rPr>
            </w:pPr>
            <w:ins w:id="1801" w:author="04-21-1907_04-21-1720_01-20-1837_01-20-1836_01-20-" w:date="2023-04-21T19:08:00Z">
              <w:r>
                <w:rPr>
                  <w:rFonts w:ascii="Arial" w:eastAsia="等线" w:hAnsi="Arial" w:cs="Arial"/>
                  <w:color w:val="000000"/>
                  <w:kern w:val="0"/>
                  <w:sz w:val="16"/>
                  <w:szCs w:val="16"/>
                </w:rPr>
                <w:t>[Xiaomi]: proposes to postpone it</w:t>
              </w:r>
            </w:ins>
          </w:p>
        </w:tc>
        <w:tc>
          <w:tcPr>
            <w:tcW w:w="937" w:type="dxa"/>
            <w:tcBorders>
              <w:top w:val="nil"/>
              <w:left w:val="nil"/>
              <w:bottom w:val="single" w:sz="4" w:space="0" w:color="000000"/>
              <w:right w:val="single" w:sz="4" w:space="0" w:color="000000"/>
            </w:tcBorders>
            <w:shd w:val="clear" w:color="000000" w:fill="FFFF99"/>
          </w:tcPr>
          <w:p w14:paraId="34B80AE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388154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6E59C37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C04932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8E051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231809</w:t>
            </w:r>
          </w:p>
        </w:tc>
        <w:tc>
          <w:tcPr>
            <w:tcW w:w="2564" w:type="dxa"/>
            <w:tcBorders>
              <w:top w:val="nil"/>
              <w:left w:val="nil"/>
              <w:bottom w:val="single" w:sz="4" w:space="0" w:color="000000"/>
              <w:right w:val="single" w:sz="4" w:space="0" w:color="000000"/>
            </w:tcBorders>
            <w:shd w:val="clear" w:color="000000" w:fill="FFFF99"/>
          </w:tcPr>
          <w:p w14:paraId="216595E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on solution #9 </w:t>
            </w:r>
          </w:p>
        </w:tc>
        <w:tc>
          <w:tcPr>
            <w:tcW w:w="1730" w:type="dxa"/>
            <w:tcBorders>
              <w:top w:val="nil"/>
              <w:left w:val="nil"/>
              <w:bottom w:val="single" w:sz="4" w:space="0" w:color="000000"/>
              <w:right w:val="single" w:sz="4" w:space="0" w:color="000000"/>
            </w:tcBorders>
            <w:shd w:val="clear" w:color="000000" w:fill="FFFF99"/>
          </w:tcPr>
          <w:p w14:paraId="5133826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401E5C98"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 xml:space="preserve">　</w:t>
            </w:r>
          </w:p>
          <w:p w14:paraId="67D30F61"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[Xiaomi]: disagrees with the proposed change and provides comments</w:t>
            </w:r>
          </w:p>
          <w:p w14:paraId="2701E61D"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[Qualcomm]: provides clarification</w:t>
            </w:r>
          </w:p>
          <w:p w14:paraId="0EE5B344"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[Xiaomi]: provides responses</w:t>
            </w:r>
          </w:p>
          <w:p w14:paraId="0DB1287D" w14:textId="77777777" w:rsidR="00951A8C" w:rsidRPr="00F7367B" w:rsidRDefault="001C66C2">
            <w:pPr>
              <w:widowControl/>
              <w:jc w:val="left"/>
              <w:rPr>
                <w:ins w:id="1802" w:author="04-21-1400_01-20-1837_01-20-1836_01-20-1806_01-19-" w:date="2023-04-21T14:01:00Z"/>
                <w:rFonts w:ascii="Arial" w:eastAsia="等线" w:hAnsi="Arial" w:cs="Arial"/>
                <w:color w:val="000000"/>
                <w:kern w:val="0"/>
                <w:sz w:val="16"/>
                <w:szCs w:val="16"/>
              </w:rPr>
            </w:pPr>
            <w:r w:rsidRPr="00F7367B">
              <w:rPr>
                <w:rFonts w:ascii="Arial" w:eastAsia="等线" w:hAnsi="Arial" w:cs="Arial"/>
                <w:color w:val="000000"/>
                <w:kern w:val="0"/>
                <w:sz w:val="16"/>
                <w:szCs w:val="16"/>
              </w:rPr>
              <w:t>[Qualcomm]: proposes revision</w:t>
            </w:r>
          </w:p>
          <w:p w14:paraId="1604CA81" w14:textId="77777777" w:rsidR="00951A8C" w:rsidRPr="00F7367B" w:rsidRDefault="00951A8C">
            <w:pPr>
              <w:widowControl/>
              <w:jc w:val="left"/>
              <w:rPr>
                <w:ins w:id="1803" w:author="04-21-1400_01-20-1837_01-20-1836_01-20-1806_01-19-" w:date="2023-04-21T14:01:00Z"/>
                <w:rFonts w:ascii="Arial" w:eastAsia="等线" w:hAnsi="Arial" w:cs="Arial"/>
                <w:color w:val="000000"/>
                <w:kern w:val="0"/>
                <w:sz w:val="16"/>
                <w:szCs w:val="16"/>
              </w:rPr>
            </w:pPr>
            <w:ins w:id="1804" w:author="04-21-1400_01-20-1837_01-20-1836_01-20-1806_01-19-" w:date="2023-04-21T14:01:00Z">
              <w:r w:rsidRPr="00F7367B">
                <w:rPr>
                  <w:rFonts w:ascii="Arial" w:eastAsia="等线" w:hAnsi="Arial" w:cs="Arial"/>
                  <w:color w:val="000000"/>
                  <w:kern w:val="0"/>
                  <w:sz w:val="16"/>
                  <w:szCs w:val="16"/>
                </w:rPr>
                <w:t>[Qualcomm]: provides r1</w:t>
              </w:r>
            </w:ins>
          </w:p>
          <w:p w14:paraId="77FB2E3E" w14:textId="77777777" w:rsidR="00F7367B" w:rsidRDefault="00951A8C">
            <w:pPr>
              <w:widowControl/>
              <w:jc w:val="left"/>
              <w:rPr>
                <w:ins w:id="1805" w:author="04-21-1907_04-21-1720_01-20-1837_01-20-1836_01-20-" w:date="2023-04-21T19:08:00Z"/>
                <w:rFonts w:ascii="Arial" w:eastAsia="等线" w:hAnsi="Arial" w:cs="Arial"/>
                <w:color w:val="000000"/>
                <w:kern w:val="0"/>
                <w:sz w:val="16"/>
                <w:szCs w:val="16"/>
              </w:rPr>
            </w:pPr>
            <w:ins w:id="1806" w:author="04-21-1400_01-20-1837_01-20-1836_01-20-1806_01-19-" w:date="2023-04-21T14:01:00Z">
              <w:r w:rsidRPr="00F7367B">
                <w:rPr>
                  <w:rFonts w:ascii="Arial" w:eastAsia="等线" w:hAnsi="Arial" w:cs="Arial"/>
                  <w:color w:val="000000"/>
                  <w:kern w:val="0"/>
                  <w:sz w:val="16"/>
                  <w:szCs w:val="16"/>
                </w:rPr>
                <w:t>[Xiaomi]: proposes comments</w:t>
              </w:r>
            </w:ins>
          </w:p>
          <w:p w14:paraId="1D1AEB2E" w14:textId="7A29EC58" w:rsidR="00C27D0E" w:rsidRPr="00F7367B" w:rsidRDefault="00F7367B">
            <w:pPr>
              <w:widowControl/>
              <w:jc w:val="left"/>
              <w:rPr>
                <w:rFonts w:ascii="Arial" w:eastAsia="等线" w:hAnsi="Arial" w:cs="Arial"/>
                <w:color w:val="000000"/>
                <w:kern w:val="0"/>
                <w:sz w:val="16"/>
                <w:szCs w:val="16"/>
              </w:rPr>
            </w:pPr>
            <w:ins w:id="1807" w:author="04-21-1907_04-21-1720_01-20-1837_01-20-1836_01-20-" w:date="2023-04-21T19:08:00Z">
              <w:r>
                <w:rPr>
                  <w:rFonts w:ascii="Arial" w:eastAsia="等线" w:hAnsi="Arial" w:cs="Arial"/>
                  <w:color w:val="000000"/>
                  <w:kern w:val="0"/>
                  <w:sz w:val="16"/>
                  <w:szCs w:val="16"/>
                </w:rPr>
                <w:t>[Xiaomi]: proposes to postpone it</w:t>
              </w:r>
            </w:ins>
          </w:p>
        </w:tc>
        <w:tc>
          <w:tcPr>
            <w:tcW w:w="937" w:type="dxa"/>
            <w:tcBorders>
              <w:top w:val="nil"/>
              <w:left w:val="nil"/>
              <w:bottom w:val="single" w:sz="4" w:space="0" w:color="000000"/>
              <w:right w:val="single" w:sz="4" w:space="0" w:color="000000"/>
            </w:tcBorders>
            <w:shd w:val="clear" w:color="000000" w:fill="FFFF99"/>
          </w:tcPr>
          <w:p w14:paraId="2CBD156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CEA29F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A311B2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ADD14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4176A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232059</w:t>
            </w:r>
          </w:p>
        </w:tc>
        <w:tc>
          <w:tcPr>
            <w:tcW w:w="2564" w:type="dxa"/>
            <w:tcBorders>
              <w:top w:val="nil"/>
              <w:left w:val="nil"/>
              <w:bottom w:val="single" w:sz="4" w:space="0" w:color="000000"/>
              <w:right w:val="single" w:sz="4" w:space="0" w:color="000000"/>
            </w:tcBorders>
            <w:shd w:val="clear" w:color="000000" w:fill="FFFF99"/>
          </w:tcPr>
          <w:p w14:paraId="39723F9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Remove the Editor’s Note of solution #9 in TR 33.893 </w:t>
            </w:r>
          </w:p>
        </w:tc>
        <w:tc>
          <w:tcPr>
            <w:tcW w:w="1730" w:type="dxa"/>
            <w:tcBorders>
              <w:top w:val="nil"/>
              <w:left w:val="nil"/>
              <w:bottom w:val="single" w:sz="4" w:space="0" w:color="000000"/>
              <w:right w:val="single" w:sz="4" w:space="0" w:color="000000"/>
            </w:tcBorders>
            <w:shd w:val="clear" w:color="000000" w:fill="FFFF99"/>
          </w:tcPr>
          <w:p w14:paraId="6EFF141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4AB1CC8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201518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7A0AD9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6B2E3AB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8EB8D1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6F8FC69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231954</w:t>
            </w:r>
          </w:p>
        </w:tc>
        <w:tc>
          <w:tcPr>
            <w:tcW w:w="2564" w:type="dxa"/>
            <w:tcBorders>
              <w:top w:val="nil"/>
              <w:left w:val="nil"/>
              <w:bottom w:val="single" w:sz="4" w:space="0" w:color="000000"/>
              <w:right w:val="single" w:sz="4" w:space="0" w:color="000000"/>
            </w:tcBorders>
            <w:shd w:val="clear" w:color="000000" w:fill="FFFF99"/>
          </w:tcPr>
          <w:p w14:paraId="79C1E9D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with Network assisted SL positioning discovery security material provisioning </w:t>
            </w:r>
          </w:p>
        </w:tc>
        <w:tc>
          <w:tcPr>
            <w:tcW w:w="1730" w:type="dxa"/>
            <w:tcBorders>
              <w:top w:val="nil"/>
              <w:left w:val="nil"/>
              <w:bottom w:val="single" w:sz="4" w:space="0" w:color="000000"/>
              <w:right w:val="single" w:sz="4" w:space="0" w:color="000000"/>
            </w:tcBorders>
            <w:shd w:val="clear" w:color="000000" w:fill="FFFF99"/>
          </w:tcPr>
          <w:p w14:paraId="1F34C17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45EDA18E"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 xml:space="preserve">　</w:t>
            </w:r>
          </w:p>
          <w:p w14:paraId="485BA372"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[Xiaomi]: asks for clarification before approval</w:t>
            </w:r>
          </w:p>
          <w:p w14:paraId="7E9A249A"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[Ericsson]: provides comments and r1</w:t>
            </w:r>
          </w:p>
          <w:p w14:paraId="7A7B2021"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[Huawei]: requests clarifications before approval.</w:t>
            </w:r>
          </w:p>
          <w:p w14:paraId="608C7950"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[Ericsson]: provides comments</w:t>
            </w:r>
          </w:p>
          <w:p w14:paraId="0816DE7D"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[Huawei]: provides comments.</w:t>
            </w:r>
          </w:p>
          <w:p w14:paraId="7BB19BF5" w14:textId="77777777" w:rsidR="00EF5336" w:rsidRPr="00D87657" w:rsidRDefault="001C66C2">
            <w:pPr>
              <w:widowControl/>
              <w:jc w:val="left"/>
              <w:rPr>
                <w:ins w:id="1808" w:author="04-21-1028_01-20-1837_01-20-1836_01-20-1806_01-19-" w:date="2023-04-21T10:28:00Z"/>
                <w:rFonts w:ascii="Arial" w:eastAsia="等线" w:hAnsi="Arial" w:cs="Arial"/>
                <w:color w:val="000000"/>
                <w:kern w:val="0"/>
                <w:sz w:val="16"/>
                <w:szCs w:val="16"/>
              </w:rPr>
            </w:pPr>
            <w:r w:rsidRPr="00D87657">
              <w:rPr>
                <w:rFonts w:ascii="Arial" w:eastAsia="等线" w:hAnsi="Arial" w:cs="Arial"/>
                <w:color w:val="000000"/>
                <w:kern w:val="0"/>
                <w:sz w:val="16"/>
                <w:szCs w:val="16"/>
              </w:rPr>
              <w:t>[Ericsson]: provides r2</w:t>
            </w:r>
          </w:p>
          <w:p w14:paraId="78C052C5" w14:textId="77777777" w:rsidR="00D10DD2" w:rsidRPr="00D87657" w:rsidRDefault="00EF5336">
            <w:pPr>
              <w:widowControl/>
              <w:jc w:val="left"/>
              <w:rPr>
                <w:ins w:id="1809" w:author="04-21-1728_04-21-1720_01-20-1837_01-20-1836_01-20-" w:date="2023-04-21T17:28:00Z"/>
                <w:rFonts w:ascii="Arial" w:eastAsia="等线" w:hAnsi="Arial" w:cs="Arial"/>
                <w:color w:val="000000"/>
                <w:kern w:val="0"/>
                <w:sz w:val="16"/>
                <w:szCs w:val="16"/>
              </w:rPr>
            </w:pPr>
            <w:ins w:id="1810" w:author="04-21-1028_01-20-1837_01-20-1836_01-20-1806_01-19-" w:date="2023-04-21T10:28:00Z">
              <w:r w:rsidRPr="00D87657">
                <w:rPr>
                  <w:rFonts w:ascii="Arial" w:eastAsia="等线" w:hAnsi="Arial" w:cs="Arial"/>
                  <w:color w:val="000000"/>
                  <w:kern w:val="0"/>
                  <w:sz w:val="16"/>
                  <w:szCs w:val="16"/>
                </w:rPr>
                <w:t>[Xiaomi]: asks for further clarification</w:t>
              </w:r>
            </w:ins>
          </w:p>
          <w:p w14:paraId="1422190E" w14:textId="77777777" w:rsidR="00D10DD2" w:rsidRPr="00D87657" w:rsidRDefault="00D10DD2">
            <w:pPr>
              <w:widowControl/>
              <w:jc w:val="left"/>
              <w:rPr>
                <w:ins w:id="1811" w:author="04-21-1728_04-21-1720_01-20-1837_01-20-1836_01-20-" w:date="2023-04-21T17:28:00Z"/>
                <w:rFonts w:ascii="Arial" w:eastAsia="等线" w:hAnsi="Arial" w:cs="Arial"/>
                <w:color w:val="000000"/>
                <w:kern w:val="0"/>
                <w:sz w:val="16"/>
                <w:szCs w:val="16"/>
              </w:rPr>
            </w:pPr>
            <w:ins w:id="1812" w:author="04-21-1728_04-21-1720_01-20-1837_01-20-1836_01-20-" w:date="2023-04-21T17:28:00Z">
              <w:r w:rsidRPr="00D87657">
                <w:rPr>
                  <w:rFonts w:ascii="Arial" w:eastAsia="等线" w:hAnsi="Arial" w:cs="Arial"/>
                  <w:color w:val="000000"/>
                  <w:kern w:val="0"/>
                  <w:sz w:val="16"/>
                  <w:szCs w:val="16"/>
                </w:rPr>
                <w:t>[Ericsson]: provides comments</w:t>
              </w:r>
            </w:ins>
          </w:p>
          <w:p w14:paraId="75A1632E" w14:textId="77777777" w:rsidR="00F7367B" w:rsidRPr="00D87657" w:rsidRDefault="00D10DD2">
            <w:pPr>
              <w:widowControl/>
              <w:jc w:val="left"/>
              <w:rPr>
                <w:ins w:id="1813" w:author="04-21-1907_04-21-1720_01-20-1837_01-20-1836_01-20-" w:date="2023-04-21T19:08:00Z"/>
                <w:rFonts w:ascii="Arial" w:eastAsia="等线" w:hAnsi="Arial" w:cs="Arial"/>
                <w:color w:val="000000"/>
                <w:kern w:val="0"/>
                <w:sz w:val="16"/>
                <w:szCs w:val="16"/>
              </w:rPr>
            </w:pPr>
            <w:ins w:id="1814" w:author="04-21-1728_04-21-1720_01-20-1837_01-20-1836_01-20-" w:date="2023-04-21T17:28:00Z">
              <w:r w:rsidRPr="00D87657">
                <w:rPr>
                  <w:rFonts w:ascii="Arial" w:eastAsia="等线" w:hAnsi="Arial" w:cs="Arial"/>
                  <w:color w:val="000000"/>
                  <w:kern w:val="0"/>
                  <w:sz w:val="16"/>
                  <w:szCs w:val="16"/>
                </w:rPr>
                <w:t>[Ericsson]: provides r3</w:t>
              </w:r>
            </w:ins>
          </w:p>
          <w:p w14:paraId="10E809AB" w14:textId="77777777" w:rsidR="00D87657" w:rsidRDefault="00F7367B">
            <w:pPr>
              <w:widowControl/>
              <w:jc w:val="left"/>
              <w:rPr>
                <w:ins w:id="1815" w:author="04-21-1925_04-21-1720_01-20-1837_01-20-1836_01-20-" w:date="2023-04-21T19:25:00Z"/>
                <w:rFonts w:ascii="Arial" w:eastAsia="等线" w:hAnsi="Arial" w:cs="Arial"/>
                <w:color w:val="000000"/>
                <w:kern w:val="0"/>
                <w:sz w:val="16"/>
                <w:szCs w:val="16"/>
              </w:rPr>
            </w:pPr>
            <w:ins w:id="1816" w:author="04-21-1907_04-21-1720_01-20-1837_01-20-1836_01-20-" w:date="2023-04-21T19:08:00Z">
              <w:r w:rsidRPr="00D87657">
                <w:rPr>
                  <w:rFonts w:ascii="Arial" w:eastAsia="等线" w:hAnsi="Arial" w:cs="Arial"/>
                  <w:color w:val="000000"/>
                  <w:kern w:val="0"/>
                  <w:sz w:val="16"/>
                  <w:szCs w:val="16"/>
                </w:rPr>
                <w:t>[Ericsson]: requests feedback on r3</w:t>
              </w:r>
            </w:ins>
          </w:p>
          <w:p w14:paraId="70620E84" w14:textId="30C792FA" w:rsidR="00C27D0E" w:rsidRPr="00D87657" w:rsidRDefault="00D87657">
            <w:pPr>
              <w:widowControl/>
              <w:jc w:val="left"/>
              <w:rPr>
                <w:rFonts w:ascii="Arial" w:eastAsia="等线" w:hAnsi="Arial" w:cs="Arial"/>
                <w:color w:val="000000"/>
                <w:kern w:val="0"/>
                <w:sz w:val="16"/>
                <w:szCs w:val="16"/>
              </w:rPr>
            </w:pPr>
            <w:ins w:id="1817" w:author="04-21-1925_04-21-1720_01-20-1837_01-20-1836_01-20-" w:date="2023-04-21T19:25:00Z">
              <w:r>
                <w:rPr>
                  <w:rFonts w:ascii="Arial" w:eastAsia="等线" w:hAnsi="Arial" w:cs="Arial"/>
                  <w:color w:val="000000"/>
                  <w:kern w:val="0"/>
                  <w:sz w:val="16"/>
                  <w:szCs w:val="16"/>
                </w:rPr>
                <w:t>[Xiaomi]: provides response to the clarification</w:t>
              </w:r>
            </w:ins>
          </w:p>
        </w:tc>
        <w:tc>
          <w:tcPr>
            <w:tcW w:w="937" w:type="dxa"/>
            <w:tcBorders>
              <w:top w:val="nil"/>
              <w:left w:val="nil"/>
              <w:bottom w:val="single" w:sz="4" w:space="0" w:color="000000"/>
              <w:right w:val="single" w:sz="4" w:space="0" w:color="000000"/>
            </w:tcBorders>
            <w:shd w:val="clear" w:color="000000" w:fill="FFFF99"/>
          </w:tcPr>
          <w:p w14:paraId="7CD3C52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33E617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1080A79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790786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68823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232006</w:t>
            </w:r>
          </w:p>
        </w:tc>
        <w:tc>
          <w:tcPr>
            <w:tcW w:w="2564" w:type="dxa"/>
            <w:tcBorders>
              <w:top w:val="nil"/>
              <w:left w:val="nil"/>
              <w:bottom w:val="single" w:sz="4" w:space="0" w:color="000000"/>
              <w:right w:val="single" w:sz="4" w:space="0" w:color="000000"/>
            </w:tcBorders>
            <w:shd w:val="clear" w:color="000000" w:fill="FFFF99"/>
          </w:tcPr>
          <w:p w14:paraId="4057DCD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Protecting Ranging/SL Positioning discovery out of network coverage </w:t>
            </w:r>
          </w:p>
        </w:tc>
        <w:tc>
          <w:tcPr>
            <w:tcW w:w="1730" w:type="dxa"/>
            <w:tcBorders>
              <w:top w:val="nil"/>
              <w:left w:val="nil"/>
              <w:bottom w:val="single" w:sz="4" w:space="0" w:color="000000"/>
              <w:right w:val="single" w:sz="4" w:space="0" w:color="000000"/>
            </w:tcBorders>
            <w:shd w:val="clear" w:color="000000" w:fill="FFFF99"/>
          </w:tcPr>
          <w:p w14:paraId="05C0A0D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BUPT, OPPO </w:t>
            </w:r>
          </w:p>
        </w:tc>
        <w:tc>
          <w:tcPr>
            <w:tcW w:w="3779" w:type="dxa"/>
            <w:tcBorders>
              <w:top w:val="nil"/>
              <w:left w:val="nil"/>
              <w:bottom w:val="single" w:sz="4" w:space="0" w:color="000000"/>
              <w:right w:val="single" w:sz="4" w:space="0" w:color="000000"/>
            </w:tcBorders>
            <w:shd w:val="clear" w:color="000000" w:fill="FFFF99"/>
          </w:tcPr>
          <w:p w14:paraId="49E7256E"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 xml:space="preserve">　</w:t>
            </w:r>
          </w:p>
          <w:p w14:paraId="4393D82F"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[Ericsson] : asks questions</w:t>
            </w:r>
          </w:p>
          <w:p w14:paraId="19D95A25"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[BUPT]: Reply to the questions.</w:t>
            </w:r>
          </w:p>
          <w:p w14:paraId="4263F377"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We didn't specify which function to pre-provision the discovery keys in this contribution, but PKMF can take the discovery key pre-provisioning work.</w:t>
            </w:r>
          </w:p>
          <w:p w14:paraId="0F7FF4A6"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[Huawei, HiSilicon]: revision/clarification are needed bafore approval.</w:t>
            </w:r>
          </w:p>
          <w:p w14:paraId="3AD944AB"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[BUPT]: Provide clarifications.</w:t>
            </w:r>
          </w:p>
          <w:p w14:paraId="3C2C2F16"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[Huawei, HiSilicon]: replies to BUPT.</w:t>
            </w:r>
          </w:p>
          <w:p w14:paraId="0617261A"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[BUPT]: Provides r1.</w:t>
            </w:r>
          </w:p>
          <w:p w14:paraId="411D7562"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[Huawei, HiSilicon]: Fine with r1.</w:t>
            </w:r>
          </w:p>
          <w:p w14:paraId="22E6B5B8" w14:textId="77777777" w:rsidR="001C66C2" w:rsidRPr="00852689" w:rsidRDefault="001C66C2">
            <w:pPr>
              <w:widowControl/>
              <w:jc w:val="left"/>
              <w:rPr>
                <w:ins w:id="1818" w:author="04-21-0953_01-20-1837_01-20-1836_01-20-1806_01-19-" w:date="2023-04-21T09:54:00Z"/>
                <w:rFonts w:ascii="Arial" w:eastAsia="等线" w:hAnsi="Arial" w:cs="Arial"/>
                <w:color w:val="000000"/>
                <w:kern w:val="0"/>
                <w:sz w:val="16"/>
                <w:szCs w:val="16"/>
              </w:rPr>
            </w:pPr>
            <w:r w:rsidRPr="00852689">
              <w:rPr>
                <w:rFonts w:ascii="Arial" w:eastAsia="等线" w:hAnsi="Arial" w:cs="Arial"/>
                <w:color w:val="000000"/>
                <w:kern w:val="0"/>
                <w:sz w:val="16"/>
                <w:szCs w:val="16"/>
              </w:rPr>
              <w:t>[Xiaomi]: asks questions for clarification</w:t>
            </w:r>
          </w:p>
          <w:p w14:paraId="7099B201" w14:textId="77777777" w:rsidR="00D87657" w:rsidRPr="00852689" w:rsidRDefault="001C66C2">
            <w:pPr>
              <w:widowControl/>
              <w:jc w:val="left"/>
              <w:rPr>
                <w:ins w:id="1819" w:author="04-21-1925_04-21-1720_01-20-1837_01-20-1836_01-20-" w:date="2023-04-21T19:25:00Z"/>
                <w:rFonts w:ascii="Arial" w:eastAsia="等线" w:hAnsi="Arial" w:cs="Arial"/>
                <w:color w:val="000000"/>
                <w:kern w:val="0"/>
                <w:sz w:val="16"/>
                <w:szCs w:val="16"/>
              </w:rPr>
            </w:pPr>
            <w:ins w:id="1820" w:author="04-21-0953_01-20-1837_01-20-1836_01-20-1806_01-19-" w:date="2023-04-21T09:54:00Z">
              <w:r w:rsidRPr="00852689">
                <w:rPr>
                  <w:rFonts w:ascii="Arial" w:eastAsia="等线" w:hAnsi="Arial" w:cs="Arial"/>
                  <w:color w:val="000000"/>
                  <w:kern w:val="0"/>
                  <w:sz w:val="16"/>
                  <w:szCs w:val="16"/>
                </w:rPr>
                <w:t>[BUPT]: Provides clarifications.</w:t>
              </w:r>
            </w:ins>
          </w:p>
          <w:p w14:paraId="41BC346D" w14:textId="77777777" w:rsidR="00852689" w:rsidRPr="00852689" w:rsidRDefault="00D87657">
            <w:pPr>
              <w:widowControl/>
              <w:jc w:val="left"/>
              <w:rPr>
                <w:ins w:id="1821" w:author="04-21-1944_04-21-1720_01-20-1837_01-20-1836_01-20-" w:date="2023-04-21T19:44:00Z"/>
                <w:rFonts w:ascii="Arial" w:eastAsia="等线" w:hAnsi="Arial" w:cs="Arial"/>
                <w:color w:val="000000"/>
                <w:kern w:val="0"/>
                <w:sz w:val="16"/>
                <w:szCs w:val="16"/>
              </w:rPr>
            </w:pPr>
            <w:ins w:id="1822" w:author="04-21-1925_04-21-1720_01-20-1837_01-20-1836_01-20-" w:date="2023-04-21T19:25:00Z">
              <w:r w:rsidRPr="00852689">
                <w:rPr>
                  <w:rFonts w:ascii="Arial" w:eastAsia="等线" w:hAnsi="Arial" w:cs="Arial"/>
                  <w:color w:val="000000"/>
                  <w:kern w:val="0"/>
                  <w:sz w:val="16"/>
                  <w:szCs w:val="16"/>
                </w:rPr>
                <w:t>[Xiaomi]: provides response to the clarification</w:t>
              </w:r>
            </w:ins>
          </w:p>
          <w:p w14:paraId="53F9300A" w14:textId="77777777" w:rsidR="00852689" w:rsidRDefault="00852689">
            <w:pPr>
              <w:widowControl/>
              <w:jc w:val="left"/>
              <w:rPr>
                <w:ins w:id="1823" w:author="04-21-1944_04-21-1720_01-20-1837_01-20-1836_01-20-" w:date="2023-04-21T19:44:00Z"/>
                <w:rFonts w:ascii="Arial" w:eastAsia="等线" w:hAnsi="Arial" w:cs="Arial"/>
                <w:color w:val="000000"/>
                <w:kern w:val="0"/>
                <w:sz w:val="16"/>
                <w:szCs w:val="16"/>
              </w:rPr>
            </w:pPr>
            <w:ins w:id="1824" w:author="04-21-1944_04-21-1720_01-20-1837_01-20-1836_01-20-" w:date="2023-04-21T19:44:00Z">
              <w:r w:rsidRPr="00852689">
                <w:rPr>
                  <w:rFonts w:ascii="Arial" w:eastAsia="等线" w:hAnsi="Arial" w:cs="Arial"/>
                  <w:color w:val="000000"/>
                  <w:kern w:val="0"/>
                  <w:sz w:val="16"/>
                  <w:szCs w:val="16"/>
                </w:rPr>
                <w:t>[BUPT]: provides clarifications.</w:t>
              </w:r>
            </w:ins>
          </w:p>
          <w:p w14:paraId="3BA417D7" w14:textId="77777777" w:rsidR="00C27D0E" w:rsidRDefault="00852689">
            <w:pPr>
              <w:widowControl/>
              <w:jc w:val="left"/>
              <w:rPr>
                <w:ins w:id="1825" w:author="04-21-1720_01-20-1837_01-20-1836_01-20-1806_01-19-" w:date="2023-04-21T20:16:00Z"/>
                <w:rFonts w:ascii="Arial" w:eastAsia="等线" w:hAnsi="Arial" w:cs="Arial"/>
                <w:color w:val="000000"/>
                <w:kern w:val="0"/>
                <w:sz w:val="16"/>
                <w:szCs w:val="16"/>
              </w:rPr>
            </w:pPr>
            <w:ins w:id="1826" w:author="04-21-1944_04-21-1720_01-20-1837_01-20-1836_01-20-" w:date="2023-04-21T19:44:00Z">
              <w:r>
                <w:rPr>
                  <w:rFonts w:ascii="Arial" w:eastAsia="等线" w:hAnsi="Arial" w:cs="Arial"/>
                  <w:color w:val="000000"/>
                  <w:kern w:val="0"/>
                  <w:sz w:val="16"/>
                  <w:szCs w:val="16"/>
                </w:rPr>
                <w:t>[Xiaomi]: requests update</w:t>
              </w:r>
            </w:ins>
          </w:p>
          <w:p w14:paraId="1BEA9D8F" w14:textId="77777777" w:rsidR="00B267F4" w:rsidRDefault="00B267F4">
            <w:pPr>
              <w:widowControl/>
              <w:jc w:val="left"/>
              <w:rPr>
                <w:ins w:id="1827" w:author="04-21-1720_01-20-1837_01-20-1836_01-20-1806_01-19-" w:date="2023-04-21T20:46:00Z"/>
                <w:rFonts w:ascii="Arial" w:eastAsia="等线" w:hAnsi="Arial" w:cs="Arial"/>
                <w:color w:val="000000"/>
                <w:kern w:val="0"/>
                <w:sz w:val="16"/>
                <w:szCs w:val="16"/>
              </w:rPr>
            </w:pPr>
            <w:ins w:id="1828" w:author="04-21-1720_01-20-1837_01-20-1836_01-20-1806_01-19-" w:date="2023-04-21T20:16:00Z">
              <w:r w:rsidRPr="00B267F4">
                <w:rPr>
                  <w:rFonts w:ascii="Arial" w:eastAsia="等线" w:hAnsi="Arial" w:cs="Arial"/>
                  <w:color w:val="000000"/>
                  <w:kern w:val="0"/>
                  <w:sz w:val="16"/>
                  <w:szCs w:val="16"/>
                </w:rPr>
                <w:t>[BUPT]: provides r2.</w:t>
              </w:r>
            </w:ins>
          </w:p>
          <w:p w14:paraId="222D0473" w14:textId="78EB26E7" w:rsidR="00A0589E" w:rsidRPr="00852689" w:rsidRDefault="00A0589E">
            <w:pPr>
              <w:widowControl/>
              <w:jc w:val="left"/>
              <w:rPr>
                <w:rFonts w:ascii="Arial" w:eastAsia="等线" w:hAnsi="Arial" w:cs="Arial"/>
                <w:color w:val="000000"/>
                <w:kern w:val="0"/>
                <w:sz w:val="16"/>
                <w:szCs w:val="16"/>
              </w:rPr>
            </w:pPr>
            <w:ins w:id="1829" w:author="04-21-1720_01-20-1837_01-20-1836_01-20-1806_01-19-" w:date="2023-04-21T20:46:00Z">
              <w:r w:rsidRPr="00A0589E">
                <w:rPr>
                  <w:rFonts w:ascii="Arial" w:eastAsia="等线" w:hAnsi="Arial" w:cs="Arial"/>
                  <w:color w:val="000000"/>
                  <w:kern w:val="0"/>
                  <w:sz w:val="16"/>
                  <w:szCs w:val="16"/>
                </w:rPr>
                <w:t>[Xiaomi]: fine with r2</w:t>
              </w:r>
            </w:ins>
          </w:p>
        </w:tc>
        <w:tc>
          <w:tcPr>
            <w:tcW w:w="937" w:type="dxa"/>
            <w:tcBorders>
              <w:top w:val="nil"/>
              <w:left w:val="nil"/>
              <w:bottom w:val="single" w:sz="4" w:space="0" w:color="000000"/>
              <w:right w:val="single" w:sz="4" w:space="0" w:color="000000"/>
            </w:tcBorders>
            <w:shd w:val="clear" w:color="000000" w:fill="FFFF99"/>
          </w:tcPr>
          <w:p w14:paraId="34106D1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535155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0F44BEA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2A9FE6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E92B31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231806</w:t>
            </w:r>
          </w:p>
        </w:tc>
        <w:tc>
          <w:tcPr>
            <w:tcW w:w="2564" w:type="dxa"/>
            <w:tcBorders>
              <w:top w:val="nil"/>
              <w:left w:val="nil"/>
              <w:bottom w:val="single" w:sz="4" w:space="0" w:color="000000"/>
              <w:right w:val="single" w:sz="4" w:space="0" w:color="000000"/>
            </w:tcBorders>
            <w:shd w:val="clear" w:color="000000" w:fill="FFFF99"/>
          </w:tcPr>
          <w:p w14:paraId="1CEDD0E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of a conclusion for KI #3 </w:t>
            </w:r>
          </w:p>
        </w:tc>
        <w:tc>
          <w:tcPr>
            <w:tcW w:w="1730" w:type="dxa"/>
            <w:tcBorders>
              <w:top w:val="nil"/>
              <w:left w:val="nil"/>
              <w:bottom w:val="single" w:sz="4" w:space="0" w:color="000000"/>
              <w:right w:val="single" w:sz="4" w:space="0" w:color="000000"/>
            </w:tcBorders>
            <w:shd w:val="clear" w:color="000000" w:fill="FFFF99"/>
          </w:tcPr>
          <w:p w14:paraId="6A74DDD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206EDDAB"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 xml:space="preserve">　</w:t>
            </w:r>
          </w:p>
          <w:p w14:paraId="583A9FD1"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[Xiaomi]: disagrees with the proposed change and provides comments</w:t>
            </w:r>
          </w:p>
          <w:p w14:paraId="5C1205B1"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[Huawei, HiSilicon]: ask question.</w:t>
            </w:r>
          </w:p>
          <w:p w14:paraId="3A713F4D"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[Qualcomm]: provides clarification</w:t>
            </w:r>
          </w:p>
          <w:p w14:paraId="25964B4F"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hint="eastAsia"/>
                <w:color w:val="000000"/>
                <w:kern w:val="0"/>
                <w:sz w:val="16"/>
                <w:szCs w:val="16"/>
              </w:rPr>
              <w:t>&gt;&gt;CC_3&lt;&lt;</w:t>
            </w:r>
          </w:p>
          <w:p w14:paraId="11D3E37A"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hint="eastAsia"/>
                <w:color w:val="000000"/>
                <w:kern w:val="0"/>
                <w:sz w:val="16"/>
                <w:szCs w:val="16"/>
              </w:rPr>
              <w:t>[Xiaomi] comments, doesn</w:t>
            </w:r>
            <w:r w:rsidRPr="00D87657">
              <w:rPr>
                <w:rFonts w:ascii="Arial" w:eastAsia="等线" w:hAnsi="Arial" w:cs="Arial"/>
                <w:color w:val="000000"/>
                <w:kern w:val="0"/>
                <w:sz w:val="16"/>
                <w:szCs w:val="16"/>
              </w:rPr>
              <w:t>’</w:t>
            </w:r>
            <w:r w:rsidRPr="00D87657">
              <w:rPr>
                <w:rFonts w:ascii="Arial" w:eastAsia="等线" w:hAnsi="Arial" w:cs="Arial" w:hint="eastAsia"/>
                <w:color w:val="000000"/>
                <w:kern w:val="0"/>
                <w:sz w:val="16"/>
                <w:szCs w:val="16"/>
              </w:rPr>
              <w:t>t agree with the proposal.</w:t>
            </w:r>
          </w:p>
          <w:p w14:paraId="08CA87A1"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hint="eastAsia"/>
                <w:color w:val="000000"/>
                <w:kern w:val="0"/>
                <w:sz w:val="16"/>
                <w:szCs w:val="16"/>
              </w:rPr>
              <w:t>[QC] clarifies.</w:t>
            </w:r>
          </w:p>
          <w:p w14:paraId="5CC1E9D4"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hint="eastAsia"/>
                <w:color w:val="000000"/>
                <w:kern w:val="0"/>
                <w:sz w:val="16"/>
                <w:szCs w:val="16"/>
              </w:rPr>
              <w:t>[Huawei] comments.</w:t>
            </w:r>
          </w:p>
          <w:p w14:paraId="163448A7"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hint="eastAsia"/>
                <w:color w:val="000000"/>
                <w:kern w:val="0"/>
                <w:sz w:val="16"/>
                <w:szCs w:val="16"/>
              </w:rPr>
              <w:t>&gt;&gt;CC_3&lt;&lt;</w:t>
            </w:r>
          </w:p>
          <w:p w14:paraId="6ED3F1F3"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[Xiaomi]: provides further comments</w:t>
            </w:r>
          </w:p>
          <w:p w14:paraId="682202B2" w14:textId="77777777" w:rsidR="00D87657" w:rsidRDefault="001C66C2">
            <w:pPr>
              <w:widowControl/>
              <w:jc w:val="left"/>
              <w:rPr>
                <w:ins w:id="1830" w:author="04-21-1925_04-21-1720_01-20-1837_01-20-1836_01-20-" w:date="2023-04-21T19:25:00Z"/>
                <w:rFonts w:ascii="Arial" w:eastAsia="等线" w:hAnsi="Arial" w:cs="Arial"/>
                <w:color w:val="000000"/>
                <w:kern w:val="0"/>
                <w:sz w:val="16"/>
                <w:szCs w:val="16"/>
              </w:rPr>
            </w:pPr>
            <w:r w:rsidRPr="00D87657">
              <w:rPr>
                <w:rFonts w:ascii="Arial" w:eastAsia="等线" w:hAnsi="Arial" w:cs="Arial"/>
                <w:color w:val="000000"/>
                <w:kern w:val="0"/>
                <w:sz w:val="16"/>
                <w:szCs w:val="16"/>
              </w:rPr>
              <w:t>[Huawei, HiSilicon]: replies to Qualcomm.</w:t>
            </w:r>
          </w:p>
          <w:p w14:paraId="53F5FBD3" w14:textId="7BCE5135" w:rsidR="00C27D0E" w:rsidRPr="00D87657" w:rsidRDefault="00D87657">
            <w:pPr>
              <w:widowControl/>
              <w:jc w:val="left"/>
              <w:rPr>
                <w:rFonts w:ascii="Arial" w:eastAsia="等线" w:hAnsi="Arial" w:cs="Arial"/>
                <w:color w:val="000000"/>
                <w:kern w:val="0"/>
                <w:sz w:val="16"/>
                <w:szCs w:val="16"/>
              </w:rPr>
            </w:pPr>
            <w:ins w:id="1831" w:author="04-21-1925_04-21-1720_01-20-1837_01-20-1836_01-20-" w:date="2023-04-21T19:25:00Z">
              <w:r>
                <w:rPr>
                  <w:rFonts w:ascii="Arial" w:eastAsia="等线" w:hAnsi="Arial" w:cs="Arial"/>
                  <w:color w:val="000000"/>
                  <w:kern w:val="0"/>
                  <w:sz w:val="16"/>
                  <w:szCs w:val="16"/>
                </w:rPr>
                <w:lastRenderedPageBreak/>
                <w:t>[Xiaomi]: proposes to postpone it</w:t>
              </w:r>
            </w:ins>
          </w:p>
        </w:tc>
        <w:tc>
          <w:tcPr>
            <w:tcW w:w="937" w:type="dxa"/>
            <w:tcBorders>
              <w:top w:val="nil"/>
              <w:left w:val="nil"/>
              <w:bottom w:val="single" w:sz="4" w:space="0" w:color="000000"/>
              <w:right w:val="single" w:sz="4" w:space="0" w:color="000000"/>
            </w:tcBorders>
            <w:shd w:val="clear" w:color="000000" w:fill="FFFF99"/>
          </w:tcPr>
          <w:p w14:paraId="1ECAB3E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764" w:type="dxa"/>
            <w:tcBorders>
              <w:top w:val="nil"/>
              <w:left w:val="nil"/>
              <w:bottom w:val="single" w:sz="4" w:space="0" w:color="000000"/>
              <w:right w:val="single" w:sz="4" w:space="0" w:color="000000"/>
            </w:tcBorders>
            <w:shd w:val="clear" w:color="000000" w:fill="FFFF99"/>
          </w:tcPr>
          <w:p w14:paraId="616588F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3E67A85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B52F2B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3665D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231858</w:t>
            </w:r>
          </w:p>
        </w:tc>
        <w:tc>
          <w:tcPr>
            <w:tcW w:w="2564" w:type="dxa"/>
            <w:tcBorders>
              <w:top w:val="nil"/>
              <w:left w:val="nil"/>
              <w:bottom w:val="single" w:sz="4" w:space="0" w:color="000000"/>
              <w:right w:val="single" w:sz="4" w:space="0" w:color="000000"/>
            </w:tcBorders>
            <w:shd w:val="clear" w:color="000000" w:fill="FFFF99"/>
          </w:tcPr>
          <w:p w14:paraId="79ECEF1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conclusion for KI#3 </w:t>
            </w:r>
          </w:p>
        </w:tc>
        <w:tc>
          <w:tcPr>
            <w:tcW w:w="1730" w:type="dxa"/>
            <w:tcBorders>
              <w:top w:val="nil"/>
              <w:left w:val="nil"/>
              <w:bottom w:val="single" w:sz="4" w:space="0" w:color="000000"/>
              <w:right w:val="single" w:sz="4" w:space="0" w:color="000000"/>
            </w:tcBorders>
            <w:shd w:val="clear" w:color="000000" w:fill="FFFF99"/>
          </w:tcPr>
          <w:p w14:paraId="119E5D3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0369EE0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1DE4CF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to merge with 2041</w:t>
            </w:r>
          </w:p>
          <w:p w14:paraId="183BEE0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Fine to merge.</w:t>
            </w:r>
          </w:p>
          <w:p w14:paraId="4E269EB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tc>
        <w:tc>
          <w:tcPr>
            <w:tcW w:w="937" w:type="dxa"/>
            <w:tcBorders>
              <w:top w:val="nil"/>
              <w:left w:val="nil"/>
              <w:bottom w:val="single" w:sz="4" w:space="0" w:color="000000"/>
              <w:right w:val="single" w:sz="4" w:space="0" w:color="000000"/>
            </w:tcBorders>
            <w:shd w:val="clear" w:color="000000" w:fill="FFFF99"/>
          </w:tcPr>
          <w:p w14:paraId="3AA4949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6E5868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1C7F098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9B0DDC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38F78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231921</w:t>
            </w:r>
          </w:p>
        </w:tc>
        <w:tc>
          <w:tcPr>
            <w:tcW w:w="2564" w:type="dxa"/>
            <w:tcBorders>
              <w:top w:val="nil"/>
              <w:left w:val="nil"/>
              <w:bottom w:val="single" w:sz="4" w:space="0" w:color="000000"/>
              <w:right w:val="single" w:sz="4" w:space="0" w:color="000000"/>
            </w:tcBorders>
            <w:shd w:val="clear" w:color="000000" w:fill="FFFF99"/>
          </w:tcPr>
          <w:p w14:paraId="017CE6E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the conclusion of KI#3 in TR 33.893 </w:t>
            </w:r>
          </w:p>
        </w:tc>
        <w:tc>
          <w:tcPr>
            <w:tcW w:w="1730" w:type="dxa"/>
            <w:tcBorders>
              <w:top w:val="nil"/>
              <w:left w:val="nil"/>
              <w:bottom w:val="single" w:sz="4" w:space="0" w:color="000000"/>
              <w:right w:val="single" w:sz="4" w:space="0" w:color="000000"/>
            </w:tcBorders>
            <w:shd w:val="clear" w:color="000000" w:fill="FFFF99"/>
          </w:tcPr>
          <w:p w14:paraId="2FB25B1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85CA74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5892E6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to merge with 2041</w:t>
            </w:r>
          </w:p>
          <w:p w14:paraId="3AC6405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replies to Xiaomi.</w:t>
            </w:r>
          </w:p>
          <w:p w14:paraId="62A0484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replies</w:t>
            </w:r>
          </w:p>
          <w:p w14:paraId="3A0124A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 (wait until SA2’s progress on discovery)</w:t>
            </w:r>
          </w:p>
          <w:p w14:paraId="58E9081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&gt;&gt;CC_3&lt;&lt;</w:t>
            </w:r>
          </w:p>
          <w:p w14:paraId="7EE8553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 xml:space="preserve">[QC] comments, proposes to postpone all conclusions </w:t>
            </w:r>
            <w:r>
              <w:rPr>
                <w:rFonts w:ascii="Arial" w:eastAsia="等线" w:hAnsi="Arial" w:cs="Arial"/>
                <w:color w:val="000000"/>
                <w:kern w:val="0"/>
                <w:sz w:val="16"/>
                <w:szCs w:val="16"/>
              </w:rPr>
              <w:t>related</w:t>
            </w:r>
            <w:r>
              <w:rPr>
                <w:rFonts w:ascii="Arial" w:eastAsia="等线" w:hAnsi="Arial" w:cs="Arial" w:hint="eastAsia"/>
                <w:color w:val="000000"/>
                <w:kern w:val="0"/>
                <w:sz w:val="16"/>
                <w:szCs w:val="16"/>
              </w:rPr>
              <w:t xml:space="preserve"> with KI#3.</w:t>
            </w:r>
          </w:p>
          <w:p w14:paraId="321ADAC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comments the debate is on V2X-capable UE, requests to have conclusion on ProSe-capable UE.</w:t>
            </w:r>
          </w:p>
          <w:p w14:paraId="4B48DBF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[QC] replies SA2 is still discussing, not only related with V2X-capable UE, but also ProSe-capable UE.</w:t>
            </w:r>
          </w:p>
          <w:p w14:paraId="452C59D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&gt;&gt;CC_3&lt;&lt;</w:t>
            </w:r>
          </w:p>
          <w:p w14:paraId="5180752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Replies to Xiaomi and Qualcomm.</w:t>
            </w:r>
          </w:p>
        </w:tc>
        <w:tc>
          <w:tcPr>
            <w:tcW w:w="937" w:type="dxa"/>
            <w:tcBorders>
              <w:top w:val="nil"/>
              <w:left w:val="nil"/>
              <w:bottom w:val="single" w:sz="4" w:space="0" w:color="000000"/>
              <w:right w:val="single" w:sz="4" w:space="0" w:color="000000"/>
            </w:tcBorders>
            <w:shd w:val="clear" w:color="000000" w:fill="FFFF99"/>
          </w:tcPr>
          <w:p w14:paraId="481A913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E429C9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767F8F0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09C64D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D66BA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232041</w:t>
            </w:r>
          </w:p>
        </w:tc>
        <w:tc>
          <w:tcPr>
            <w:tcW w:w="2564" w:type="dxa"/>
            <w:tcBorders>
              <w:top w:val="nil"/>
              <w:left w:val="nil"/>
              <w:bottom w:val="single" w:sz="4" w:space="0" w:color="000000"/>
              <w:right w:val="single" w:sz="4" w:space="0" w:color="000000"/>
            </w:tcBorders>
            <w:shd w:val="clear" w:color="000000" w:fill="FFFF99"/>
          </w:tcPr>
          <w:p w14:paraId="2EED62D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Further Conclusions for KI#3 </w:t>
            </w:r>
          </w:p>
        </w:tc>
        <w:tc>
          <w:tcPr>
            <w:tcW w:w="1730" w:type="dxa"/>
            <w:tcBorders>
              <w:top w:val="nil"/>
              <w:left w:val="nil"/>
              <w:bottom w:val="single" w:sz="4" w:space="0" w:color="000000"/>
              <w:right w:val="single" w:sz="4" w:space="0" w:color="000000"/>
            </w:tcBorders>
            <w:shd w:val="clear" w:color="000000" w:fill="FFFF99"/>
          </w:tcPr>
          <w:p w14:paraId="63F615F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72B59D9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C6B832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requests revision or clarification before approval.</w:t>
            </w:r>
          </w:p>
          <w:p w14:paraId="0393F63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replies</w:t>
            </w:r>
          </w:p>
          <w:p w14:paraId="5E5A786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 (wait until SA2’s progress on discovery)</w:t>
            </w:r>
          </w:p>
          <w:p w14:paraId="4FC9ACA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&gt;&gt;CC_3&lt;&lt;</w:t>
            </w:r>
          </w:p>
          <w:p w14:paraId="06F18D7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[QC] comments</w:t>
            </w:r>
          </w:p>
          <w:p w14:paraId="7BCBC47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&gt;&gt;CC_3&lt;&lt;</w:t>
            </w:r>
          </w:p>
          <w:p w14:paraId="533C438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replies to Xiaomi.</w:t>
            </w:r>
          </w:p>
        </w:tc>
        <w:tc>
          <w:tcPr>
            <w:tcW w:w="937" w:type="dxa"/>
            <w:tcBorders>
              <w:top w:val="nil"/>
              <w:left w:val="nil"/>
              <w:bottom w:val="single" w:sz="4" w:space="0" w:color="000000"/>
              <w:right w:val="single" w:sz="4" w:space="0" w:color="000000"/>
            </w:tcBorders>
            <w:shd w:val="clear" w:color="000000" w:fill="FFFF99"/>
          </w:tcPr>
          <w:p w14:paraId="49F82EB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1243E8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4357452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69F763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86A79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231920</w:t>
            </w:r>
          </w:p>
        </w:tc>
        <w:tc>
          <w:tcPr>
            <w:tcW w:w="2564" w:type="dxa"/>
            <w:tcBorders>
              <w:top w:val="nil"/>
              <w:left w:val="nil"/>
              <w:bottom w:val="single" w:sz="4" w:space="0" w:color="000000"/>
              <w:right w:val="single" w:sz="4" w:space="0" w:color="000000"/>
            </w:tcBorders>
            <w:shd w:val="clear" w:color="000000" w:fill="FFFF99"/>
          </w:tcPr>
          <w:p w14:paraId="0ED851F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 and update evaluation to Sol#13 </w:t>
            </w:r>
          </w:p>
        </w:tc>
        <w:tc>
          <w:tcPr>
            <w:tcW w:w="1730" w:type="dxa"/>
            <w:tcBorders>
              <w:top w:val="nil"/>
              <w:left w:val="nil"/>
              <w:bottom w:val="single" w:sz="4" w:space="0" w:color="000000"/>
              <w:right w:val="single" w:sz="4" w:space="0" w:color="000000"/>
            </w:tcBorders>
            <w:shd w:val="clear" w:color="000000" w:fill="FFFF99"/>
          </w:tcPr>
          <w:p w14:paraId="1BCDC30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FC0C4C1"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 xml:space="preserve">　</w:t>
            </w:r>
          </w:p>
          <w:p w14:paraId="614903B1"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[Xiaomi]: asks for clarification and revision before approval</w:t>
            </w:r>
          </w:p>
          <w:p w14:paraId="491F8680"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[Huawei, HiSilicon]: replies to Xiaomi and provide r1.</w:t>
            </w:r>
          </w:p>
          <w:p w14:paraId="5977B73D" w14:textId="77777777" w:rsidR="00C27D0E" w:rsidRPr="00D10DD2" w:rsidRDefault="001C66C2">
            <w:pPr>
              <w:widowControl/>
              <w:jc w:val="left"/>
              <w:rPr>
                <w:rFonts w:ascii="Arial" w:eastAsia="等线" w:hAnsi="Arial" w:cs="Arial"/>
                <w:color w:val="000000"/>
                <w:kern w:val="0"/>
                <w:sz w:val="16"/>
                <w:szCs w:val="16"/>
              </w:rPr>
            </w:pPr>
            <w:r w:rsidRPr="00D10DD2">
              <w:rPr>
                <w:rFonts w:ascii="Arial" w:eastAsia="等线" w:hAnsi="Arial" w:cs="Arial"/>
                <w:color w:val="000000"/>
                <w:kern w:val="0"/>
                <w:sz w:val="16"/>
                <w:szCs w:val="16"/>
              </w:rPr>
              <w:t>[Xiaomi]: provides response and asks for further clarification</w:t>
            </w:r>
          </w:p>
          <w:p w14:paraId="63201FAC" w14:textId="77777777" w:rsidR="00EF5336" w:rsidRPr="00D10DD2" w:rsidRDefault="001C66C2">
            <w:pPr>
              <w:widowControl/>
              <w:jc w:val="left"/>
              <w:rPr>
                <w:ins w:id="1832" w:author="04-21-1028_01-20-1837_01-20-1836_01-20-1806_01-19-" w:date="2023-04-21T10:28:00Z"/>
                <w:rFonts w:ascii="Arial" w:eastAsia="等线" w:hAnsi="Arial" w:cs="Arial"/>
                <w:color w:val="000000"/>
                <w:kern w:val="0"/>
                <w:sz w:val="16"/>
                <w:szCs w:val="16"/>
              </w:rPr>
            </w:pPr>
            <w:r w:rsidRPr="00D10DD2">
              <w:rPr>
                <w:rFonts w:ascii="Arial" w:eastAsia="等线" w:hAnsi="Arial" w:cs="Arial"/>
                <w:color w:val="000000"/>
                <w:kern w:val="0"/>
                <w:sz w:val="16"/>
                <w:szCs w:val="16"/>
              </w:rPr>
              <w:t>[Huawei, HiSilicon]: replies to Xiaomi.</w:t>
            </w:r>
          </w:p>
          <w:p w14:paraId="789DA860" w14:textId="77777777" w:rsidR="00EF5336" w:rsidRPr="00D10DD2" w:rsidRDefault="00EF5336">
            <w:pPr>
              <w:widowControl/>
              <w:jc w:val="left"/>
              <w:rPr>
                <w:ins w:id="1833" w:author="04-21-1035_01-20-1837_01-20-1836_01-20-1806_01-19-" w:date="2023-04-21T10:35:00Z"/>
                <w:rFonts w:ascii="Arial" w:eastAsia="等线" w:hAnsi="Arial" w:cs="Arial"/>
                <w:color w:val="000000"/>
                <w:kern w:val="0"/>
                <w:sz w:val="16"/>
                <w:szCs w:val="16"/>
              </w:rPr>
            </w:pPr>
            <w:ins w:id="1834" w:author="04-21-1028_01-20-1837_01-20-1836_01-20-1806_01-19-" w:date="2023-04-21T10:28:00Z">
              <w:r w:rsidRPr="00D10DD2">
                <w:rPr>
                  <w:rFonts w:ascii="Arial" w:eastAsia="等线" w:hAnsi="Arial" w:cs="Arial"/>
                  <w:color w:val="000000"/>
                  <w:kern w:val="0"/>
                  <w:sz w:val="16"/>
                  <w:szCs w:val="16"/>
                </w:rPr>
                <w:t>[Qualcomm] : requests clarification/revision before approval</w:t>
              </w:r>
            </w:ins>
          </w:p>
          <w:p w14:paraId="4BC1C09C" w14:textId="77777777" w:rsidR="00FF7228" w:rsidRPr="00D10DD2" w:rsidRDefault="00EF5336">
            <w:pPr>
              <w:widowControl/>
              <w:jc w:val="left"/>
              <w:rPr>
                <w:ins w:id="1835" w:author="04-21-1721_04-21-1720_01-20-1837_01-20-1836_01-20-" w:date="2023-04-21T17:22:00Z"/>
                <w:rFonts w:ascii="Arial" w:eastAsia="等线" w:hAnsi="Arial" w:cs="Arial"/>
                <w:color w:val="000000"/>
                <w:kern w:val="0"/>
                <w:sz w:val="16"/>
                <w:szCs w:val="16"/>
              </w:rPr>
            </w:pPr>
            <w:ins w:id="1836" w:author="04-21-1035_01-20-1837_01-20-1836_01-20-1806_01-19-" w:date="2023-04-21T10:35:00Z">
              <w:r w:rsidRPr="00D10DD2">
                <w:rPr>
                  <w:rFonts w:ascii="Arial" w:eastAsia="等线" w:hAnsi="Arial" w:cs="Arial"/>
                  <w:color w:val="000000"/>
                  <w:kern w:val="0"/>
                  <w:sz w:val="16"/>
                  <w:szCs w:val="16"/>
                </w:rPr>
                <w:lastRenderedPageBreak/>
                <w:t>[Huawei, HiSilicon]: QC’s objection/challenge is over the Objection deadline.</w:t>
              </w:r>
            </w:ins>
          </w:p>
          <w:p w14:paraId="5F4BE2EC" w14:textId="77777777" w:rsidR="00FF7228" w:rsidRPr="00D10DD2" w:rsidRDefault="00FF7228">
            <w:pPr>
              <w:widowControl/>
              <w:jc w:val="left"/>
              <w:rPr>
                <w:ins w:id="1837" w:author="04-21-1721_04-21-1720_01-20-1837_01-20-1836_01-20-" w:date="2023-04-21T17:22:00Z"/>
                <w:rFonts w:ascii="Arial" w:eastAsia="等线" w:hAnsi="Arial" w:cs="Arial"/>
                <w:color w:val="000000"/>
                <w:kern w:val="0"/>
                <w:sz w:val="16"/>
                <w:szCs w:val="16"/>
              </w:rPr>
            </w:pPr>
            <w:ins w:id="1838" w:author="04-21-1721_04-21-1720_01-20-1837_01-20-1836_01-20-" w:date="2023-04-21T17:22:00Z">
              <w:r w:rsidRPr="00D10DD2">
                <w:rPr>
                  <w:rFonts w:ascii="Arial" w:eastAsia="等线" w:hAnsi="Arial" w:cs="Arial"/>
                  <w:color w:val="000000"/>
                  <w:kern w:val="0"/>
                  <w:sz w:val="16"/>
                  <w:szCs w:val="16"/>
                </w:rPr>
                <w:t>[Xiaomi]: provides proposal for change</w:t>
              </w:r>
            </w:ins>
          </w:p>
          <w:p w14:paraId="63B6E351" w14:textId="77777777" w:rsidR="00D10DD2" w:rsidRPr="00D10DD2" w:rsidRDefault="00FF7228">
            <w:pPr>
              <w:widowControl/>
              <w:jc w:val="left"/>
              <w:rPr>
                <w:ins w:id="1839" w:author="04-21-1728_04-21-1720_01-20-1837_01-20-1836_01-20-" w:date="2023-04-21T17:28:00Z"/>
                <w:rFonts w:ascii="Arial" w:eastAsia="等线" w:hAnsi="Arial" w:cs="Arial"/>
                <w:color w:val="000000"/>
                <w:kern w:val="0"/>
                <w:sz w:val="16"/>
                <w:szCs w:val="16"/>
              </w:rPr>
            </w:pPr>
            <w:ins w:id="1840" w:author="04-21-1721_04-21-1720_01-20-1837_01-20-1836_01-20-" w:date="2023-04-21T17:22:00Z">
              <w:r w:rsidRPr="00D10DD2">
                <w:rPr>
                  <w:rFonts w:ascii="Arial" w:eastAsia="等线" w:hAnsi="Arial" w:cs="Arial"/>
                  <w:color w:val="000000"/>
                  <w:kern w:val="0"/>
                  <w:sz w:val="16"/>
                  <w:szCs w:val="16"/>
                </w:rPr>
                <w:t>[Huawei, HiSilicon]: provides r2.</w:t>
              </w:r>
            </w:ins>
          </w:p>
          <w:p w14:paraId="5A351167" w14:textId="77777777" w:rsidR="00D10DD2" w:rsidRDefault="00D10DD2">
            <w:pPr>
              <w:widowControl/>
              <w:jc w:val="left"/>
              <w:rPr>
                <w:ins w:id="1841" w:author="04-21-1728_04-21-1720_01-20-1837_01-20-1836_01-20-" w:date="2023-04-21T17:28:00Z"/>
                <w:rFonts w:ascii="Arial" w:eastAsia="等线" w:hAnsi="Arial" w:cs="Arial"/>
                <w:color w:val="000000"/>
                <w:kern w:val="0"/>
                <w:sz w:val="16"/>
                <w:szCs w:val="16"/>
              </w:rPr>
            </w:pPr>
            <w:ins w:id="1842" w:author="04-21-1728_04-21-1720_01-20-1837_01-20-1836_01-20-" w:date="2023-04-21T17:28:00Z">
              <w:r w:rsidRPr="00D10DD2">
                <w:rPr>
                  <w:rFonts w:ascii="Arial" w:eastAsia="等线" w:hAnsi="Arial" w:cs="Arial"/>
                  <w:color w:val="000000"/>
                  <w:kern w:val="0"/>
                  <w:sz w:val="16"/>
                  <w:szCs w:val="16"/>
                </w:rPr>
                <w:t>[Xiaomi]: provides r3</w:t>
              </w:r>
            </w:ins>
          </w:p>
          <w:p w14:paraId="60BD77B9" w14:textId="40E97A4E" w:rsidR="00C27D0E" w:rsidRPr="00D10DD2" w:rsidRDefault="00D10DD2">
            <w:pPr>
              <w:widowControl/>
              <w:jc w:val="left"/>
              <w:rPr>
                <w:rFonts w:ascii="Arial" w:eastAsia="等线" w:hAnsi="Arial" w:cs="Arial"/>
                <w:color w:val="000000"/>
                <w:kern w:val="0"/>
                <w:sz w:val="16"/>
                <w:szCs w:val="16"/>
              </w:rPr>
            </w:pPr>
            <w:ins w:id="1843" w:author="04-21-1728_04-21-1720_01-20-1837_01-20-1836_01-20-" w:date="2023-04-21T17:28:00Z">
              <w:r>
                <w:rPr>
                  <w:rFonts w:ascii="Arial" w:eastAsia="等线" w:hAnsi="Arial" w:cs="Arial"/>
                  <w:color w:val="000000"/>
                  <w:kern w:val="0"/>
                  <w:sz w:val="16"/>
                  <w:szCs w:val="16"/>
                </w:rPr>
                <w:t>[Huawei, HiSilicon]: we are ok with r3.</w:t>
              </w:r>
            </w:ins>
          </w:p>
        </w:tc>
        <w:tc>
          <w:tcPr>
            <w:tcW w:w="937" w:type="dxa"/>
            <w:tcBorders>
              <w:top w:val="nil"/>
              <w:left w:val="nil"/>
              <w:bottom w:val="single" w:sz="4" w:space="0" w:color="000000"/>
              <w:right w:val="single" w:sz="4" w:space="0" w:color="000000"/>
            </w:tcBorders>
            <w:shd w:val="clear" w:color="000000" w:fill="FFFF99"/>
          </w:tcPr>
          <w:p w14:paraId="5FA6E8D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764" w:type="dxa"/>
            <w:tcBorders>
              <w:top w:val="nil"/>
              <w:left w:val="nil"/>
              <w:bottom w:val="single" w:sz="4" w:space="0" w:color="000000"/>
              <w:right w:val="single" w:sz="4" w:space="0" w:color="000000"/>
            </w:tcBorders>
            <w:shd w:val="clear" w:color="000000" w:fill="FFFF99"/>
          </w:tcPr>
          <w:p w14:paraId="214085B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4C70C01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604CA6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D6889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232032</w:t>
            </w:r>
          </w:p>
        </w:tc>
        <w:tc>
          <w:tcPr>
            <w:tcW w:w="2564" w:type="dxa"/>
            <w:tcBorders>
              <w:top w:val="nil"/>
              <w:left w:val="nil"/>
              <w:bottom w:val="single" w:sz="4" w:space="0" w:color="000000"/>
              <w:right w:val="single" w:sz="4" w:space="0" w:color="000000"/>
            </w:tcBorders>
            <w:shd w:val="clear" w:color="000000" w:fill="FFFF99"/>
          </w:tcPr>
          <w:p w14:paraId="4143169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Resolve the Editor’s Note in Solution #14 </w:t>
            </w:r>
          </w:p>
        </w:tc>
        <w:tc>
          <w:tcPr>
            <w:tcW w:w="1730" w:type="dxa"/>
            <w:tcBorders>
              <w:top w:val="nil"/>
              <w:left w:val="nil"/>
              <w:bottom w:val="single" w:sz="4" w:space="0" w:color="000000"/>
              <w:right w:val="single" w:sz="4" w:space="0" w:color="000000"/>
            </w:tcBorders>
            <w:shd w:val="clear" w:color="000000" w:fill="FFFF99"/>
          </w:tcPr>
          <w:p w14:paraId="45C79EB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1620A65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D99A1C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requests clarification/revision before approval.</w:t>
            </w:r>
          </w:p>
          <w:p w14:paraId="09E14C0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 and r1</w:t>
            </w:r>
          </w:p>
          <w:p w14:paraId="232D990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is fine with r1.</w:t>
            </w:r>
          </w:p>
        </w:tc>
        <w:tc>
          <w:tcPr>
            <w:tcW w:w="937" w:type="dxa"/>
            <w:tcBorders>
              <w:top w:val="nil"/>
              <w:left w:val="nil"/>
              <w:bottom w:val="single" w:sz="4" w:space="0" w:color="000000"/>
              <w:right w:val="single" w:sz="4" w:space="0" w:color="000000"/>
            </w:tcBorders>
            <w:shd w:val="clear" w:color="000000" w:fill="FFFF99"/>
          </w:tcPr>
          <w:p w14:paraId="27558DF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835364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930D16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C866BA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BDCC71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231955</w:t>
            </w:r>
          </w:p>
        </w:tc>
        <w:tc>
          <w:tcPr>
            <w:tcW w:w="2564" w:type="dxa"/>
            <w:tcBorders>
              <w:top w:val="nil"/>
              <w:left w:val="nil"/>
              <w:bottom w:val="single" w:sz="4" w:space="0" w:color="000000"/>
              <w:right w:val="single" w:sz="4" w:space="0" w:color="000000"/>
            </w:tcBorders>
            <w:shd w:val="clear" w:color="000000" w:fill="FFFF99"/>
          </w:tcPr>
          <w:p w14:paraId="0FCE02D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with Network assisted SL positioning provisioning long term key </w:t>
            </w:r>
          </w:p>
        </w:tc>
        <w:tc>
          <w:tcPr>
            <w:tcW w:w="1730" w:type="dxa"/>
            <w:tcBorders>
              <w:top w:val="nil"/>
              <w:left w:val="nil"/>
              <w:bottom w:val="single" w:sz="4" w:space="0" w:color="000000"/>
              <w:right w:val="single" w:sz="4" w:space="0" w:color="000000"/>
            </w:tcBorders>
            <w:shd w:val="clear" w:color="000000" w:fill="FFFF99"/>
          </w:tcPr>
          <w:p w14:paraId="6D4FAAF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245F0D7E"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 xml:space="preserve">　</w:t>
            </w:r>
          </w:p>
          <w:p w14:paraId="6D955823"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[Xiaomi]: requires clarification before approval</w:t>
            </w:r>
          </w:p>
          <w:p w14:paraId="7AF5889F" w14:textId="77777777" w:rsidR="00F7367B" w:rsidRPr="00D87657" w:rsidRDefault="001C66C2">
            <w:pPr>
              <w:widowControl/>
              <w:jc w:val="left"/>
              <w:rPr>
                <w:ins w:id="1844" w:author="04-21-1907_04-21-1720_01-20-1837_01-20-1836_01-20-" w:date="2023-04-21T19:08:00Z"/>
                <w:rFonts w:ascii="Arial" w:eastAsia="等线" w:hAnsi="Arial" w:cs="Arial"/>
                <w:color w:val="000000"/>
                <w:kern w:val="0"/>
                <w:sz w:val="16"/>
                <w:szCs w:val="16"/>
              </w:rPr>
            </w:pPr>
            <w:r w:rsidRPr="00D87657">
              <w:rPr>
                <w:rFonts w:ascii="Arial" w:eastAsia="等线" w:hAnsi="Arial" w:cs="Arial"/>
                <w:color w:val="000000"/>
                <w:kern w:val="0"/>
                <w:sz w:val="16"/>
                <w:szCs w:val="16"/>
              </w:rPr>
              <w:t>[Ericsson]: provides comments and r1</w:t>
            </w:r>
          </w:p>
          <w:p w14:paraId="52C22C1F" w14:textId="77777777" w:rsidR="00D87657" w:rsidRDefault="00F7367B">
            <w:pPr>
              <w:widowControl/>
              <w:jc w:val="left"/>
              <w:rPr>
                <w:ins w:id="1845" w:author="04-21-1925_04-21-1720_01-20-1837_01-20-1836_01-20-" w:date="2023-04-21T19:25:00Z"/>
                <w:rFonts w:ascii="Arial" w:eastAsia="等线" w:hAnsi="Arial" w:cs="Arial"/>
                <w:color w:val="000000"/>
                <w:kern w:val="0"/>
                <w:sz w:val="16"/>
                <w:szCs w:val="16"/>
              </w:rPr>
            </w:pPr>
            <w:ins w:id="1846" w:author="04-21-1907_04-21-1720_01-20-1837_01-20-1836_01-20-" w:date="2023-04-21T19:08:00Z">
              <w:r w:rsidRPr="00D87657">
                <w:rPr>
                  <w:rFonts w:ascii="Arial" w:eastAsia="等线" w:hAnsi="Arial" w:cs="Arial"/>
                  <w:color w:val="000000"/>
                  <w:kern w:val="0"/>
                  <w:sz w:val="16"/>
                  <w:szCs w:val="16"/>
                </w:rPr>
                <w:t>[Ericsson]: requests feedback on r1</w:t>
              </w:r>
            </w:ins>
          </w:p>
          <w:p w14:paraId="15632DDB" w14:textId="7E237601" w:rsidR="00C27D0E" w:rsidRPr="00D87657" w:rsidRDefault="00D87657">
            <w:pPr>
              <w:widowControl/>
              <w:jc w:val="left"/>
              <w:rPr>
                <w:rFonts w:ascii="Arial" w:eastAsia="等线" w:hAnsi="Arial" w:cs="Arial"/>
                <w:color w:val="000000"/>
                <w:kern w:val="0"/>
                <w:sz w:val="16"/>
                <w:szCs w:val="16"/>
              </w:rPr>
            </w:pPr>
            <w:ins w:id="1847" w:author="04-21-1925_04-21-1720_01-20-1837_01-20-1836_01-20-" w:date="2023-04-21T19:25:00Z">
              <w:r>
                <w:rPr>
                  <w:rFonts w:ascii="Arial" w:eastAsia="等线" w:hAnsi="Arial" w:cs="Arial"/>
                  <w:color w:val="000000"/>
                  <w:kern w:val="0"/>
                  <w:sz w:val="16"/>
                  <w:szCs w:val="16"/>
                </w:rPr>
                <w:t>[Xiaomi]: propose to postpone</w:t>
              </w:r>
            </w:ins>
          </w:p>
        </w:tc>
        <w:tc>
          <w:tcPr>
            <w:tcW w:w="937" w:type="dxa"/>
            <w:tcBorders>
              <w:top w:val="nil"/>
              <w:left w:val="nil"/>
              <w:bottom w:val="single" w:sz="4" w:space="0" w:color="000000"/>
              <w:right w:val="single" w:sz="4" w:space="0" w:color="000000"/>
            </w:tcBorders>
            <w:shd w:val="clear" w:color="000000" w:fill="FFFF99"/>
          </w:tcPr>
          <w:p w14:paraId="18E2D6D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158DD5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75E254D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0DF865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306F9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231922</w:t>
            </w:r>
          </w:p>
        </w:tc>
        <w:tc>
          <w:tcPr>
            <w:tcW w:w="2564" w:type="dxa"/>
            <w:tcBorders>
              <w:top w:val="nil"/>
              <w:left w:val="nil"/>
              <w:bottom w:val="single" w:sz="4" w:space="0" w:color="000000"/>
              <w:right w:val="single" w:sz="4" w:space="0" w:color="000000"/>
            </w:tcBorders>
            <w:shd w:val="clear" w:color="000000" w:fill="FFFF99"/>
          </w:tcPr>
          <w:p w14:paraId="0F37085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the KI#4 in TR 33.893 </w:t>
            </w:r>
          </w:p>
        </w:tc>
        <w:tc>
          <w:tcPr>
            <w:tcW w:w="1730" w:type="dxa"/>
            <w:tcBorders>
              <w:top w:val="nil"/>
              <w:left w:val="nil"/>
              <w:bottom w:val="single" w:sz="4" w:space="0" w:color="000000"/>
              <w:right w:val="single" w:sz="4" w:space="0" w:color="000000"/>
            </w:tcBorders>
            <w:shd w:val="clear" w:color="000000" w:fill="FFFF99"/>
          </w:tcPr>
          <w:p w14:paraId="4D46F84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6B0528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55AD37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to merge with 2042</w:t>
            </w:r>
          </w:p>
          <w:p w14:paraId="2870696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concrete proposal on change</w:t>
            </w:r>
          </w:p>
          <w:p w14:paraId="7B8986E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provides r1.</w:t>
            </w:r>
          </w:p>
          <w:p w14:paraId="660A873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fine with r1</w:t>
            </w:r>
          </w:p>
        </w:tc>
        <w:tc>
          <w:tcPr>
            <w:tcW w:w="937" w:type="dxa"/>
            <w:tcBorders>
              <w:top w:val="nil"/>
              <w:left w:val="nil"/>
              <w:bottom w:val="single" w:sz="4" w:space="0" w:color="000000"/>
              <w:right w:val="single" w:sz="4" w:space="0" w:color="000000"/>
            </w:tcBorders>
            <w:shd w:val="clear" w:color="000000" w:fill="FFFF99"/>
          </w:tcPr>
          <w:p w14:paraId="3CF1531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10E8A7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0413745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6DD87A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A92F4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232042</w:t>
            </w:r>
          </w:p>
        </w:tc>
        <w:tc>
          <w:tcPr>
            <w:tcW w:w="2564" w:type="dxa"/>
            <w:tcBorders>
              <w:top w:val="nil"/>
              <w:left w:val="nil"/>
              <w:bottom w:val="single" w:sz="4" w:space="0" w:color="000000"/>
              <w:right w:val="single" w:sz="4" w:space="0" w:color="000000"/>
            </w:tcBorders>
            <w:shd w:val="clear" w:color="000000" w:fill="FFFF99"/>
          </w:tcPr>
          <w:p w14:paraId="2487F0C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Conclusion on Key Issue #4 </w:t>
            </w:r>
          </w:p>
        </w:tc>
        <w:tc>
          <w:tcPr>
            <w:tcW w:w="1730" w:type="dxa"/>
            <w:tcBorders>
              <w:top w:val="nil"/>
              <w:left w:val="nil"/>
              <w:bottom w:val="single" w:sz="4" w:space="0" w:color="000000"/>
              <w:right w:val="single" w:sz="4" w:space="0" w:color="000000"/>
            </w:tcBorders>
            <w:shd w:val="clear" w:color="000000" w:fill="FFFF99"/>
          </w:tcPr>
          <w:p w14:paraId="0E2C62C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57D52788"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[ZTE]: provide clarification.</w:t>
            </w:r>
            <w:r w:rsidRPr="00852689">
              <w:rPr>
                <w:rFonts w:ascii="Arial" w:eastAsia="等线" w:hAnsi="Arial" w:cs="Arial"/>
                <w:color w:val="000000"/>
                <w:kern w:val="0"/>
                <w:sz w:val="16"/>
                <w:szCs w:val="16"/>
              </w:rPr>
              <w:t xml:space="preserve">　</w:t>
            </w:r>
          </w:p>
          <w:p w14:paraId="275A66B2"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[Huawei, HiSilicon]: revision is needed before approval.</w:t>
            </w:r>
          </w:p>
          <w:p w14:paraId="52228FC8"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[Xiaomi]: provides response and r1</w:t>
            </w:r>
          </w:p>
          <w:p w14:paraId="12F2D2B0"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[Qualcomm]: requests clarification before approval, proposes to use 231922 for direct communication security.</w:t>
            </w:r>
          </w:p>
          <w:p w14:paraId="0889540D"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[Xiaomi]: provides clarification</w:t>
            </w:r>
          </w:p>
          <w:p w14:paraId="176A2D59"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[Huawei, HiSilicon]: replies to Xiaomi.</w:t>
            </w:r>
          </w:p>
          <w:p w14:paraId="5F5A72C4"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[Xiaomi]: provides r2</w:t>
            </w:r>
          </w:p>
          <w:p w14:paraId="5CD0DC66" w14:textId="77777777" w:rsidR="00EF5336" w:rsidRPr="00852689" w:rsidRDefault="001C66C2">
            <w:pPr>
              <w:widowControl/>
              <w:jc w:val="left"/>
              <w:rPr>
                <w:ins w:id="1848" w:author="04-21-1028_01-20-1837_01-20-1836_01-20-1806_01-19-" w:date="2023-04-21T10:28:00Z"/>
                <w:rFonts w:ascii="Arial" w:eastAsia="等线" w:hAnsi="Arial" w:cs="Arial"/>
                <w:color w:val="000000"/>
                <w:kern w:val="0"/>
                <w:sz w:val="16"/>
                <w:szCs w:val="16"/>
              </w:rPr>
            </w:pPr>
            <w:r w:rsidRPr="00852689">
              <w:rPr>
                <w:rFonts w:ascii="Arial" w:eastAsia="等线" w:hAnsi="Arial" w:cs="Arial"/>
                <w:color w:val="000000"/>
                <w:kern w:val="0"/>
                <w:sz w:val="16"/>
                <w:szCs w:val="16"/>
              </w:rPr>
              <w:t>[Huawei, HiSilicon]: fine with r2.</w:t>
            </w:r>
          </w:p>
          <w:p w14:paraId="435B6F52" w14:textId="77777777" w:rsidR="00EF5336" w:rsidRPr="00852689" w:rsidRDefault="00EF5336">
            <w:pPr>
              <w:widowControl/>
              <w:jc w:val="left"/>
              <w:rPr>
                <w:ins w:id="1849" w:author="04-21-1028_01-20-1837_01-20-1836_01-20-1806_01-19-" w:date="2023-04-21T10:28:00Z"/>
                <w:rFonts w:ascii="Arial" w:eastAsia="等线" w:hAnsi="Arial" w:cs="Arial"/>
                <w:color w:val="000000"/>
                <w:kern w:val="0"/>
                <w:sz w:val="16"/>
                <w:szCs w:val="16"/>
              </w:rPr>
            </w:pPr>
            <w:ins w:id="1850" w:author="04-21-1028_01-20-1837_01-20-1836_01-20-1806_01-19-" w:date="2023-04-21T10:28:00Z">
              <w:r w:rsidRPr="00852689">
                <w:rPr>
                  <w:rFonts w:ascii="Arial" w:eastAsia="等线" w:hAnsi="Arial" w:cs="Arial"/>
                  <w:color w:val="000000"/>
                  <w:kern w:val="0"/>
                  <w:sz w:val="16"/>
                  <w:szCs w:val="16"/>
                </w:rPr>
                <w:t>[Qualcomm]: requests further revision before approval.</w:t>
              </w:r>
            </w:ins>
          </w:p>
          <w:p w14:paraId="5D59F4FA" w14:textId="77777777" w:rsidR="00951A8C" w:rsidRPr="00852689" w:rsidRDefault="00EF5336">
            <w:pPr>
              <w:widowControl/>
              <w:jc w:val="left"/>
              <w:rPr>
                <w:ins w:id="1851" w:author="04-21-1400_01-20-1837_01-20-1836_01-20-1806_01-19-" w:date="2023-04-21T14:01:00Z"/>
                <w:rFonts w:ascii="Arial" w:eastAsia="等线" w:hAnsi="Arial" w:cs="Arial"/>
                <w:color w:val="000000"/>
                <w:kern w:val="0"/>
                <w:sz w:val="16"/>
                <w:szCs w:val="16"/>
              </w:rPr>
            </w:pPr>
            <w:ins w:id="1852" w:author="04-21-1028_01-20-1837_01-20-1836_01-20-1806_01-19-" w:date="2023-04-21T10:28:00Z">
              <w:r w:rsidRPr="00852689">
                <w:rPr>
                  <w:rFonts w:ascii="Arial" w:eastAsia="等线" w:hAnsi="Arial" w:cs="Arial"/>
                  <w:color w:val="000000"/>
                  <w:kern w:val="0"/>
                  <w:sz w:val="16"/>
                  <w:szCs w:val="16"/>
                </w:rPr>
                <w:t>[Xiaomi]: provides response and r3</w:t>
              </w:r>
            </w:ins>
          </w:p>
          <w:p w14:paraId="7BBF1D8F" w14:textId="77777777" w:rsidR="00FF7228" w:rsidRPr="00852689" w:rsidRDefault="00951A8C">
            <w:pPr>
              <w:widowControl/>
              <w:jc w:val="left"/>
              <w:rPr>
                <w:ins w:id="1853" w:author="04-21-1721_04-21-1720_01-20-1837_01-20-1836_01-20-" w:date="2023-04-21T17:22:00Z"/>
                <w:rFonts w:ascii="Arial" w:eastAsia="等线" w:hAnsi="Arial" w:cs="Arial"/>
                <w:color w:val="000000"/>
                <w:kern w:val="0"/>
                <w:sz w:val="16"/>
                <w:szCs w:val="16"/>
              </w:rPr>
            </w:pPr>
            <w:ins w:id="1854" w:author="04-21-1400_01-20-1837_01-20-1836_01-20-1806_01-19-" w:date="2023-04-21T14:01:00Z">
              <w:r w:rsidRPr="00852689">
                <w:rPr>
                  <w:rFonts w:ascii="Arial" w:eastAsia="等线" w:hAnsi="Arial" w:cs="Arial"/>
                  <w:color w:val="000000"/>
                  <w:kern w:val="0"/>
                  <w:sz w:val="16"/>
                  <w:szCs w:val="16"/>
                </w:rPr>
                <w:t>[Qualcomm]: provides r4</w:t>
              </w:r>
            </w:ins>
          </w:p>
          <w:p w14:paraId="4CD7524F" w14:textId="77777777" w:rsidR="00852689" w:rsidRDefault="00FF7228">
            <w:pPr>
              <w:widowControl/>
              <w:jc w:val="left"/>
              <w:rPr>
                <w:ins w:id="1855" w:author="04-21-1944_04-21-1720_01-20-1837_01-20-1836_01-20-" w:date="2023-04-21T19:44:00Z"/>
                <w:rFonts w:ascii="Arial" w:eastAsia="等线" w:hAnsi="Arial" w:cs="Arial"/>
                <w:color w:val="000000"/>
                <w:kern w:val="0"/>
                <w:sz w:val="16"/>
                <w:szCs w:val="16"/>
              </w:rPr>
            </w:pPr>
            <w:ins w:id="1856" w:author="04-21-1721_04-21-1720_01-20-1837_01-20-1836_01-20-" w:date="2023-04-21T17:22:00Z">
              <w:r w:rsidRPr="00852689">
                <w:rPr>
                  <w:rFonts w:ascii="Arial" w:eastAsia="等线" w:hAnsi="Arial" w:cs="Arial"/>
                  <w:color w:val="000000"/>
                  <w:kern w:val="0"/>
                  <w:sz w:val="16"/>
                  <w:szCs w:val="16"/>
                </w:rPr>
                <w:t>[Xiaomi]: fine with r4 and provides response</w:t>
              </w:r>
            </w:ins>
          </w:p>
          <w:p w14:paraId="2BF1B554" w14:textId="7B7D8D1E" w:rsidR="00C27D0E" w:rsidRPr="00852689" w:rsidRDefault="00852689">
            <w:pPr>
              <w:widowControl/>
              <w:jc w:val="left"/>
              <w:rPr>
                <w:rFonts w:ascii="Arial" w:eastAsia="等线" w:hAnsi="Arial" w:cs="Arial"/>
                <w:color w:val="000000"/>
                <w:kern w:val="0"/>
                <w:sz w:val="16"/>
                <w:szCs w:val="16"/>
              </w:rPr>
            </w:pPr>
            <w:ins w:id="1857" w:author="04-21-1944_04-21-1720_01-20-1837_01-20-1836_01-20-" w:date="2023-04-21T19:44:00Z">
              <w:r>
                <w:rPr>
                  <w:rFonts w:ascii="Arial" w:eastAsia="等线" w:hAnsi="Arial" w:cs="Arial"/>
                  <w:color w:val="000000"/>
                  <w:kern w:val="0"/>
                  <w:sz w:val="16"/>
                  <w:szCs w:val="16"/>
                </w:rPr>
                <w:t>[Xiaomi]: requests feedback on r4</w:t>
              </w:r>
            </w:ins>
          </w:p>
        </w:tc>
        <w:tc>
          <w:tcPr>
            <w:tcW w:w="937" w:type="dxa"/>
            <w:tcBorders>
              <w:top w:val="nil"/>
              <w:left w:val="nil"/>
              <w:bottom w:val="single" w:sz="4" w:space="0" w:color="000000"/>
              <w:right w:val="single" w:sz="4" w:space="0" w:color="000000"/>
            </w:tcBorders>
            <w:shd w:val="clear" w:color="000000" w:fill="FFFF99"/>
          </w:tcPr>
          <w:p w14:paraId="72C60F1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33E9CD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3B2BC77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963FD9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04294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231852</w:t>
            </w:r>
          </w:p>
        </w:tc>
        <w:tc>
          <w:tcPr>
            <w:tcW w:w="2564" w:type="dxa"/>
            <w:tcBorders>
              <w:top w:val="nil"/>
              <w:left w:val="nil"/>
              <w:bottom w:val="single" w:sz="4" w:space="0" w:color="000000"/>
              <w:right w:val="single" w:sz="4" w:space="0" w:color="000000"/>
            </w:tcBorders>
            <w:shd w:val="clear" w:color="000000" w:fill="FFFF99"/>
          </w:tcPr>
          <w:p w14:paraId="16AF5A4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the key issue 5 </w:t>
            </w:r>
          </w:p>
        </w:tc>
        <w:tc>
          <w:tcPr>
            <w:tcW w:w="1730" w:type="dxa"/>
            <w:tcBorders>
              <w:top w:val="nil"/>
              <w:left w:val="nil"/>
              <w:bottom w:val="single" w:sz="4" w:space="0" w:color="000000"/>
              <w:right w:val="single" w:sz="4" w:space="0" w:color="000000"/>
            </w:tcBorders>
            <w:shd w:val="clear" w:color="000000" w:fill="FFFF99"/>
          </w:tcPr>
          <w:p w14:paraId="60277AC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659E49C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4826D6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Require Clarification</w:t>
            </w:r>
          </w:p>
          <w:p w14:paraId="1AABF52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w:t>
            </w:r>
          </w:p>
          <w:p w14:paraId="51E82F0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w:t>
            </w:r>
          </w:p>
          <w:p w14:paraId="5362292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provides comments and requests revision.</w:t>
            </w:r>
          </w:p>
          <w:p w14:paraId="77D129F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[ZTE]: provide clarification.</w:t>
            </w:r>
          </w:p>
        </w:tc>
        <w:tc>
          <w:tcPr>
            <w:tcW w:w="937" w:type="dxa"/>
            <w:tcBorders>
              <w:top w:val="nil"/>
              <w:left w:val="nil"/>
              <w:bottom w:val="single" w:sz="4" w:space="0" w:color="000000"/>
              <w:right w:val="single" w:sz="4" w:space="0" w:color="000000"/>
            </w:tcBorders>
            <w:shd w:val="clear" w:color="000000" w:fill="FFFF99"/>
          </w:tcPr>
          <w:p w14:paraId="2E44959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764" w:type="dxa"/>
            <w:tcBorders>
              <w:top w:val="nil"/>
              <w:left w:val="nil"/>
              <w:bottom w:val="single" w:sz="4" w:space="0" w:color="000000"/>
              <w:right w:val="single" w:sz="4" w:space="0" w:color="000000"/>
            </w:tcBorders>
            <w:shd w:val="clear" w:color="000000" w:fill="FFFF99"/>
          </w:tcPr>
          <w:p w14:paraId="182AC09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6AB0C81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990BD5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BC453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231807</w:t>
            </w:r>
          </w:p>
        </w:tc>
        <w:tc>
          <w:tcPr>
            <w:tcW w:w="2564" w:type="dxa"/>
            <w:tcBorders>
              <w:top w:val="nil"/>
              <w:left w:val="nil"/>
              <w:bottom w:val="single" w:sz="4" w:space="0" w:color="000000"/>
              <w:right w:val="single" w:sz="4" w:space="0" w:color="000000"/>
            </w:tcBorders>
            <w:shd w:val="clear" w:color="000000" w:fill="FFFF99"/>
          </w:tcPr>
          <w:p w14:paraId="31B71E1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on the solution #15 </w:t>
            </w:r>
          </w:p>
        </w:tc>
        <w:tc>
          <w:tcPr>
            <w:tcW w:w="1730" w:type="dxa"/>
            <w:tcBorders>
              <w:top w:val="nil"/>
              <w:left w:val="nil"/>
              <w:bottom w:val="single" w:sz="4" w:space="0" w:color="000000"/>
              <w:right w:val="single" w:sz="4" w:space="0" w:color="000000"/>
            </w:tcBorders>
            <w:shd w:val="clear" w:color="000000" w:fill="FFFF99"/>
          </w:tcPr>
          <w:p w14:paraId="59099E5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610D18FF"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 xml:space="preserve">　</w:t>
            </w:r>
          </w:p>
          <w:p w14:paraId="4E84C5DA"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[OPPO]: Ask for clarification</w:t>
            </w:r>
          </w:p>
          <w:p w14:paraId="56A72684"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[Philips] asks for revision.</w:t>
            </w:r>
          </w:p>
          <w:p w14:paraId="657D8C7D"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[Huawei] asks for revision.</w:t>
            </w:r>
          </w:p>
          <w:p w14:paraId="1C837EE3"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[Qualcomm]: provides clarification.</w:t>
            </w:r>
          </w:p>
          <w:p w14:paraId="7BA79E62"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[Xiaomi]: provides comments and requests clarification</w:t>
            </w:r>
          </w:p>
          <w:p w14:paraId="135CE48F" w14:textId="77777777" w:rsidR="00951A8C" w:rsidRPr="00852689" w:rsidRDefault="001C66C2">
            <w:pPr>
              <w:widowControl/>
              <w:jc w:val="left"/>
              <w:rPr>
                <w:ins w:id="1858" w:author="04-21-1400_01-20-1837_01-20-1836_01-20-1806_01-19-" w:date="2023-04-21T14:01:00Z"/>
                <w:rFonts w:ascii="Arial" w:eastAsia="等线" w:hAnsi="Arial" w:cs="Arial"/>
                <w:color w:val="000000"/>
                <w:kern w:val="0"/>
                <w:sz w:val="16"/>
                <w:szCs w:val="16"/>
              </w:rPr>
            </w:pPr>
            <w:r w:rsidRPr="00852689">
              <w:rPr>
                <w:rFonts w:ascii="Arial" w:eastAsia="等线" w:hAnsi="Arial" w:cs="Arial"/>
                <w:color w:val="000000"/>
                <w:kern w:val="0"/>
                <w:sz w:val="16"/>
                <w:szCs w:val="16"/>
              </w:rPr>
              <w:t>[Philips] provides input.</w:t>
            </w:r>
          </w:p>
          <w:p w14:paraId="1A74421F" w14:textId="77777777" w:rsidR="00FF7228" w:rsidRPr="00852689" w:rsidRDefault="00951A8C">
            <w:pPr>
              <w:widowControl/>
              <w:jc w:val="left"/>
              <w:rPr>
                <w:ins w:id="1859" w:author="04-21-1721_04-21-1720_01-20-1837_01-20-1836_01-20-" w:date="2023-04-21T17:22:00Z"/>
                <w:rFonts w:ascii="Arial" w:eastAsia="等线" w:hAnsi="Arial" w:cs="Arial"/>
                <w:color w:val="000000"/>
                <w:kern w:val="0"/>
                <w:sz w:val="16"/>
                <w:szCs w:val="16"/>
              </w:rPr>
            </w:pPr>
            <w:ins w:id="1860" w:author="04-21-1400_01-20-1837_01-20-1836_01-20-1806_01-19-" w:date="2023-04-21T14:01:00Z">
              <w:r w:rsidRPr="00852689">
                <w:rPr>
                  <w:rFonts w:ascii="Arial" w:eastAsia="等线" w:hAnsi="Arial" w:cs="Arial"/>
                  <w:color w:val="000000"/>
                  <w:kern w:val="0"/>
                  <w:sz w:val="16"/>
                  <w:szCs w:val="16"/>
                </w:rPr>
                <w:t>[Qualcomm]: provides clarifications and r1</w:t>
              </w:r>
            </w:ins>
          </w:p>
          <w:p w14:paraId="2D4C4174" w14:textId="77777777" w:rsidR="00D10DD2" w:rsidRPr="00852689" w:rsidRDefault="00FF7228">
            <w:pPr>
              <w:widowControl/>
              <w:jc w:val="left"/>
              <w:rPr>
                <w:ins w:id="1861" w:author="04-21-1728_04-21-1720_01-20-1837_01-20-1836_01-20-" w:date="2023-04-21T17:28:00Z"/>
                <w:rFonts w:ascii="Arial" w:eastAsia="等线" w:hAnsi="Arial" w:cs="Arial"/>
                <w:color w:val="000000"/>
                <w:kern w:val="0"/>
                <w:sz w:val="16"/>
                <w:szCs w:val="16"/>
              </w:rPr>
            </w:pPr>
            <w:ins w:id="1862" w:author="04-21-1721_04-21-1720_01-20-1837_01-20-1836_01-20-" w:date="2023-04-21T17:22:00Z">
              <w:r w:rsidRPr="00852689">
                <w:rPr>
                  <w:rFonts w:ascii="Arial" w:eastAsia="等线" w:hAnsi="Arial" w:cs="Arial"/>
                  <w:color w:val="000000"/>
                  <w:kern w:val="0"/>
                  <w:sz w:val="16"/>
                  <w:szCs w:val="16"/>
                </w:rPr>
                <w:t>[OPPO]: fine with r1.</w:t>
              </w:r>
            </w:ins>
          </w:p>
          <w:p w14:paraId="4CA561FC" w14:textId="77777777" w:rsidR="003A2F6A" w:rsidRPr="00852689" w:rsidRDefault="00D10DD2">
            <w:pPr>
              <w:widowControl/>
              <w:jc w:val="left"/>
              <w:rPr>
                <w:ins w:id="1863" w:author="04-21-1740_04-21-1720_01-20-1837_01-20-1836_01-20-" w:date="2023-04-21T17:41:00Z"/>
                <w:rFonts w:ascii="Arial" w:eastAsia="等线" w:hAnsi="Arial" w:cs="Arial"/>
                <w:color w:val="000000"/>
                <w:kern w:val="0"/>
                <w:sz w:val="16"/>
                <w:szCs w:val="16"/>
              </w:rPr>
            </w:pPr>
            <w:ins w:id="1864" w:author="04-21-1728_04-21-1720_01-20-1837_01-20-1836_01-20-" w:date="2023-04-21T17:28:00Z">
              <w:r w:rsidRPr="00852689">
                <w:rPr>
                  <w:rFonts w:ascii="Arial" w:eastAsia="等线" w:hAnsi="Arial" w:cs="Arial"/>
                  <w:color w:val="000000"/>
                  <w:kern w:val="0"/>
                  <w:sz w:val="16"/>
                  <w:szCs w:val="16"/>
                </w:rPr>
                <w:t>[Xiaomi]: provides response to the clarification and requests further update</w:t>
              </w:r>
            </w:ins>
          </w:p>
          <w:p w14:paraId="523B9B2E" w14:textId="77777777" w:rsidR="003A2F6A" w:rsidRPr="00852689" w:rsidRDefault="003A2F6A">
            <w:pPr>
              <w:widowControl/>
              <w:jc w:val="left"/>
              <w:rPr>
                <w:ins w:id="1865" w:author="04-21-1740_04-21-1720_01-20-1837_01-20-1836_01-20-" w:date="2023-04-21T17:41:00Z"/>
                <w:rFonts w:ascii="Arial" w:eastAsia="等线" w:hAnsi="Arial" w:cs="Arial"/>
                <w:color w:val="000000"/>
                <w:kern w:val="0"/>
                <w:sz w:val="16"/>
                <w:szCs w:val="16"/>
              </w:rPr>
            </w:pPr>
            <w:ins w:id="1866" w:author="04-21-1740_04-21-1720_01-20-1837_01-20-1836_01-20-" w:date="2023-04-21T17:41:00Z">
              <w:r w:rsidRPr="00852689">
                <w:rPr>
                  <w:rFonts w:ascii="Arial" w:eastAsia="等线" w:hAnsi="Arial" w:cs="Arial"/>
                  <w:color w:val="000000"/>
                  <w:kern w:val="0"/>
                  <w:sz w:val="16"/>
                  <w:szCs w:val="16"/>
                </w:rPr>
                <w:t>[Qualcomm]: provides response and provides r2.</w:t>
              </w:r>
            </w:ins>
          </w:p>
          <w:p w14:paraId="30DCEAE4" w14:textId="77777777" w:rsidR="00F7367B" w:rsidRPr="00852689" w:rsidRDefault="003A2F6A">
            <w:pPr>
              <w:widowControl/>
              <w:jc w:val="left"/>
              <w:rPr>
                <w:ins w:id="1867" w:author="04-21-1907_04-21-1720_01-20-1837_01-20-1836_01-20-" w:date="2023-04-21T19:08:00Z"/>
                <w:rFonts w:ascii="Arial" w:eastAsia="等线" w:hAnsi="Arial" w:cs="Arial"/>
                <w:color w:val="000000"/>
                <w:kern w:val="0"/>
                <w:sz w:val="16"/>
                <w:szCs w:val="16"/>
              </w:rPr>
            </w:pPr>
            <w:ins w:id="1868" w:author="04-21-1740_04-21-1720_01-20-1837_01-20-1836_01-20-" w:date="2023-04-21T17:41:00Z">
              <w:r w:rsidRPr="00852689">
                <w:rPr>
                  <w:rFonts w:ascii="Arial" w:eastAsia="等线" w:hAnsi="Arial" w:cs="Arial"/>
                  <w:color w:val="000000"/>
                  <w:kern w:val="0"/>
                  <w:sz w:val="16"/>
                  <w:szCs w:val="16"/>
                </w:rPr>
                <w:t>[Philips] accepts r2 if draft_S3-231895-r6 is accepted.</w:t>
              </w:r>
            </w:ins>
          </w:p>
          <w:p w14:paraId="1E1AD468" w14:textId="77777777" w:rsidR="00F7367B" w:rsidRPr="00852689" w:rsidRDefault="00F7367B">
            <w:pPr>
              <w:widowControl/>
              <w:jc w:val="left"/>
              <w:rPr>
                <w:ins w:id="1869" w:author="04-21-1907_04-21-1720_01-20-1837_01-20-1836_01-20-" w:date="2023-04-21T19:08:00Z"/>
                <w:rFonts w:ascii="Arial" w:eastAsia="等线" w:hAnsi="Arial" w:cs="Arial"/>
                <w:color w:val="000000"/>
                <w:kern w:val="0"/>
                <w:sz w:val="16"/>
                <w:szCs w:val="16"/>
              </w:rPr>
            </w:pPr>
            <w:ins w:id="1870" w:author="04-21-1907_04-21-1720_01-20-1837_01-20-1836_01-20-" w:date="2023-04-21T19:08:00Z">
              <w:r w:rsidRPr="00852689">
                <w:rPr>
                  <w:rFonts w:ascii="Arial" w:eastAsia="等线" w:hAnsi="Arial" w:cs="Arial"/>
                  <w:color w:val="000000"/>
                  <w:kern w:val="0"/>
                  <w:sz w:val="16"/>
                  <w:szCs w:val="16"/>
                </w:rPr>
                <w:t>[Huawei]: shares the same view with philips.</w:t>
              </w:r>
            </w:ins>
          </w:p>
          <w:p w14:paraId="3587C6BF" w14:textId="77777777" w:rsidR="00D87657" w:rsidRPr="00852689" w:rsidRDefault="00F7367B">
            <w:pPr>
              <w:widowControl/>
              <w:jc w:val="left"/>
              <w:rPr>
                <w:ins w:id="1871" w:author="04-21-1925_04-21-1720_01-20-1837_01-20-1836_01-20-" w:date="2023-04-21T19:25:00Z"/>
                <w:rFonts w:ascii="Arial" w:eastAsia="等线" w:hAnsi="Arial" w:cs="Arial"/>
                <w:color w:val="000000"/>
                <w:kern w:val="0"/>
                <w:sz w:val="16"/>
                <w:szCs w:val="16"/>
              </w:rPr>
            </w:pPr>
            <w:ins w:id="1872" w:author="04-21-1907_04-21-1720_01-20-1837_01-20-1836_01-20-" w:date="2023-04-21T19:08:00Z">
              <w:r w:rsidRPr="00852689">
                <w:rPr>
                  <w:rFonts w:ascii="Arial" w:eastAsia="等线" w:hAnsi="Arial" w:cs="Arial"/>
                  <w:color w:val="000000"/>
                  <w:kern w:val="0"/>
                  <w:sz w:val="16"/>
                  <w:szCs w:val="16"/>
                </w:rPr>
                <w:t>[Qualcomm]: provides clarification and proposes to go with r2</w:t>
              </w:r>
            </w:ins>
          </w:p>
          <w:p w14:paraId="7124BB49" w14:textId="77777777" w:rsidR="00852689" w:rsidRDefault="00D87657">
            <w:pPr>
              <w:widowControl/>
              <w:jc w:val="left"/>
              <w:rPr>
                <w:ins w:id="1873" w:author="04-21-1944_04-21-1720_01-20-1837_01-20-1836_01-20-" w:date="2023-04-21T19:44:00Z"/>
                <w:rFonts w:ascii="Arial" w:eastAsia="等线" w:hAnsi="Arial" w:cs="Arial"/>
                <w:color w:val="000000"/>
                <w:kern w:val="0"/>
                <w:sz w:val="16"/>
                <w:szCs w:val="16"/>
              </w:rPr>
            </w:pPr>
            <w:ins w:id="1874" w:author="04-21-1925_04-21-1720_01-20-1837_01-20-1836_01-20-" w:date="2023-04-21T19:25:00Z">
              <w:r w:rsidRPr="00852689">
                <w:rPr>
                  <w:rFonts w:ascii="Arial" w:eastAsia="等线" w:hAnsi="Arial" w:cs="Arial"/>
                  <w:color w:val="000000"/>
                  <w:kern w:val="0"/>
                  <w:sz w:val="16"/>
                  <w:szCs w:val="16"/>
                </w:rPr>
                <w:t>[Qualcomm]: proposes to go with r2</w:t>
              </w:r>
            </w:ins>
          </w:p>
          <w:p w14:paraId="150B2A36" w14:textId="77777777" w:rsidR="00C27D0E" w:rsidRDefault="00852689">
            <w:pPr>
              <w:widowControl/>
              <w:jc w:val="left"/>
              <w:rPr>
                <w:ins w:id="1875" w:author="04-21-1720_01-20-1837_01-20-1836_01-20-1806_01-19-" w:date="2023-04-21T20:37:00Z"/>
                <w:rFonts w:ascii="Arial" w:eastAsia="等线" w:hAnsi="Arial" w:cs="Arial"/>
                <w:color w:val="000000"/>
                <w:kern w:val="0"/>
                <w:sz w:val="16"/>
                <w:szCs w:val="16"/>
              </w:rPr>
            </w:pPr>
            <w:ins w:id="1876" w:author="04-21-1944_04-21-1720_01-20-1837_01-20-1836_01-20-" w:date="2023-04-21T19:44:00Z">
              <w:r>
                <w:rPr>
                  <w:rFonts w:ascii="Arial" w:eastAsia="等线" w:hAnsi="Arial" w:cs="Arial"/>
                  <w:color w:val="000000"/>
                  <w:kern w:val="0"/>
                  <w:sz w:val="16"/>
                  <w:szCs w:val="16"/>
                </w:rPr>
                <w:t>[Huawei]: proposes to go with r2.</w:t>
              </w:r>
            </w:ins>
          </w:p>
          <w:p w14:paraId="68740039" w14:textId="18F63F89" w:rsidR="00DF57F1" w:rsidRPr="00852689" w:rsidRDefault="00DF57F1">
            <w:pPr>
              <w:widowControl/>
              <w:jc w:val="left"/>
              <w:rPr>
                <w:rFonts w:ascii="Arial" w:eastAsia="等线" w:hAnsi="Arial" w:cs="Arial"/>
                <w:color w:val="000000"/>
                <w:kern w:val="0"/>
                <w:sz w:val="16"/>
                <w:szCs w:val="16"/>
              </w:rPr>
            </w:pPr>
            <w:ins w:id="1877" w:author="04-21-1720_01-20-1837_01-20-1836_01-20-1806_01-19-" w:date="2023-04-21T20:37:00Z">
              <w:r w:rsidRPr="00DF57F1">
                <w:rPr>
                  <w:rFonts w:ascii="Arial" w:eastAsia="等线" w:hAnsi="Arial" w:cs="Arial"/>
                  <w:color w:val="000000"/>
                  <w:kern w:val="0"/>
                  <w:sz w:val="16"/>
                  <w:szCs w:val="16"/>
                </w:rPr>
                <w:t>[Xiaomi]: fine with r2</w:t>
              </w:r>
            </w:ins>
          </w:p>
        </w:tc>
        <w:tc>
          <w:tcPr>
            <w:tcW w:w="937" w:type="dxa"/>
            <w:tcBorders>
              <w:top w:val="nil"/>
              <w:left w:val="nil"/>
              <w:bottom w:val="single" w:sz="4" w:space="0" w:color="000000"/>
              <w:right w:val="single" w:sz="4" w:space="0" w:color="000000"/>
            </w:tcBorders>
            <w:shd w:val="clear" w:color="000000" w:fill="FFFF99"/>
          </w:tcPr>
          <w:p w14:paraId="453976D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89080F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096700C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FA03D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70FF0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231895</w:t>
            </w:r>
          </w:p>
        </w:tc>
        <w:tc>
          <w:tcPr>
            <w:tcW w:w="2564" w:type="dxa"/>
            <w:tcBorders>
              <w:top w:val="nil"/>
              <w:left w:val="nil"/>
              <w:bottom w:val="single" w:sz="4" w:space="0" w:color="000000"/>
              <w:right w:val="single" w:sz="4" w:space="0" w:color="000000"/>
            </w:tcBorders>
            <w:shd w:val="clear" w:color="000000" w:fill="FFFF99"/>
          </w:tcPr>
          <w:p w14:paraId="7DF49FC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solution 15 </w:t>
            </w:r>
          </w:p>
        </w:tc>
        <w:tc>
          <w:tcPr>
            <w:tcW w:w="1730" w:type="dxa"/>
            <w:tcBorders>
              <w:top w:val="nil"/>
              <w:left w:val="nil"/>
              <w:bottom w:val="single" w:sz="4" w:space="0" w:color="000000"/>
              <w:right w:val="single" w:sz="4" w:space="0" w:color="000000"/>
            </w:tcBorders>
            <w:shd w:val="clear" w:color="000000" w:fill="FFFF99"/>
          </w:tcPr>
          <w:p w14:paraId="2CA2BF9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A9D7233"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 xml:space="preserve">　</w:t>
            </w:r>
          </w:p>
          <w:p w14:paraId="05330704"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[Qualcomm]: requests revision before approval</w:t>
            </w:r>
          </w:p>
          <w:p w14:paraId="11A0DAEE"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[Philips] comments.</w:t>
            </w:r>
          </w:p>
          <w:p w14:paraId="5F6CEB19" w14:textId="77777777" w:rsidR="00EF5336" w:rsidRPr="00852689" w:rsidRDefault="001C66C2">
            <w:pPr>
              <w:widowControl/>
              <w:jc w:val="left"/>
              <w:rPr>
                <w:ins w:id="1878" w:author="04-21-1028_01-20-1837_01-20-1836_01-20-1806_01-19-" w:date="2023-04-21T10:28:00Z"/>
                <w:rFonts w:ascii="Arial" w:eastAsia="等线" w:hAnsi="Arial" w:cs="Arial"/>
                <w:color w:val="000000"/>
                <w:kern w:val="0"/>
                <w:sz w:val="16"/>
                <w:szCs w:val="16"/>
              </w:rPr>
            </w:pPr>
            <w:r w:rsidRPr="00852689">
              <w:rPr>
                <w:rFonts w:ascii="Arial" w:eastAsia="等线" w:hAnsi="Arial" w:cs="Arial"/>
                <w:color w:val="000000"/>
                <w:kern w:val="0"/>
                <w:sz w:val="16"/>
                <w:szCs w:val="16"/>
              </w:rPr>
              <w:t>[Huawei]: provided r1 and clarification.</w:t>
            </w:r>
          </w:p>
          <w:p w14:paraId="12EE4AB9" w14:textId="77777777" w:rsidR="00EF5336" w:rsidRPr="00852689" w:rsidRDefault="00EF5336">
            <w:pPr>
              <w:widowControl/>
              <w:jc w:val="left"/>
              <w:rPr>
                <w:ins w:id="1879" w:author="04-21-1028_01-20-1837_01-20-1836_01-20-1806_01-19-" w:date="2023-04-21T10:28:00Z"/>
                <w:rFonts w:ascii="Arial" w:eastAsia="等线" w:hAnsi="Arial" w:cs="Arial"/>
                <w:color w:val="000000"/>
                <w:kern w:val="0"/>
                <w:sz w:val="16"/>
                <w:szCs w:val="16"/>
              </w:rPr>
            </w:pPr>
            <w:ins w:id="1880" w:author="04-21-1028_01-20-1837_01-20-1836_01-20-1806_01-19-" w:date="2023-04-21T10:28:00Z">
              <w:r w:rsidRPr="00852689">
                <w:rPr>
                  <w:rFonts w:ascii="Arial" w:eastAsia="等线" w:hAnsi="Arial" w:cs="Arial"/>
                  <w:color w:val="000000"/>
                  <w:kern w:val="0"/>
                  <w:sz w:val="16"/>
                  <w:szCs w:val="16"/>
                </w:rPr>
                <w:t>[Qualcomm]: requests further revision before approval</w:t>
              </w:r>
            </w:ins>
          </w:p>
          <w:p w14:paraId="125B5836" w14:textId="77777777" w:rsidR="00951A8C" w:rsidRPr="00852689" w:rsidRDefault="00EF5336">
            <w:pPr>
              <w:widowControl/>
              <w:jc w:val="left"/>
              <w:rPr>
                <w:ins w:id="1881" w:author="04-21-1400_01-20-1837_01-20-1836_01-20-1806_01-19-" w:date="2023-04-21T14:01:00Z"/>
                <w:rFonts w:ascii="Arial" w:eastAsia="等线" w:hAnsi="Arial" w:cs="Arial"/>
                <w:color w:val="000000"/>
                <w:kern w:val="0"/>
                <w:sz w:val="16"/>
                <w:szCs w:val="16"/>
              </w:rPr>
            </w:pPr>
            <w:ins w:id="1882" w:author="04-21-1028_01-20-1837_01-20-1836_01-20-1806_01-19-" w:date="2023-04-21T10:28:00Z">
              <w:r w:rsidRPr="00852689">
                <w:rPr>
                  <w:rFonts w:ascii="Arial" w:eastAsia="等线" w:hAnsi="Arial" w:cs="Arial"/>
                  <w:color w:val="000000"/>
                  <w:kern w:val="0"/>
                  <w:sz w:val="16"/>
                  <w:szCs w:val="16"/>
                </w:rPr>
                <w:t>[Philips] Comments.</w:t>
              </w:r>
            </w:ins>
          </w:p>
          <w:p w14:paraId="6E4EE1D2" w14:textId="77777777" w:rsidR="00951A8C" w:rsidRPr="00852689" w:rsidRDefault="00951A8C">
            <w:pPr>
              <w:widowControl/>
              <w:jc w:val="left"/>
              <w:rPr>
                <w:ins w:id="1883" w:author="04-21-1400_01-20-1837_01-20-1836_01-20-1806_01-19-" w:date="2023-04-21T14:01:00Z"/>
                <w:rFonts w:ascii="Arial" w:eastAsia="等线" w:hAnsi="Arial" w:cs="Arial"/>
                <w:color w:val="000000"/>
                <w:kern w:val="0"/>
                <w:sz w:val="16"/>
                <w:szCs w:val="16"/>
              </w:rPr>
            </w:pPr>
            <w:ins w:id="1884" w:author="04-21-1400_01-20-1837_01-20-1836_01-20-1806_01-19-" w:date="2023-04-21T14:01:00Z">
              <w:r w:rsidRPr="00852689">
                <w:rPr>
                  <w:rFonts w:ascii="Arial" w:eastAsia="等线" w:hAnsi="Arial" w:cs="Arial"/>
                  <w:color w:val="000000"/>
                  <w:kern w:val="0"/>
                  <w:sz w:val="16"/>
                  <w:szCs w:val="16"/>
                </w:rPr>
                <w:t>[Huawei]: provides clarification and r2.</w:t>
              </w:r>
            </w:ins>
          </w:p>
          <w:p w14:paraId="0B2F5ADC" w14:textId="77777777" w:rsidR="00951A8C" w:rsidRPr="00852689" w:rsidRDefault="00951A8C">
            <w:pPr>
              <w:widowControl/>
              <w:jc w:val="left"/>
              <w:rPr>
                <w:ins w:id="1885" w:author="04-21-1400_01-20-1837_01-20-1836_01-20-1806_01-19-" w:date="2023-04-21T14:01:00Z"/>
                <w:rFonts w:ascii="Arial" w:eastAsia="等线" w:hAnsi="Arial" w:cs="Arial"/>
                <w:color w:val="000000"/>
                <w:kern w:val="0"/>
                <w:sz w:val="16"/>
                <w:szCs w:val="16"/>
              </w:rPr>
            </w:pPr>
            <w:ins w:id="1886" w:author="04-21-1400_01-20-1837_01-20-1836_01-20-1806_01-19-" w:date="2023-04-21T14:01:00Z">
              <w:r w:rsidRPr="00852689">
                <w:rPr>
                  <w:rFonts w:ascii="Arial" w:eastAsia="等线" w:hAnsi="Arial" w:cs="Arial"/>
                  <w:color w:val="000000"/>
                  <w:kern w:val="0"/>
                  <w:sz w:val="16"/>
                  <w:szCs w:val="16"/>
                </w:rPr>
                <w:t>[Philips] clarifies. Disagrees with r2.</w:t>
              </w:r>
            </w:ins>
          </w:p>
          <w:p w14:paraId="1A6342B3" w14:textId="77777777" w:rsidR="00D10DD2" w:rsidRPr="00852689" w:rsidRDefault="00951A8C">
            <w:pPr>
              <w:widowControl/>
              <w:jc w:val="left"/>
              <w:rPr>
                <w:ins w:id="1887" w:author="04-21-1728_04-21-1720_01-20-1837_01-20-1836_01-20-" w:date="2023-04-21T17:28:00Z"/>
                <w:rFonts w:ascii="Arial" w:eastAsia="等线" w:hAnsi="Arial" w:cs="Arial"/>
                <w:color w:val="000000"/>
                <w:kern w:val="0"/>
                <w:sz w:val="16"/>
                <w:szCs w:val="16"/>
              </w:rPr>
            </w:pPr>
            <w:ins w:id="1888" w:author="04-21-1400_01-20-1837_01-20-1836_01-20-1806_01-19-" w:date="2023-04-21T14:01:00Z">
              <w:r w:rsidRPr="00852689">
                <w:rPr>
                  <w:rFonts w:ascii="Arial" w:eastAsia="等线" w:hAnsi="Arial" w:cs="Arial"/>
                  <w:color w:val="000000"/>
                  <w:kern w:val="0"/>
                  <w:sz w:val="16"/>
                  <w:szCs w:val="16"/>
                </w:rPr>
                <w:t>[Qualcomm]: provides r3</w:t>
              </w:r>
            </w:ins>
          </w:p>
          <w:p w14:paraId="6439F181" w14:textId="77777777" w:rsidR="00D10DD2" w:rsidRPr="00852689" w:rsidRDefault="00D10DD2">
            <w:pPr>
              <w:widowControl/>
              <w:jc w:val="left"/>
              <w:rPr>
                <w:ins w:id="1889" w:author="04-21-1728_04-21-1720_01-20-1837_01-20-1836_01-20-" w:date="2023-04-21T17:28:00Z"/>
                <w:rFonts w:ascii="Arial" w:eastAsia="等线" w:hAnsi="Arial" w:cs="Arial"/>
                <w:color w:val="000000"/>
                <w:kern w:val="0"/>
                <w:sz w:val="16"/>
                <w:szCs w:val="16"/>
              </w:rPr>
            </w:pPr>
            <w:ins w:id="1890" w:author="04-21-1728_04-21-1720_01-20-1837_01-20-1836_01-20-" w:date="2023-04-21T17:28:00Z">
              <w:r w:rsidRPr="00852689">
                <w:rPr>
                  <w:rFonts w:ascii="Arial" w:eastAsia="等线" w:hAnsi="Arial" w:cs="Arial"/>
                  <w:color w:val="000000"/>
                  <w:kern w:val="0"/>
                  <w:sz w:val="16"/>
                  <w:szCs w:val="16"/>
                </w:rPr>
                <w:t>[Huawei]: provides r4.</w:t>
              </w:r>
            </w:ins>
          </w:p>
          <w:p w14:paraId="26E1D1B0" w14:textId="77777777" w:rsidR="00D10DD2" w:rsidRPr="00852689" w:rsidRDefault="00D10DD2">
            <w:pPr>
              <w:widowControl/>
              <w:jc w:val="left"/>
              <w:rPr>
                <w:ins w:id="1891" w:author="04-21-1728_04-21-1720_01-20-1837_01-20-1836_01-20-" w:date="2023-04-21T17:28:00Z"/>
                <w:rFonts w:ascii="Arial" w:eastAsia="等线" w:hAnsi="Arial" w:cs="Arial"/>
                <w:color w:val="000000"/>
                <w:kern w:val="0"/>
                <w:sz w:val="16"/>
                <w:szCs w:val="16"/>
              </w:rPr>
            </w:pPr>
            <w:ins w:id="1892" w:author="04-21-1728_04-21-1720_01-20-1837_01-20-1836_01-20-" w:date="2023-04-21T17:28:00Z">
              <w:r w:rsidRPr="00852689">
                <w:rPr>
                  <w:rFonts w:ascii="Arial" w:eastAsia="等线" w:hAnsi="Arial" w:cs="Arial"/>
                  <w:color w:val="000000"/>
                  <w:kern w:val="0"/>
                  <w:sz w:val="16"/>
                  <w:szCs w:val="16"/>
                </w:rPr>
                <w:t>[Philips] comments.</w:t>
              </w:r>
            </w:ins>
          </w:p>
          <w:p w14:paraId="30DA0E7D" w14:textId="77777777" w:rsidR="00C27D0E" w:rsidRPr="00852689" w:rsidRDefault="00D10DD2">
            <w:pPr>
              <w:widowControl/>
              <w:jc w:val="left"/>
              <w:rPr>
                <w:ins w:id="1893" w:author="04-21-1720_01-20-1837_01-20-1836_01-20-1806_01-19-" w:date="2023-04-21T17:31:00Z"/>
                <w:rFonts w:ascii="Arial" w:eastAsia="等线" w:hAnsi="Arial" w:cs="Arial"/>
                <w:color w:val="000000"/>
                <w:kern w:val="0"/>
                <w:sz w:val="16"/>
                <w:szCs w:val="16"/>
              </w:rPr>
            </w:pPr>
            <w:ins w:id="1894" w:author="04-21-1728_04-21-1720_01-20-1837_01-20-1836_01-20-" w:date="2023-04-21T17:28:00Z">
              <w:r w:rsidRPr="00852689">
                <w:rPr>
                  <w:rFonts w:ascii="Arial" w:eastAsia="等线" w:hAnsi="Arial" w:cs="Arial"/>
                  <w:color w:val="000000"/>
                  <w:kern w:val="0"/>
                  <w:sz w:val="16"/>
                  <w:szCs w:val="16"/>
                </w:rPr>
                <w:t>[Huawei]: provides r5.</w:t>
              </w:r>
            </w:ins>
          </w:p>
          <w:p w14:paraId="575F15C4" w14:textId="77777777" w:rsidR="00D10DD2" w:rsidRPr="00852689" w:rsidRDefault="00D10DD2">
            <w:pPr>
              <w:widowControl/>
              <w:jc w:val="left"/>
              <w:rPr>
                <w:ins w:id="1895" w:author="04-21-1732_04-21-1720_01-20-1837_01-20-1836_01-20-" w:date="2023-04-21T17:33:00Z"/>
                <w:rFonts w:ascii="Arial" w:eastAsia="等线" w:hAnsi="Arial" w:cs="Arial"/>
                <w:color w:val="000000"/>
                <w:kern w:val="0"/>
                <w:sz w:val="16"/>
                <w:szCs w:val="16"/>
              </w:rPr>
            </w:pPr>
            <w:ins w:id="1896" w:author="04-21-1720_01-20-1837_01-20-1836_01-20-1806_01-19-" w:date="2023-04-21T17:31:00Z">
              <w:r w:rsidRPr="00852689">
                <w:rPr>
                  <w:rFonts w:ascii="Arial" w:eastAsia="等线" w:hAnsi="Arial" w:cs="Arial"/>
                  <w:color w:val="000000"/>
                  <w:kern w:val="0"/>
                  <w:sz w:val="16"/>
                  <w:szCs w:val="16"/>
                </w:rPr>
                <w:t xml:space="preserve">[Philips] comments  </w:t>
              </w:r>
            </w:ins>
          </w:p>
          <w:p w14:paraId="2F2E44A8" w14:textId="77777777" w:rsidR="00F7367B" w:rsidRPr="00852689" w:rsidRDefault="00D10DD2">
            <w:pPr>
              <w:widowControl/>
              <w:jc w:val="left"/>
              <w:rPr>
                <w:ins w:id="1897" w:author="04-21-1907_04-21-1720_01-20-1837_01-20-1836_01-20-" w:date="2023-04-21T19:08:00Z"/>
                <w:rFonts w:ascii="Arial" w:eastAsia="等线" w:hAnsi="Arial" w:cs="Arial"/>
                <w:color w:val="000000"/>
                <w:kern w:val="0"/>
                <w:sz w:val="16"/>
                <w:szCs w:val="16"/>
              </w:rPr>
            </w:pPr>
            <w:ins w:id="1898" w:author="04-21-1732_04-21-1720_01-20-1837_01-20-1836_01-20-" w:date="2023-04-21T17:33:00Z">
              <w:r w:rsidRPr="00852689">
                <w:rPr>
                  <w:rFonts w:ascii="Arial" w:eastAsia="等线" w:hAnsi="Arial" w:cs="Arial"/>
                  <w:color w:val="000000"/>
                  <w:kern w:val="0"/>
                  <w:sz w:val="16"/>
                  <w:szCs w:val="16"/>
                </w:rPr>
                <w:t>[Huawei]: r6 is uploaded with the editorial change.</w:t>
              </w:r>
            </w:ins>
          </w:p>
          <w:p w14:paraId="6DE4703D" w14:textId="77777777" w:rsidR="00F7367B" w:rsidRPr="00852689" w:rsidRDefault="00F7367B">
            <w:pPr>
              <w:widowControl/>
              <w:jc w:val="left"/>
              <w:rPr>
                <w:ins w:id="1899" w:author="04-21-1907_04-21-1720_01-20-1837_01-20-1836_01-20-" w:date="2023-04-21T19:08:00Z"/>
                <w:rFonts w:ascii="Arial" w:eastAsia="等线" w:hAnsi="Arial" w:cs="Arial"/>
                <w:color w:val="000000"/>
                <w:kern w:val="0"/>
                <w:sz w:val="16"/>
                <w:szCs w:val="16"/>
              </w:rPr>
            </w:pPr>
            <w:ins w:id="1900" w:author="04-21-1907_04-21-1720_01-20-1837_01-20-1836_01-20-" w:date="2023-04-21T19:08:00Z">
              <w:r w:rsidRPr="00852689">
                <w:rPr>
                  <w:rFonts w:ascii="Arial" w:eastAsia="等线" w:hAnsi="Arial" w:cs="Arial"/>
                  <w:color w:val="000000"/>
                  <w:kern w:val="0"/>
                  <w:sz w:val="16"/>
                  <w:szCs w:val="16"/>
                </w:rPr>
                <w:t>[Qualcomm]: provides clarification and propose to go with r3.</w:t>
              </w:r>
            </w:ins>
          </w:p>
          <w:p w14:paraId="56A6660A" w14:textId="77777777" w:rsidR="00D87657" w:rsidRPr="00852689" w:rsidRDefault="00F7367B">
            <w:pPr>
              <w:widowControl/>
              <w:jc w:val="left"/>
              <w:rPr>
                <w:ins w:id="1901" w:author="04-21-1925_04-21-1720_01-20-1837_01-20-1836_01-20-" w:date="2023-04-21T19:25:00Z"/>
                <w:rFonts w:ascii="Arial" w:eastAsia="等线" w:hAnsi="Arial" w:cs="Arial"/>
                <w:color w:val="000000"/>
                <w:kern w:val="0"/>
                <w:sz w:val="16"/>
                <w:szCs w:val="16"/>
              </w:rPr>
            </w:pPr>
            <w:ins w:id="1902" w:author="04-21-1907_04-21-1720_01-20-1837_01-20-1836_01-20-" w:date="2023-04-21T19:08:00Z">
              <w:r w:rsidRPr="00852689">
                <w:rPr>
                  <w:rFonts w:ascii="Arial" w:eastAsia="等线" w:hAnsi="Arial" w:cs="Arial"/>
                  <w:color w:val="000000"/>
                  <w:kern w:val="0"/>
                  <w:sz w:val="16"/>
                  <w:szCs w:val="16"/>
                </w:rPr>
                <w:t>[Philips] This does not help. Philips accepts r6.</w:t>
              </w:r>
            </w:ins>
          </w:p>
          <w:p w14:paraId="5AC7B396" w14:textId="77777777" w:rsidR="00852689" w:rsidRDefault="00D87657">
            <w:pPr>
              <w:widowControl/>
              <w:jc w:val="left"/>
              <w:rPr>
                <w:ins w:id="1903" w:author="04-21-1944_04-21-1720_01-20-1837_01-20-1836_01-20-" w:date="2023-04-21T19:44:00Z"/>
                <w:rFonts w:ascii="Arial" w:eastAsia="等线" w:hAnsi="Arial" w:cs="Arial"/>
                <w:color w:val="000000"/>
                <w:kern w:val="0"/>
                <w:sz w:val="16"/>
                <w:szCs w:val="16"/>
              </w:rPr>
            </w:pPr>
            <w:ins w:id="1904" w:author="04-21-1925_04-21-1720_01-20-1837_01-20-1836_01-20-" w:date="2023-04-21T19:25:00Z">
              <w:r w:rsidRPr="00852689">
                <w:rPr>
                  <w:rFonts w:ascii="Arial" w:eastAsia="等线" w:hAnsi="Arial" w:cs="Arial"/>
                  <w:color w:val="000000"/>
                  <w:kern w:val="0"/>
                  <w:sz w:val="16"/>
                  <w:szCs w:val="16"/>
                </w:rPr>
                <w:t>[Qualcomm]: accepts r6 only if draft_S3-231807-r2 is accepted.</w:t>
              </w:r>
            </w:ins>
          </w:p>
          <w:p w14:paraId="62FB91F5" w14:textId="3A41612D" w:rsidR="00D10DD2" w:rsidRPr="00852689" w:rsidRDefault="00852689">
            <w:pPr>
              <w:widowControl/>
              <w:jc w:val="left"/>
              <w:rPr>
                <w:rFonts w:ascii="Arial" w:eastAsia="等线" w:hAnsi="Arial" w:cs="Arial"/>
                <w:color w:val="000000"/>
                <w:kern w:val="0"/>
                <w:sz w:val="16"/>
                <w:szCs w:val="16"/>
              </w:rPr>
            </w:pPr>
            <w:ins w:id="1905" w:author="04-21-1944_04-21-1720_01-20-1837_01-20-1836_01-20-" w:date="2023-04-21T19:44:00Z">
              <w:r>
                <w:rPr>
                  <w:rFonts w:ascii="Arial" w:eastAsia="等线" w:hAnsi="Arial" w:cs="Arial"/>
                  <w:color w:val="000000"/>
                  <w:kern w:val="0"/>
                  <w:sz w:val="16"/>
                  <w:szCs w:val="16"/>
                </w:rPr>
                <w:t>[Huawei]: prefers to accept r6.</w:t>
              </w:r>
            </w:ins>
          </w:p>
        </w:tc>
        <w:tc>
          <w:tcPr>
            <w:tcW w:w="937" w:type="dxa"/>
            <w:tcBorders>
              <w:top w:val="nil"/>
              <w:left w:val="nil"/>
              <w:bottom w:val="single" w:sz="4" w:space="0" w:color="000000"/>
              <w:right w:val="single" w:sz="4" w:space="0" w:color="000000"/>
            </w:tcBorders>
            <w:shd w:val="clear" w:color="000000" w:fill="FFFF99"/>
          </w:tcPr>
          <w:p w14:paraId="681B585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C19EB5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70102DE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F9518A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25E0648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231771</w:t>
            </w:r>
          </w:p>
        </w:tc>
        <w:tc>
          <w:tcPr>
            <w:tcW w:w="2564" w:type="dxa"/>
            <w:tcBorders>
              <w:top w:val="nil"/>
              <w:left w:val="nil"/>
              <w:bottom w:val="single" w:sz="4" w:space="0" w:color="000000"/>
              <w:right w:val="single" w:sz="4" w:space="0" w:color="000000"/>
            </w:tcBorders>
            <w:shd w:val="clear" w:color="000000" w:fill="FFFF99"/>
          </w:tcPr>
          <w:p w14:paraId="2C7DC4B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Protection of broadcast communication </w:t>
            </w:r>
          </w:p>
        </w:tc>
        <w:tc>
          <w:tcPr>
            <w:tcW w:w="1730" w:type="dxa"/>
            <w:tcBorders>
              <w:top w:val="nil"/>
              <w:left w:val="nil"/>
              <w:bottom w:val="single" w:sz="4" w:space="0" w:color="000000"/>
              <w:right w:val="single" w:sz="4" w:space="0" w:color="000000"/>
            </w:tcBorders>
            <w:shd w:val="clear" w:color="000000" w:fill="FFFF99"/>
          </w:tcPr>
          <w:p w14:paraId="6FF1993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228FDE46"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 xml:space="preserve">　</w:t>
            </w:r>
          </w:p>
          <w:p w14:paraId="044EF0AF"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[OPPO]: require clarification</w:t>
            </w:r>
          </w:p>
          <w:p w14:paraId="63742777"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[Lenovo]: provides clarification</w:t>
            </w:r>
          </w:p>
          <w:p w14:paraId="7A1ADB6A"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[Qualcomm]: requests clarification/revision (possibly ENs) before approval</w:t>
            </w:r>
          </w:p>
          <w:p w14:paraId="736073E1"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[Lenovo]: provides clarification to Qualcomm questions</w:t>
            </w:r>
          </w:p>
          <w:p w14:paraId="4C6D8168" w14:textId="77777777" w:rsidR="001C66C2" w:rsidRPr="00D87657" w:rsidRDefault="001C66C2">
            <w:pPr>
              <w:widowControl/>
              <w:jc w:val="left"/>
              <w:rPr>
                <w:ins w:id="1906" w:author="04-21-0953_01-20-1837_01-20-1836_01-20-1806_01-19-" w:date="2023-04-21T09:54:00Z"/>
                <w:rFonts w:ascii="Arial" w:eastAsia="等线" w:hAnsi="Arial" w:cs="Arial"/>
                <w:color w:val="000000"/>
                <w:kern w:val="0"/>
                <w:sz w:val="16"/>
                <w:szCs w:val="16"/>
              </w:rPr>
            </w:pPr>
            <w:r w:rsidRPr="00D87657">
              <w:rPr>
                <w:rFonts w:ascii="Arial" w:eastAsia="等线" w:hAnsi="Arial" w:cs="Arial"/>
                <w:color w:val="000000"/>
                <w:kern w:val="0"/>
                <w:sz w:val="16"/>
                <w:szCs w:val="16"/>
              </w:rPr>
              <w:t>[Xiaomi]: provides comments and requests clarification</w:t>
            </w:r>
          </w:p>
          <w:p w14:paraId="7E2448C6" w14:textId="77777777" w:rsidR="00951A8C" w:rsidRPr="00D87657" w:rsidRDefault="001C66C2">
            <w:pPr>
              <w:widowControl/>
              <w:jc w:val="left"/>
              <w:rPr>
                <w:ins w:id="1907" w:author="04-21-1400_01-20-1837_01-20-1836_01-20-1806_01-19-" w:date="2023-04-21T14:01:00Z"/>
                <w:rFonts w:ascii="Arial" w:eastAsia="等线" w:hAnsi="Arial" w:cs="Arial"/>
                <w:color w:val="000000"/>
                <w:kern w:val="0"/>
                <w:sz w:val="16"/>
                <w:szCs w:val="16"/>
              </w:rPr>
            </w:pPr>
            <w:ins w:id="1908" w:author="04-21-0953_01-20-1837_01-20-1836_01-20-1806_01-19-" w:date="2023-04-21T09:54:00Z">
              <w:r w:rsidRPr="00D87657">
                <w:rPr>
                  <w:rFonts w:ascii="Arial" w:eastAsia="等线" w:hAnsi="Arial" w:cs="Arial"/>
                  <w:color w:val="000000"/>
                  <w:kern w:val="0"/>
                  <w:sz w:val="16"/>
                  <w:szCs w:val="16"/>
                </w:rPr>
                <w:t>[Lenovo]: provides clarification to Xiaomis questions</w:t>
              </w:r>
            </w:ins>
          </w:p>
          <w:p w14:paraId="7D5EBC30" w14:textId="77777777" w:rsidR="00951A8C" w:rsidRPr="00D87657" w:rsidRDefault="00951A8C">
            <w:pPr>
              <w:widowControl/>
              <w:jc w:val="left"/>
              <w:rPr>
                <w:ins w:id="1909" w:author="04-21-1400_01-20-1837_01-20-1836_01-20-1806_01-19-" w:date="2023-04-21T14:01:00Z"/>
                <w:rFonts w:ascii="Arial" w:eastAsia="等线" w:hAnsi="Arial" w:cs="Arial"/>
                <w:color w:val="000000"/>
                <w:kern w:val="0"/>
                <w:sz w:val="16"/>
                <w:szCs w:val="16"/>
              </w:rPr>
            </w:pPr>
            <w:ins w:id="1910" w:author="04-21-1400_01-20-1837_01-20-1836_01-20-1806_01-19-" w:date="2023-04-21T14:01:00Z">
              <w:r w:rsidRPr="00D87657">
                <w:rPr>
                  <w:rFonts w:ascii="Arial" w:eastAsia="等线" w:hAnsi="Arial" w:cs="Arial"/>
                  <w:color w:val="000000"/>
                  <w:kern w:val="0"/>
                  <w:sz w:val="16"/>
                  <w:szCs w:val="16"/>
                </w:rPr>
                <w:t>[OPPO]: no comments from my side. Thanks for the clarification.</w:t>
              </w:r>
            </w:ins>
          </w:p>
          <w:p w14:paraId="315943E3" w14:textId="77777777" w:rsidR="00D10DD2" w:rsidRPr="00D87657" w:rsidRDefault="00951A8C">
            <w:pPr>
              <w:widowControl/>
              <w:jc w:val="left"/>
              <w:rPr>
                <w:ins w:id="1911" w:author="04-21-1728_04-21-1720_01-20-1837_01-20-1836_01-20-" w:date="2023-04-21T17:28:00Z"/>
                <w:rFonts w:ascii="Arial" w:eastAsia="等线" w:hAnsi="Arial" w:cs="Arial"/>
                <w:color w:val="000000"/>
                <w:kern w:val="0"/>
                <w:sz w:val="16"/>
                <w:szCs w:val="16"/>
              </w:rPr>
            </w:pPr>
            <w:ins w:id="1912" w:author="04-21-1400_01-20-1837_01-20-1836_01-20-1806_01-19-" w:date="2023-04-21T14:01:00Z">
              <w:r w:rsidRPr="00D87657">
                <w:rPr>
                  <w:rFonts w:ascii="Arial" w:eastAsia="等线" w:hAnsi="Arial" w:cs="Arial"/>
                  <w:color w:val="000000"/>
                  <w:kern w:val="0"/>
                  <w:sz w:val="16"/>
                  <w:szCs w:val="16"/>
                </w:rPr>
                <w:t>[Qualcomm]: requests revision (adding ENs) before approval</w:t>
              </w:r>
            </w:ins>
          </w:p>
          <w:p w14:paraId="77C7FF2B" w14:textId="77777777" w:rsidR="00D10DD2" w:rsidRPr="00D87657" w:rsidRDefault="00D10DD2">
            <w:pPr>
              <w:widowControl/>
              <w:jc w:val="left"/>
              <w:rPr>
                <w:ins w:id="1913" w:author="04-21-1732_04-21-1720_01-20-1837_01-20-1836_01-20-" w:date="2023-04-21T17:33:00Z"/>
                <w:rFonts w:ascii="Arial" w:eastAsia="等线" w:hAnsi="Arial" w:cs="Arial"/>
                <w:color w:val="000000"/>
                <w:kern w:val="0"/>
                <w:sz w:val="16"/>
                <w:szCs w:val="16"/>
              </w:rPr>
            </w:pPr>
            <w:ins w:id="1914" w:author="04-21-1728_04-21-1720_01-20-1837_01-20-1836_01-20-" w:date="2023-04-21T17:28:00Z">
              <w:r w:rsidRPr="00D87657">
                <w:rPr>
                  <w:rFonts w:ascii="Arial" w:eastAsia="等线" w:hAnsi="Arial" w:cs="Arial"/>
                  <w:color w:val="000000"/>
                  <w:kern w:val="0"/>
                  <w:sz w:val="16"/>
                  <w:szCs w:val="16"/>
                </w:rPr>
                <w:t>[Lenovo]: provides Editor’s Notes and revision requested by Qualcomm</w:t>
              </w:r>
            </w:ins>
          </w:p>
          <w:p w14:paraId="0CD8C4DF" w14:textId="77777777" w:rsidR="00D10DD2" w:rsidRPr="00D87657" w:rsidRDefault="00D10DD2">
            <w:pPr>
              <w:widowControl/>
              <w:jc w:val="left"/>
              <w:rPr>
                <w:ins w:id="1915" w:author="04-21-1732_04-21-1720_01-20-1837_01-20-1836_01-20-" w:date="2023-04-21T17:33:00Z"/>
                <w:rFonts w:ascii="Arial" w:eastAsia="等线" w:hAnsi="Arial" w:cs="Arial"/>
                <w:color w:val="000000"/>
                <w:kern w:val="0"/>
                <w:sz w:val="16"/>
                <w:szCs w:val="16"/>
              </w:rPr>
            </w:pPr>
            <w:ins w:id="1916" w:author="04-21-1732_04-21-1720_01-20-1837_01-20-1836_01-20-" w:date="2023-04-21T17:33:00Z">
              <w:r w:rsidRPr="00D87657">
                <w:rPr>
                  <w:rFonts w:ascii="Arial" w:eastAsia="等线" w:hAnsi="Arial" w:cs="Arial"/>
                  <w:color w:val="000000"/>
                  <w:kern w:val="0"/>
                  <w:sz w:val="16"/>
                  <w:szCs w:val="16"/>
                </w:rPr>
                <w:t>[Qualcomm]: cannot find revision in the draft folder</w:t>
              </w:r>
            </w:ins>
          </w:p>
          <w:p w14:paraId="15277804" w14:textId="77777777" w:rsidR="00D10DD2" w:rsidRPr="00D87657" w:rsidRDefault="00D10DD2">
            <w:pPr>
              <w:widowControl/>
              <w:jc w:val="left"/>
              <w:rPr>
                <w:ins w:id="1917" w:author="04-21-1732_04-21-1720_01-20-1837_01-20-1836_01-20-" w:date="2023-04-21T17:33:00Z"/>
                <w:rFonts w:ascii="Arial" w:eastAsia="等线" w:hAnsi="Arial" w:cs="Arial"/>
                <w:color w:val="000000"/>
                <w:kern w:val="0"/>
                <w:sz w:val="16"/>
                <w:szCs w:val="16"/>
              </w:rPr>
            </w:pPr>
            <w:ins w:id="1918" w:author="04-21-1732_04-21-1720_01-20-1837_01-20-1836_01-20-" w:date="2023-04-21T17:33:00Z">
              <w:r w:rsidRPr="00D87657">
                <w:rPr>
                  <w:rFonts w:ascii="Arial" w:eastAsia="等线" w:hAnsi="Arial" w:cs="Arial"/>
                  <w:color w:val="000000"/>
                  <w:kern w:val="0"/>
                  <w:sz w:val="16"/>
                  <w:szCs w:val="16"/>
                </w:rPr>
                <w:t>[Xiaomi]: requests update</w:t>
              </w:r>
            </w:ins>
          </w:p>
          <w:p w14:paraId="10844D86" w14:textId="77777777" w:rsidR="00D10DD2" w:rsidRPr="00D87657" w:rsidRDefault="00D10DD2">
            <w:pPr>
              <w:widowControl/>
              <w:jc w:val="left"/>
              <w:rPr>
                <w:ins w:id="1919" w:author="04-21-1732_04-21-1720_01-20-1837_01-20-1836_01-20-" w:date="2023-04-21T17:33:00Z"/>
                <w:rFonts w:ascii="Arial" w:eastAsia="等线" w:hAnsi="Arial" w:cs="Arial"/>
                <w:color w:val="000000"/>
                <w:kern w:val="0"/>
                <w:sz w:val="16"/>
                <w:szCs w:val="16"/>
              </w:rPr>
            </w:pPr>
            <w:ins w:id="1920" w:author="04-21-1732_04-21-1720_01-20-1837_01-20-1836_01-20-" w:date="2023-04-21T17:33:00Z">
              <w:r w:rsidRPr="00D87657">
                <w:rPr>
                  <w:rFonts w:ascii="Arial" w:eastAsia="等线" w:hAnsi="Arial" w:cs="Arial"/>
                  <w:color w:val="000000"/>
                  <w:kern w:val="0"/>
                  <w:sz w:val="16"/>
                  <w:szCs w:val="16"/>
                </w:rPr>
                <w:t>[Lenovo]: provides link to the revision on the file server</w:t>
              </w:r>
            </w:ins>
          </w:p>
          <w:p w14:paraId="06856434" w14:textId="77777777" w:rsidR="00D87657" w:rsidRDefault="00D10DD2">
            <w:pPr>
              <w:widowControl/>
              <w:jc w:val="left"/>
              <w:rPr>
                <w:ins w:id="1921" w:author="04-21-1925_04-21-1720_01-20-1837_01-20-1836_01-20-" w:date="2023-04-21T19:25:00Z"/>
                <w:rFonts w:ascii="Arial" w:eastAsia="等线" w:hAnsi="Arial" w:cs="Arial"/>
                <w:color w:val="000000"/>
                <w:kern w:val="0"/>
                <w:sz w:val="16"/>
                <w:szCs w:val="16"/>
              </w:rPr>
            </w:pPr>
            <w:ins w:id="1922" w:author="04-21-1732_04-21-1720_01-20-1837_01-20-1836_01-20-" w:date="2023-04-21T17:33:00Z">
              <w:r w:rsidRPr="00D87657">
                <w:rPr>
                  <w:rFonts w:ascii="Arial" w:eastAsia="等线" w:hAnsi="Arial" w:cs="Arial"/>
                  <w:color w:val="000000"/>
                  <w:kern w:val="0"/>
                  <w:sz w:val="16"/>
                  <w:szCs w:val="16"/>
                </w:rPr>
                <w:t>[Lenovo]: provides revision r2 with Xiaomi’s Editors Note</w:t>
              </w:r>
            </w:ins>
          </w:p>
          <w:p w14:paraId="744ED647" w14:textId="77777777" w:rsidR="00C27D0E" w:rsidRDefault="00D87657">
            <w:pPr>
              <w:widowControl/>
              <w:jc w:val="left"/>
              <w:rPr>
                <w:ins w:id="1923" w:author="04-21-1720_01-20-1837_01-20-1836_01-20-1806_01-19-" w:date="2023-04-21T20:06:00Z"/>
                <w:rFonts w:ascii="Arial" w:eastAsia="等线" w:hAnsi="Arial" w:cs="Arial"/>
                <w:color w:val="000000"/>
                <w:kern w:val="0"/>
                <w:sz w:val="16"/>
                <w:szCs w:val="16"/>
              </w:rPr>
            </w:pPr>
            <w:ins w:id="1924" w:author="04-21-1925_04-21-1720_01-20-1837_01-20-1836_01-20-" w:date="2023-04-21T19:25:00Z">
              <w:r>
                <w:rPr>
                  <w:rFonts w:ascii="Arial" w:eastAsia="等线" w:hAnsi="Arial" w:cs="Arial"/>
                  <w:color w:val="000000"/>
                  <w:kern w:val="0"/>
                  <w:sz w:val="16"/>
                  <w:szCs w:val="16"/>
                </w:rPr>
                <w:t>[Xiaomi]: fine with r2</w:t>
              </w:r>
            </w:ins>
          </w:p>
          <w:p w14:paraId="564A810A" w14:textId="60BF97A1" w:rsidR="006544A4" w:rsidRPr="00D87657" w:rsidRDefault="006544A4">
            <w:pPr>
              <w:widowControl/>
              <w:jc w:val="left"/>
              <w:rPr>
                <w:rFonts w:ascii="Arial" w:eastAsia="等线" w:hAnsi="Arial" w:cs="Arial"/>
                <w:color w:val="000000"/>
                <w:kern w:val="0"/>
                <w:sz w:val="16"/>
                <w:szCs w:val="16"/>
              </w:rPr>
            </w:pPr>
            <w:ins w:id="1925" w:author="04-21-1720_01-20-1837_01-20-1836_01-20-1806_01-19-" w:date="2023-04-21T20:06:00Z">
              <w:r w:rsidRPr="006544A4">
                <w:rPr>
                  <w:rFonts w:ascii="Arial" w:eastAsia="等线" w:hAnsi="Arial" w:cs="Arial"/>
                  <w:color w:val="000000"/>
                  <w:kern w:val="0"/>
                  <w:sz w:val="16"/>
                  <w:szCs w:val="16"/>
                </w:rPr>
                <w:t>[Qualcomm]: is fine with r2</w:t>
              </w:r>
            </w:ins>
          </w:p>
        </w:tc>
        <w:tc>
          <w:tcPr>
            <w:tcW w:w="937" w:type="dxa"/>
            <w:tcBorders>
              <w:top w:val="nil"/>
              <w:left w:val="nil"/>
              <w:bottom w:val="single" w:sz="4" w:space="0" w:color="000000"/>
              <w:right w:val="single" w:sz="4" w:space="0" w:color="000000"/>
            </w:tcBorders>
            <w:shd w:val="clear" w:color="000000" w:fill="FFFF99"/>
          </w:tcPr>
          <w:p w14:paraId="034531A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08F99E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781CAAB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7BCDDF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39D173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231823</w:t>
            </w:r>
          </w:p>
        </w:tc>
        <w:tc>
          <w:tcPr>
            <w:tcW w:w="2564" w:type="dxa"/>
            <w:tcBorders>
              <w:top w:val="nil"/>
              <w:left w:val="nil"/>
              <w:bottom w:val="single" w:sz="4" w:space="0" w:color="000000"/>
              <w:right w:val="single" w:sz="4" w:space="0" w:color="000000"/>
            </w:tcBorders>
            <w:shd w:val="clear" w:color="000000" w:fill="FFFF99"/>
          </w:tcPr>
          <w:p w14:paraId="1C91615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Ranging - New solution KI#5 </w:t>
            </w:r>
          </w:p>
        </w:tc>
        <w:tc>
          <w:tcPr>
            <w:tcW w:w="1730" w:type="dxa"/>
            <w:tcBorders>
              <w:top w:val="nil"/>
              <w:left w:val="nil"/>
              <w:bottom w:val="single" w:sz="4" w:space="0" w:color="000000"/>
              <w:right w:val="single" w:sz="4" w:space="0" w:color="000000"/>
            </w:tcBorders>
            <w:shd w:val="clear" w:color="000000" w:fill="FFFF99"/>
          </w:tcPr>
          <w:p w14:paraId="104F385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Philips International B.V. </w:t>
            </w:r>
          </w:p>
        </w:tc>
        <w:tc>
          <w:tcPr>
            <w:tcW w:w="3779" w:type="dxa"/>
            <w:tcBorders>
              <w:top w:val="nil"/>
              <w:left w:val="nil"/>
              <w:bottom w:val="single" w:sz="4" w:space="0" w:color="000000"/>
              <w:right w:val="single" w:sz="4" w:space="0" w:color="000000"/>
            </w:tcBorders>
            <w:shd w:val="clear" w:color="000000" w:fill="FFFF99"/>
          </w:tcPr>
          <w:p w14:paraId="4A3057BD"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 xml:space="preserve">　</w:t>
            </w:r>
          </w:p>
          <w:p w14:paraId="3BA2BF1C"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[Qualcomm]: requests clarification/revision before approval</w:t>
            </w:r>
          </w:p>
          <w:p w14:paraId="6D8A59A7" w14:textId="77777777" w:rsidR="00C27D0E" w:rsidRPr="00852689" w:rsidRDefault="001C66C2">
            <w:pPr>
              <w:widowControl/>
              <w:jc w:val="left"/>
              <w:rPr>
                <w:rFonts w:ascii="Arial" w:eastAsia="等线" w:hAnsi="Arial" w:cs="Arial"/>
                <w:color w:val="000000"/>
                <w:kern w:val="0"/>
                <w:sz w:val="16"/>
                <w:szCs w:val="16"/>
              </w:rPr>
            </w:pPr>
            <w:r w:rsidRPr="00852689">
              <w:rPr>
                <w:rFonts w:ascii="Arial" w:eastAsia="等线" w:hAnsi="Arial" w:cs="Arial"/>
                <w:color w:val="000000"/>
                <w:kern w:val="0"/>
                <w:sz w:val="16"/>
                <w:szCs w:val="16"/>
              </w:rPr>
              <w:t>[Xiaomi]: clarification and revision are required before approval</w:t>
            </w:r>
          </w:p>
          <w:p w14:paraId="6396BE93" w14:textId="77777777" w:rsidR="00D10DD2" w:rsidRPr="00852689" w:rsidRDefault="001C66C2">
            <w:pPr>
              <w:widowControl/>
              <w:jc w:val="left"/>
              <w:rPr>
                <w:ins w:id="1926" w:author="04-21-1732_04-21-1720_01-20-1837_01-20-1836_01-20-" w:date="2023-04-21T17:33:00Z"/>
                <w:rFonts w:ascii="Arial" w:eastAsia="等线" w:hAnsi="Arial" w:cs="Arial"/>
                <w:color w:val="000000"/>
                <w:kern w:val="0"/>
                <w:sz w:val="16"/>
                <w:szCs w:val="16"/>
              </w:rPr>
            </w:pPr>
            <w:r w:rsidRPr="00852689">
              <w:rPr>
                <w:rFonts w:ascii="Arial" w:eastAsia="等线" w:hAnsi="Arial" w:cs="Arial"/>
                <w:color w:val="000000"/>
                <w:kern w:val="0"/>
                <w:sz w:val="16"/>
                <w:szCs w:val="16"/>
              </w:rPr>
              <w:t>[Philips] provides answers and revision.</w:t>
            </w:r>
          </w:p>
          <w:p w14:paraId="5A2B06E2" w14:textId="77777777" w:rsidR="00D10DD2" w:rsidRPr="00852689" w:rsidRDefault="00D10DD2">
            <w:pPr>
              <w:widowControl/>
              <w:jc w:val="left"/>
              <w:rPr>
                <w:ins w:id="1927" w:author="04-21-1732_04-21-1720_01-20-1837_01-20-1836_01-20-" w:date="2023-04-21T17:33:00Z"/>
                <w:rFonts w:ascii="Arial" w:eastAsia="等线" w:hAnsi="Arial" w:cs="Arial"/>
                <w:color w:val="000000"/>
                <w:kern w:val="0"/>
                <w:sz w:val="16"/>
                <w:szCs w:val="16"/>
              </w:rPr>
            </w:pPr>
            <w:ins w:id="1928" w:author="04-21-1732_04-21-1720_01-20-1837_01-20-1836_01-20-" w:date="2023-04-21T17:33:00Z">
              <w:r w:rsidRPr="00852689">
                <w:rPr>
                  <w:rFonts w:ascii="Arial" w:eastAsia="等线" w:hAnsi="Arial" w:cs="Arial"/>
                  <w:color w:val="000000"/>
                  <w:kern w:val="0"/>
                  <w:sz w:val="16"/>
                  <w:szCs w:val="16"/>
                </w:rPr>
                <w:t>[Xiaomi]: provides response to the clarification and proposal on change</w:t>
              </w:r>
            </w:ins>
          </w:p>
          <w:p w14:paraId="21A8B4C3" w14:textId="77777777" w:rsidR="003A2F6A" w:rsidRPr="00852689" w:rsidRDefault="00D10DD2">
            <w:pPr>
              <w:widowControl/>
              <w:jc w:val="left"/>
              <w:rPr>
                <w:ins w:id="1929" w:author="04-21-1740_04-21-1720_01-20-1837_01-20-1836_01-20-" w:date="2023-04-21T17:41:00Z"/>
                <w:rFonts w:ascii="Arial" w:eastAsia="等线" w:hAnsi="Arial" w:cs="Arial"/>
                <w:color w:val="000000"/>
                <w:kern w:val="0"/>
                <w:sz w:val="16"/>
                <w:szCs w:val="16"/>
              </w:rPr>
            </w:pPr>
            <w:ins w:id="1930" w:author="04-21-1732_04-21-1720_01-20-1837_01-20-1836_01-20-" w:date="2023-04-21T17:33:00Z">
              <w:r w:rsidRPr="00852689">
                <w:rPr>
                  <w:rFonts w:ascii="Arial" w:eastAsia="等线" w:hAnsi="Arial" w:cs="Arial"/>
                  <w:color w:val="000000"/>
                  <w:kern w:val="0"/>
                  <w:sz w:val="16"/>
                  <w:szCs w:val="16"/>
                </w:rPr>
                <w:t>[Philips] replies and provides feedback.</w:t>
              </w:r>
            </w:ins>
          </w:p>
          <w:p w14:paraId="2BEFB7FE" w14:textId="77777777" w:rsidR="00F7367B" w:rsidRPr="00852689" w:rsidRDefault="003A2F6A">
            <w:pPr>
              <w:widowControl/>
              <w:jc w:val="left"/>
              <w:rPr>
                <w:ins w:id="1931" w:author="04-21-1907_04-21-1720_01-20-1837_01-20-1836_01-20-" w:date="2023-04-21T19:08:00Z"/>
                <w:rFonts w:ascii="Arial" w:eastAsia="等线" w:hAnsi="Arial" w:cs="Arial"/>
                <w:color w:val="000000"/>
                <w:kern w:val="0"/>
                <w:sz w:val="16"/>
                <w:szCs w:val="16"/>
              </w:rPr>
            </w:pPr>
            <w:ins w:id="1932" w:author="04-21-1740_04-21-1720_01-20-1837_01-20-1836_01-20-" w:date="2023-04-21T17:41:00Z">
              <w:r w:rsidRPr="00852689">
                <w:rPr>
                  <w:rFonts w:ascii="Arial" w:eastAsia="等线" w:hAnsi="Arial" w:cs="Arial"/>
                  <w:color w:val="000000"/>
                  <w:kern w:val="0"/>
                  <w:sz w:val="16"/>
                  <w:szCs w:val="16"/>
                </w:rPr>
                <w:t>[Xiaomi]: provides response to response</w:t>
              </w:r>
            </w:ins>
          </w:p>
          <w:p w14:paraId="7D57FBF9" w14:textId="77777777" w:rsidR="00F7367B" w:rsidRPr="00852689" w:rsidRDefault="00F7367B">
            <w:pPr>
              <w:widowControl/>
              <w:jc w:val="left"/>
              <w:rPr>
                <w:ins w:id="1933" w:author="04-21-1907_04-21-1720_01-20-1837_01-20-1836_01-20-" w:date="2023-04-21T19:08:00Z"/>
                <w:rFonts w:ascii="Arial" w:eastAsia="等线" w:hAnsi="Arial" w:cs="Arial"/>
                <w:color w:val="000000"/>
                <w:kern w:val="0"/>
                <w:sz w:val="16"/>
                <w:szCs w:val="16"/>
              </w:rPr>
            </w:pPr>
            <w:ins w:id="1934" w:author="04-21-1907_04-21-1720_01-20-1837_01-20-1836_01-20-" w:date="2023-04-21T19:08:00Z">
              <w:r w:rsidRPr="00852689">
                <w:rPr>
                  <w:rFonts w:ascii="Arial" w:eastAsia="等线" w:hAnsi="Arial" w:cs="Arial"/>
                  <w:color w:val="000000"/>
                  <w:kern w:val="0"/>
                  <w:sz w:val="16"/>
                  <w:szCs w:val="16"/>
                </w:rPr>
                <w:t>[Philips] provides r2.</w:t>
              </w:r>
            </w:ins>
          </w:p>
          <w:p w14:paraId="77F5237C" w14:textId="77777777" w:rsidR="00F7367B" w:rsidRPr="00852689" w:rsidRDefault="00F7367B">
            <w:pPr>
              <w:widowControl/>
              <w:jc w:val="left"/>
              <w:rPr>
                <w:ins w:id="1935" w:author="04-21-1907_04-21-1720_01-20-1837_01-20-1836_01-20-" w:date="2023-04-21T19:08:00Z"/>
                <w:rFonts w:ascii="Arial" w:eastAsia="等线" w:hAnsi="Arial" w:cs="Arial"/>
                <w:color w:val="000000"/>
                <w:kern w:val="0"/>
                <w:sz w:val="16"/>
                <w:szCs w:val="16"/>
              </w:rPr>
            </w:pPr>
            <w:ins w:id="1936" w:author="04-21-1907_04-21-1720_01-20-1837_01-20-1836_01-20-" w:date="2023-04-21T19:08:00Z">
              <w:r w:rsidRPr="00852689">
                <w:rPr>
                  <w:rFonts w:ascii="Arial" w:eastAsia="等线" w:hAnsi="Arial" w:cs="Arial"/>
                  <w:color w:val="000000"/>
                  <w:kern w:val="0"/>
                  <w:sz w:val="16"/>
                  <w:szCs w:val="16"/>
                </w:rPr>
                <w:t>[Qualcomm]: proposes further revision before approval</w:t>
              </w:r>
            </w:ins>
          </w:p>
          <w:p w14:paraId="74CFBCE6" w14:textId="77777777" w:rsidR="00D87657" w:rsidRPr="00852689" w:rsidRDefault="00F7367B">
            <w:pPr>
              <w:widowControl/>
              <w:jc w:val="left"/>
              <w:rPr>
                <w:ins w:id="1937" w:author="04-21-1925_04-21-1720_01-20-1837_01-20-1836_01-20-" w:date="2023-04-21T19:25:00Z"/>
                <w:rFonts w:ascii="Arial" w:eastAsia="等线" w:hAnsi="Arial" w:cs="Arial"/>
                <w:color w:val="000000"/>
                <w:kern w:val="0"/>
                <w:sz w:val="16"/>
                <w:szCs w:val="16"/>
              </w:rPr>
            </w:pPr>
            <w:ins w:id="1938" w:author="04-21-1907_04-21-1720_01-20-1837_01-20-1836_01-20-" w:date="2023-04-21T19:08:00Z">
              <w:r w:rsidRPr="00852689">
                <w:rPr>
                  <w:rFonts w:ascii="Arial" w:eastAsia="等线" w:hAnsi="Arial" w:cs="Arial"/>
                  <w:color w:val="000000"/>
                  <w:kern w:val="0"/>
                  <w:sz w:val="16"/>
                  <w:szCs w:val="16"/>
                </w:rPr>
                <w:t>[Philips] provides r3 with EN proposed by Qualcomm.</w:t>
              </w:r>
            </w:ins>
          </w:p>
          <w:p w14:paraId="3A724716" w14:textId="77777777" w:rsidR="00852689" w:rsidRDefault="00D87657">
            <w:pPr>
              <w:widowControl/>
              <w:jc w:val="left"/>
              <w:rPr>
                <w:ins w:id="1939" w:author="04-21-1944_04-21-1720_01-20-1837_01-20-1836_01-20-" w:date="2023-04-21T19:44:00Z"/>
                <w:rFonts w:ascii="Arial" w:eastAsia="等线" w:hAnsi="Arial" w:cs="Arial"/>
                <w:color w:val="000000"/>
                <w:kern w:val="0"/>
                <w:sz w:val="16"/>
                <w:szCs w:val="16"/>
              </w:rPr>
            </w:pPr>
            <w:ins w:id="1940" w:author="04-21-1925_04-21-1720_01-20-1837_01-20-1836_01-20-" w:date="2023-04-21T19:25:00Z">
              <w:r w:rsidRPr="00852689">
                <w:rPr>
                  <w:rFonts w:ascii="Arial" w:eastAsia="等线" w:hAnsi="Arial" w:cs="Arial"/>
                  <w:color w:val="000000"/>
                  <w:kern w:val="0"/>
                  <w:sz w:val="16"/>
                  <w:szCs w:val="16"/>
                </w:rPr>
                <w:t xml:space="preserve">[Philips] comments on added EN on PLMN internetworking after checking further. EN is not </w:t>
              </w:r>
              <w:r w:rsidRPr="00852689">
                <w:rPr>
                  <w:rFonts w:ascii="Arial" w:eastAsia="等线" w:hAnsi="Arial" w:cs="Arial"/>
                  <w:color w:val="000000"/>
                  <w:kern w:val="0"/>
                  <w:sz w:val="16"/>
                  <w:szCs w:val="16"/>
                </w:rPr>
                <w:lastRenderedPageBreak/>
                <w:t>required. Statements in TR 23.700-86 and TS 23.586 are provided. Provides r4 without EN.</w:t>
              </w:r>
            </w:ins>
          </w:p>
          <w:p w14:paraId="2730EDE9" w14:textId="77777777" w:rsidR="00C27D0E" w:rsidRDefault="00852689">
            <w:pPr>
              <w:widowControl/>
              <w:jc w:val="left"/>
              <w:rPr>
                <w:ins w:id="1941" w:author="04-21-1720_01-20-1837_01-20-1836_01-20-1806_01-19-" w:date="2023-04-21T20:03:00Z"/>
                <w:rFonts w:ascii="Arial" w:eastAsia="等线" w:hAnsi="Arial" w:cs="Arial"/>
                <w:color w:val="000000"/>
                <w:kern w:val="0"/>
                <w:sz w:val="16"/>
                <w:szCs w:val="16"/>
              </w:rPr>
            </w:pPr>
            <w:ins w:id="1942" w:author="04-21-1944_04-21-1720_01-20-1837_01-20-1836_01-20-" w:date="2023-04-21T19:44:00Z">
              <w:r>
                <w:rPr>
                  <w:rFonts w:ascii="Arial" w:eastAsia="等线" w:hAnsi="Arial" w:cs="Arial"/>
                  <w:color w:val="000000"/>
                  <w:kern w:val="0"/>
                  <w:sz w:val="16"/>
                  <w:szCs w:val="16"/>
                </w:rPr>
                <w:t>[Qualcomm]: is fine with r4 if the added EN is to be addressed during the study, not in normative work</w:t>
              </w:r>
            </w:ins>
          </w:p>
          <w:p w14:paraId="61AC5362" w14:textId="77777777" w:rsidR="007762F7" w:rsidRDefault="007762F7">
            <w:pPr>
              <w:widowControl/>
              <w:jc w:val="left"/>
              <w:rPr>
                <w:ins w:id="1943" w:author="04-21-1720_01-20-1837_01-20-1836_01-20-1806_01-19-" w:date="2023-04-21T20:12:00Z"/>
                <w:rFonts w:ascii="Arial" w:eastAsia="等线" w:hAnsi="Arial" w:cs="Arial"/>
                <w:color w:val="000000"/>
                <w:kern w:val="0"/>
                <w:sz w:val="16"/>
                <w:szCs w:val="16"/>
              </w:rPr>
            </w:pPr>
            <w:ins w:id="1944" w:author="04-21-1720_01-20-1837_01-20-1836_01-20-1806_01-19-" w:date="2023-04-21T20:03:00Z">
              <w:r w:rsidRPr="007762F7">
                <w:rPr>
                  <w:rFonts w:ascii="Arial" w:eastAsia="等线" w:hAnsi="Arial" w:cs="Arial"/>
                  <w:color w:val="000000"/>
                  <w:kern w:val="0"/>
                  <w:sz w:val="16"/>
                  <w:szCs w:val="16"/>
                </w:rPr>
                <w:t>[Philips] Yes. Confirmed. This EN is to be solved during the TR.</w:t>
              </w:r>
            </w:ins>
          </w:p>
          <w:p w14:paraId="50C02EB7" w14:textId="77777777" w:rsidR="00215FC3" w:rsidRDefault="00215FC3">
            <w:pPr>
              <w:widowControl/>
              <w:jc w:val="left"/>
              <w:rPr>
                <w:ins w:id="1945" w:author="04-21-1720_01-20-1837_01-20-1836_01-20-1806_01-19-" w:date="2023-04-21T20:13:00Z"/>
                <w:rFonts w:ascii="Arial" w:eastAsia="等线" w:hAnsi="Arial" w:cs="Arial"/>
                <w:color w:val="000000"/>
                <w:kern w:val="0"/>
                <w:sz w:val="16"/>
                <w:szCs w:val="16"/>
              </w:rPr>
            </w:pPr>
            <w:ins w:id="1946" w:author="04-21-1720_01-20-1837_01-20-1836_01-20-1806_01-19-" w:date="2023-04-21T20:12:00Z">
              <w:r w:rsidRPr="00215FC3">
                <w:rPr>
                  <w:rFonts w:ascii="Arial" w:eastAsia="等线" w:hAnsi="Arial" w:cs="Arial"/>
                  <w:color w:val="000000"/>
                  <w:kern w:val="0"/>
                  <w:sz w:val="16"/>
                  <w:szCs w:val="16"/>
                </w:rPr>
                <w:t>[Xiaomi]: provides response and not fine with removing the EN</w:t>
              </w:r>
            </w:ins>
          </w:p>
          <w:p w14:paraId="35AA8477" w14:textId="77777777" w:rsidR="00B267F4" w:rsidRDefault="00B267F4">
            <w:pPr>
              <w:widowControl/>
              <w:jc w:val="left"/>
              <w:rPr>
                <w:ins w:id="1947" w:author="04-21-1720_01-20-1837_01-20-1836_01-20-1806_01-19-" w:date="2023-04-21T20:38:00Z"/>
                <w:rFonts w:ascii="Arial" w:eastAsia="等线" w:hAnsi="Arial" w:cs="Arial"/>
                <w:color w:val="000000"/>
                <w:kern w:val="0"/>
                <w:sz w:val="16"/>
                <w:szCs w:val="16"/>
              </w:rPr>
            </w:pPr>
            <w:ins w:id="1948" w:author="04-21-1720_01-20-1837_01-20-1836_01-20-1806_01-19-" w:date="2023-04-21T20:13:00Z">
              <w:r w:rsidRPr="00B267F4">
                <w:rPr>
                  <w:rFonts w:ascii="Arial" w:eastAsia="等线" w:hAnsi="Arial" w:cs="Arial"/>
                  <w:color w:val="000000"/>
                  <w:kern w:val="0"/>
                  <w:sz w:val="16"/>
                  <w:szCs w:val="16"/>
                </w:rPr>
                <w:t>[Philips] OK. Lt’s go with r3 that has the EN and we solve this issue for next meeting.</w:t>
              </w:r>
            </w:ins>
          </w:p>
          <w:p w14:paraId="6F9E5C9E" w14:textId="0D97381F" w:rsidR="00DF57F1" w:rsidRPr="00852689" w:rsidRDefault="00DF57F1">
            <w:pPr>
              <w:widowControl/>
              <w:jc w:val="left"/>
              <w:rPr>
                <w:rFonts w:ascii="Arial" w:eastAsia="等线" w:hAnsi="Arial" w:cs="Arial"/>
                <w:color w:val="000000"/>
                <w:kern w:val="0"/>
                <w:sz w:val="16"/>
                <w:szCs w:val="16"/>
              </w:rPr>
            </w:pPr>
            <w:ins w:id="1949" w:author="04-21-1720_01-20-1837_01-20-1836_01-20-1806_01-19-" w:date="2023-04-21T20:38:00Z">
              <w:r w:rsidRPr="00DF57F1">
                <w:rPr>
                  <w:rFonts w:ascii="Arial" w:eastAsia="等线" w:hAnsi="Arial" w:cs="Arial"/>
                  <w:color w:val="000000"/>
                  <w:kern w:val="0"/>
                  <w:sz w:val="16"/>
                  <w:szCs w:val="16"/>
                </w:rPr>
                <w:t>[Xiaomi]: fine with r3</w:t>
              </w:r>
            </w:ins>
          </w:p>
        </w:tc>
        <w:tc>
          <w:tcPr>
            <w:tcW w:w="937" w:type="dxa"/>
            <w:tcBorders>
              <w:top w:val="nil"/>
              <w:left w:val="nil"/>
              <w:bottom w:val="single" w:sz="4" w:space="0" w:color="000000"/>
              <w:right w:val="single" w:sz="4" w:space="0" w:color="000000"/>
            </w:tcBorders>
            <w:shd w:val="clear" w:color="000000" w:fill="FFFF99"/>
          </w:tcPr>
          <w:p w14:paraId="29540A7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764" w:type="dxa"/>
            <w:tcBorders>
              <w:top w:val="nil"/>
              <w:left w:val="nil"/>
              <w:bottom w:val="single" w:sz="4" w:space="0" w:color="000000"/>
              <w:right w:val="single" w:sz="4" w:space="0" w:color="000000"/>
            </w:tcBorders>
            <w:shd w:val="clear" w:color="000000" w:fill="FFFF99"/>
          </w:tcPr>
          <w:p w14:paraId="182254D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01F4402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ECF2C8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CEC8B2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231854</w:t>
            </w:r>
          </w:p>
        </w:tc>
        <w:tc>
          <w:tcPr>
            <w:tcW w:w="2564" w:type="dxa"/>
            <w:tcBorders>
              <w:top w:val="nil"/>
              <w:left w:val="nil"/>
              <w:bottom w:val="single" w:sz="4" w:space="0" w:color="000000"/>
              <w:right w:val="single" w:sz="4" w:space="0" w:color="000000"/>
            </w:tcBorders>
            <w:shd w:val="clear" w:color="000000" w:fill="FFFF99"/>
          </w:tcPr>
          <w:p w14:paraId="49A3ACC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new solution for the key issue 5 (broadcast) </w:t>
            </w:r>
          </w:p>
        </w:tc>
        <w:tc>
          <w:tcPr>
            <w:tcW w:w="1730" w:type="dxa"/>
            <w:tcBorders>
              <w:top w:val="nil"/>
              <w:left w:val="nil"/>
              <w:bottom w:val="single" w:sz="4" w:space="0" w:color="000000"/>
              <w:right w:val="single" w:sz="4" w:space="0" w:color="000000"/>
            </w:tcBorders>
            <w:shd w:val="clear" w:color="000000" w:fill="FFFF99"/>
          </w:tcPr>
          <w:p w14:paraId="272895D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5B08B4B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808B97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 and proposals for change</w:t>
            </w:r>
          </w:p>
          <w:p w14:paraId="01C13D1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comments and requests revision.</w:t>
            </w:r>
          </w:p>
          <w:p w14:paraId="6D5264A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R1.</w:t>
            </w:r>
          </w:p>
          <w:p w14:paraId="0CECB38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clarification/revision before approval</w:t>
            </w:r>
          </w:p>
        </w:tc>
        <w:tc>
          <w:tcPr>
            <w:tcW w:w="937" w:type="dxa"/>
            <w:tcBorders>
              <w:top w:val="nil"/>
              <w:left w:val="nil"/>
              <w:bottom w:val="single" w:sz="4" w:space="0" w:color="000000"/>
              <w:right w:val="single" w:sz="4" w:space="0" w:color="000000"/>
            </w:tcBorders>
            <w:shd w:val="clear" w:color="000000" w:fill="FFFF99"/>
          </w:tcPr>
          <w:p w14:paraId="6FAF8CC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CB835C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6810064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24DF3B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8C256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231857</w:t>
            </w:r>
          </w:p>
        </w:tc>
        <w:tc>
          <w:tcPr>
            <w:tcW w:w="2564" w:type="dxa"/>
            <w:tcBorders>
              <w:top w:val="nil"/>
              <w:left w:val="nil"/>
              <w:bottom w:val="single" w:sz="4" w:space="0" w:color="000000"/>
              <w:right w:val="single" w:sz="4" w:space="0" w:color="000000"/>
            </w:tcBorders>
            <w:shd w:val="clear" w:color="000000" w:fill="FFFF99"/>
          </w:tcPr>
          <w:p w14:paraId="4284A4E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new solution for the key issue 5 (groupcast) </w:t>
            </w:r>
          </w:p>
        </w:tc>
        <w:tc>
          <w:tcPr>
            <w:tcW w:w="1730" w:type="dxa"/>
            <w:tcBorders>
              <w:top w:val="nil"/>
              <w:left w:val="nil"/>
              <w:bottom w:val="single" w:sz="4" w:space="0" w:color="000000"/>
              <w:right w:val="single" w:sz="4" w:space="0" w:color="000000"/>
            </w:tcBorders>
            <w:shd w:val="clear" w:color="000000" w:fill="FFFF99"/>
          </w:tcPr>
          <w:p w14:paraId="75B8329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367A064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24EAA0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 and proposals for change</w:t>
            </w:r>
          </w:p>
          <w:p w14:paraId="1EDDB42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R1.</w:t>
            </w:r>
          </w:p>
          <w:p w14:paraId="3A54D4F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clarification/revision before approval</w:t>
            </w:r>
          </w:p>
          <w:p w14:paraId="637B23A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w:t>
            </w:r>
          </w:p>
        </w:tc>
        <w:tc>
          <w:tcPr>
            <w:tcW w:w="937" w:type="dxa"/>
            <w:tcBorders>
              <w:top w:val="nil"/>
              <w:left w:val="nil"/>
              <w:bottom w:val="single" w:sz="4" w:space="0" w:color="000000"/>
              <w:right w:val="single" w:sz="4" w:space="0" w:color="000000"/>
            </w:tcBorders>
            <w:shd w:val="clear" w:color="000000" w:fill="FFFF99"/>
          </w:tcPr>
          <w:p w14:paraId="0613BDA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E5F461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3743919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9CE385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5484A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232004</w:t>
            </w:r>
          </w:p>
        </w:tc>
        <w:tc>
          <w:tcPr>
            <w:tcW w:w="2564" w:type="dxa"/>
            <w:tcBorders>
              <w:top w:val="nil"/>
              <w:left w:val="nil"/>
              <w:bottom w:val="single" w:sz="4" w:space="0" w:color="000000"/>
              <w:right w:val="single" w:sz="4" w:space="0" w:color="000000"/>
            </w:tcBorders>
            <w:shd w:val="clear" w:color="000000" w:fill="FFFF99"/>
          </w:tcPr>
          <w:p w14:paraId="5071B7B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security of Ranging or SL positioning groupcast communication </w:t>
            </w:r>
          </w:p>
        </w:tc>
        <w:tc>
          <w:tcPr>
            <w:tcW w:w="1730" w:type="dxa"/>
            <w:tcBorders>
              <w:top w:val="nil"/>
              <w:left w:val="nil"/>
              <w:bottom w:val="single" w:sz="4" w:space="0" w:color="000000"/>
              <w:right w:val="single" w:sz="4" w:space="0" w:color="000000"/>
            </w:tcBorders>
            <w:shd w:val="clear" w:color="000000" w:fill="FFFF99"/>
          </w:tcPr>
          <w:p w14:paraId="35A2828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36778AEE"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 xml:space="preserve">　</w:t>
            </w:r>
          </w:p>
          <w:p w14:paraId="2319A447"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[Xiaomi]: clarification is required before approval</w:t>
            </w:r>
          </w:p>
          <w:p w14:paraId="29C00D23"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[Qualcomm]: requests clarification/revision before approval</w:t>
            </w:r>
          </w:p>
          <w:p w14:paraId="47C4CD48"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[OPPO]: Provide clarification</w:t>
            </w:r>
          </w:p>
          <w:p w14:paraId="198250B5" w14:textId="77777777" w:rsidR="00AD1894" w:rsidRPr="00F7367B" w:rsidRDefault="001C66C2">
            <w:pPr>
              <w:widowControl/>
              <w:jc w:val="left"/>
              <w:rPr>
                <w:ins w:id="1950" w:author="04-21-1012_01-20-1837_01-20-1836_01-20-1806_01-19-" w:date="2023-04-21T10:12:00Z"/>
                <w:rFonts w:ascii="Arial" w:eastAsia="等线" w:hAnsi="Arial" w:cs="Arial"/>
                <w:color w:val="000000"/>
                <w:kern w:val="0"/>
                <w:sz w:val="16"/>
                <w:szCs w:val="16"/>
              </w:rPr>
            </w:pPr>
            <w:r w:rsidRPr="00F7367B">
              <w:rPr>
                <w:rFonts w:ascii="Arial" w:eastAsia="等线" w:hAnsi="Arial" w:cs="Arial"/>
                <w:color w:val="000000"/>
                <w:kern w:val="0"/>
                <w:sz w:val="16"/>
                <w:szCs w:val="16"/>
              </w:rPr>
              <w:t>[Xiaomi]: proposes update</w:t>
            </w:r>
          </w:p>
          <w:p w14:paraId="43D5897C" w14:textId="77777777" w:rsidR="00EF5336" w:rsidRPr="00F7367B" w:rsidRDefault="00AD1894">
            <w:pPr>
              <w:widowControl/>
              <w:jc w:val="left"/>
              <w:rPr>
                <w:ins w:id="1951" w:author="04-21-1028_01-20-1837_01-20-1836_01-20-1806_01-19-" w:date="2023-04-21T10:28:00Z"/>
                <w:rFonts w:ascii="Arial" w:eastAsia="等线" w:hAnsi="Arial" w:cs="Arial"/>
                <w:color w:val="000000"/>
                <w:kern w:val="0"/>
                <w:sz w:val="16"/>
                <w:szCs w:val="16"/>
              </w:rPr>
            </w:pPr>
            <w:ins w:id="1952" w:author="04-21-1012_01-20-1837_01-20-1836_01-20-1806_01-19-" w:date="2023-04-21T10:12:00Z">
              <w:r w:rsidRPr="00F7367B">
                <w:rPr>
                  <w:rFonts w:ascii="Arial" w:eastAsia="等线" w:hAnsi="Arial" w:cs="Arial"/>
                  <w:color w:val="000000"/>
                  <w:kern w:val="0"/>
                  <w:sz w:val="16"/>
                  <w:szCs w:val="16"/>
                </w:rPr>
                <w:t>[OPPO]: Provide revision.</w:t>
              </w:r>
            </w:ins>
          </w:p>
          <w:p w14:paraId="6BCD4214" w14:textId="77777777" w:rsidR="003A2F6A" w:rsidRPr="00F7367B" w:rsidRDefault="00EF5336">
            <w:pPr>
              <w:widowControl/>
              <w:jc w:val="left"/>
              <w:rPr>
                <w:ins w:id="1953" w:author="04-21-1740_04-21-1720_01-20-1837_01-20-1836_01-20-" w:date="2023-04-21T17:41:00Z"/>
                <w:rFonts w:ascii="Arial" w:eastAsia="等线" w:hAnsi="Arial" w:cs="Arial"/>
                <w:color w:val="000000"/>
                <w:kern w:val="0"/>
                <w:sz w:val="16"/>
                <w:szCs w:val="16"/>
              </w:rPr>
            </w:pPr>
            <w:ins w:id="1954" w:author="04-21-1028_01-20-1837_01-20-1836_01-20-1806_01-19-" w:date="2023-04-21T10:28:00Z">
              <w:r w:rsidRPr="00F7367B">
                <w:rPr>
                  <w:rFonts w:ascii="Arial" w:eastAsia="等线" w:hAnsi="Arial" w:cs="Arial"/>
                  <w:color w:val="000000"/>
                  <w:kern w:val="0"/>
                  <w:sz w:val="16"/>
                  <w:szCs w:val="16"/>
                </w:rPr>
                <w:t>[Xiaomi]: fine with r2</w:t>
              </w:r>
            </w:ins>
          </w:p>
          <w:p w14:paraId="6A031CF9" w14:textId="77777777" w:rsidR="00F7367B" w:rsidRDefault="003A2F6A">
            <w:pPr>
              <w:widowControl/>
              <w:jc w:val="left"/>
              <w:rPr>
                <w:ins w:id="1955" w:author="04-21-1907_04-21-1720_01-20-1837_01-20-1836_01-20-" w:date="2023-04-21T19:08:00Z"/>
                <w:rFonts w:ascii="Arial" w:eastAsia="等线" w:hAnsi="Arial" w:cs="Arial"/>
                <w:color w:val="000000"/>
                <w:kern w:val="0"/>
                <w:sz w:val="16"/>
                <w:szCs w:val="16"/>
              </w:rPr>
            </w:pPr>
            <w:ins w:id="1956" w:author="04-21-1740_04-21-1720_01-20-1837_01-20-1836_01-20-" w:date="2023-04-21T17:41:00Z">
              <w:r w:rsidRPr="00F7367B">
                <w:rPr>
                  <w:rFonts w:ascii="Arial" w:eastAsia="等线" w:hAnsi="Arial" w:cs="Arial"/>
                  <w:color w:val="000000"/>
                  <w:kern w:val="0"/>
                  <w:sz w:val="16"/>
                  <w:szCs w:val="16"/>
                </w:rPr>
                <w:t>[Qualcomm]: requests further revision before approval</w:t>
              </w:r>
            </w:ins>
          </w:p>
          <w:p w14:paraId="64042DA1" w14:textId="147B70D3" w:rsidR="00C27D0E" w:rsidRPr="00F7367B" w:rsidRDefault="00F7367B">
            <w:pPr>
              <w:widowControl/>
              <w:jc w:val="left"/>
              <w:rPr>
                <w:rFonts w:ascii="Arial" w:eastAsia="等线" w:hAnsi="Arial" w:cs="Arial"/>
                <w:color w:val="000000"/>
                <w:kern w:val="0"/>
                <w:sz w:val="16"/>
                <w:szCs w:val="16"/>
              </w:rPr>
            </w:pPr>
            <w:ins w:id="1957" w:author="04-21-1907_04-21-1720_01-20-1837_01-20-1836_01-20-" w:date="2023-04-21T19:08:00Z">
              <w:r>
                <w:rPr>
                  <w:rFonts w:ascii="Arial" w:eastAsia="等线" w:hAnsi="Arial" w:cs="Arial"/>
                  <w:color w:val="000000"/>
                  <w:kern w:val="0"/>
                  <w:sz w:val="16"/>
                  <w:szCs w:val="16"/>
                </w:rPr>
                <w:t>[OPPO]: Provide revision.</w:t>
              </w:r>
            </w:ins>
          </w:p>
        </w:tc>
        <w:tc>
          <w:tcPr>
            <w:tcW w:w="937" w:type="dxa"/>
            <w:tcBorders>
              <w:top w:val="nil"/>
              <w:left w:val="nil"/>
              <w:bottom w:val="single" w:sz="4" w:space="0" w:color="000000"/>
              <w:right w:val="single" w:sz="4" w:space="0" w:color="000000"/>
            </w:tcBorders>
            <w:shd w:val="clear" w:color="000000" w:fill="FFFF99"/>
          </w:tcPr>
          <w:p w14:paraId="0F57579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4C867D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E0B13C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63557C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76164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232012</w:t>
            </w:r>
          </w:p>
        </w:tc>
        <w:tc>
          <w:tcPr>
            <w:tcW w:w="2564" w:type="dxa"/>
            <w:tcBorders>
              <w:top w:val="nil"/>
              <w:left w:val="nil"/>
              <w:bottom w:val="single" w:sz="4" w:space="0" w:color="000000"/>
              <w:right w:val="single" w:sz="4" w:space="0" w:color="000000"/>
            </w:tcBorders>
            <w:shd w:val="clear" w:color="000000" w:fill="FFFF99"/>
          </w:tcPr>
          <w:p w14:paraId="4842AF7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TR33.893 New solution for provisioning broadcast protection keys in coverage </w:t>
            </w:r>
          </w:p>
        </w:tc>
        <w:tc>
          <w:tcPr>
            <w:tcW w:w="1730" w:type="dxa"/>
            <w:tcBorders>
              <w:top w:val="nil"/>
              <w:left w:val="nil"/>
              <w:bottom w:val="single" w:sz="4" w:space="0" w:color="000000"/>
              <w:right w:val="single" w:sz="4" w:space="0" w:color="000000"/>
            </w:tcBorders>
            <w:shd w:val="clear" w:color="000000" w:fill="FFFF99"/>
          </w:tcPr>
          <w:p w14:paraId="4151344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634E6FE9" w14:textId="77777777" w:rsidR="00C27D0E" w:rsidRPr="00951A8C" w:rsidRDefault="001C66C2">
            <w:pPr>
              <w:widowControl/>
              <w:jc w:val="left"/>
              <w:rPr>
                <w:rFonts w:ascii="Arial" w:eastAsia="等线" w:hAnsi="Arial" w:cs="Arial"/>
                <w:color w:val="000000"/>
                <w:kern w:val="0"/>
                <w:sz w:val="16"/>
                <w:szCs w:val="16"/>
              </w:rPr>
            </w:pPr>
            <w:r w:rsidRPr="00951A8C">
              <w:rPr>
                <w:rFonts w:ascii="Arial" w:eastAsia="等线" w:hAnsi="Arial" w:cs="Arial"/>
                <w:color w:val="000000"/>
                <w:kern w:val="0"/>
                <w:sz w:val="16"/>
                <w:szCs w:val="16"/>
              </w:rPr>
              <w:t xml:space="preserve">　</w:t>
            </w:r>
          </w:p>
          <w:p w14:paraId="532836BA" w14:textId="77777777" w:rsidR="00C27D0E" w:rsidRPr="00951A8C" w:rsidRDefault="001C66C2">
            <w:pPr>
              <w:widowControl/>
              <w:jc w:val="left"/>
              <w:rPr>
                <w:rFonts w:ascii="Arial" w:eastAsia="等线" w:hAnsi="Arial" w:cs="Arial"/>
                <w:color w:val="000000"/>
                <w:kern w:val="0"/>
                <w:sz w:val="16"/>
                <w:szCs w:val="16"/>
              </w:rPr>
            </w:pPr>
            <w:r w:rsidRPr="00951A8C">
              <w:rPr>
                <w:rFonts w:ascii="Arial" w:eastAsia="等线" w:hAnsi="Arial" w:cs="Arial"/>
                <w:color w:val="000000"/>
                <w:kern w:val="0"/>
                <w:sz w:val="16"/>
                <w:szCs w:val="16"/>
              </w:rPr>
              <w:t>[OPPO]Require clarification.</w:t>
            </w:r>
          </w:p>
          <w:p w14:paraId="48C86BCA" w14:textId="77777777" w:rsidR="00C27D0E" w:rsidRPr="00951A8C" w:rsidRDefault="001C66C2">
            <w:pPr>
              <w:widowControl/>
              <w:jc w:val="left"/>
              <w:rPr>
                <w:rFonts w:ascii="Arial" w:eastAsia="等线" w:hAnsi="Arial" w:cs="Arial"/>
                <w:color w:val="000000"/>
                <w:kern w:val="0"/>
                <w:sz w:val="16"/>
                <w:szCs w:val="16"/>
              </w:rPr>
            </w:pPr>
            <w:r w:rsidRPr="00951A8C">
              <w:rPr>
                <w:rFonts w:ascii="Arial" w:eastAsia="等线" w:hAnsi="Arial" w:cs="Arial"/>
                <w:color w:val="000000"/>
                <w:kern w:val="0"/>
                <w:sz w:val="16"/>
                <w:szCs w:val="16"/>
              </w:rPr>
              <w:t>[CATT] Response to comments.</w:t>
            </w:r>
          </w:p>
          <w:p w14:paraId="4BDC05A4" w14:textId="77777777" w:rsidR="00C27D0E" w:rsidRPr="00951A8C" w:rsidRDefault="001C66C2">
            <w:pPr>
              <w:widowControl/>
              <w:jc w:val="left"/>
              <w:rPr>
                <w:rFonts w:ascii="Arial" w:eastAsia="等线" w:hAnsi="Arial" w:cs="Arial"/>
                <w:color w:val="000000"/>
                <w:kern w:val="0"/>
                <w:sz w:val="16"/>
                <w:szCs w:val="16"/>
              </w:rPr>
            </w:pPr>
            <w:r w:rsidRPr="00951A8C">
              <w:rPr>
                <w:rFonts w:ascii="Arial" w:eastAsia="等线" w:hAnsi="Arial" w:cs="Arial"/>
                <w:color w:val="000000"/>
                <w:kern w:val="0"/>
                <w:sz w:val="16"/>
                <w:szCs w:val="16"/>
              </w:rPr>
              <w:t>[Xiaomi] requests revision and clarification</w:t>
            </w:r>
          </w:p>
          <w:p w14:paraId="6C94D263" w14:textId="77777777" w:rsidR="001C66C2" w:rsidRPr="00951A8C" w:rsidRDefault="001C66C2">
            <w:pPr>
              <w:widowControl/>
              <w:jc w:val="left"/>
              <w:rPr>
                <w:ins w:id="1958" w:author="04-21-0953_01-20-1837_01-20-1836_01-20-1806_01-19-" w:date="2023-04-21T09:54:00Z"/>
                <w:rFonts w:ascii="Arial" w:eastAsia="等线" w:hAnsi="Arial" w:cs="Arial"/>
                <w:color w:val="000000"/>
                <w:kern w:val="0"/>
                <w:sz w:val="16"/>
                <w:szCs w:val="16"/>
              </w:rPr>
            </w:pPr>
            <w:r w:rsidRPr="00951A8C">
              <w:rPr>
                <w:rFonts w:ascii="Arial" w:eastAsia="等线" w:hAnsi="Arial" w:cs="Arial"/>
                <w:color w:val="000000"/>
                <w:kern w:val="0"/>
                <w:sz w:val="16"/>
                <w:szCs w:val="16"/>
              </w:rPr>
              <w:t>[CATT] Added the required 4 ENs in r1.</w:t>
            </w:r>
          </w:p>
          <w:p w14:paraId="57E5CAE8" w14:textId="77777777" w:rsidR="00951A8C" w:rsidRDefault="001C66C2">
            <w:pPr>
              <w:widowControl/>
              <w:jc w:val="left"/>
              <w:rPr>
                <w:ins w:id="1959" w:author="04-21-1400_01-20-1837_01-20-1836_01-20-1806_01-19-" w:date="2023-04-21T14:01:00Z"/>
                <w:rFonts w:ascii="Arial" w:eastAsia="等线" w:hAnsi="Arial" w:cs="Arial"/>
                <w:color w:val="000000"/>
                <w:kern w:val="0"/>
                <w:sz w:val="16"/>
                <w:szCs w:val="16"/>
              </w:rPr>
            </w:pPr>
            <w:ins w:id="1960" w:author="04-21-0953_01-20-1837_01-20-1836_01-20-1806_01-19-" w:date="2023-04-21T09:54:00Z">
              <w:r w:rsidRPr="00951A8C">
                <w:rPr>
                  <w:rFonts w:ascii="Arial" w:eastAsia="等线" w:hAnsi="Arial" w:cs="Arial"/>
                  <w:color w:val="000000"/>
                  <w:kern w:val="0"/>
                  <w:sz w:val="16"/>
                  <w:szCs w:val="16"/>
                </w:rPr>
                <w:t>[Xiaomi] fine with r1</w:t>
              </w:r>
            </w:ins>
          </w:p>
          <w:p w14:paraId="52D13593" w14:textId="25A5FDA6" w:rsidR="00C27D0E" w:rsidRPr="00951A8C" w:rsidRDefault="00951A8C">
            <w:pPr>
              <w:widowControl/>
              <w:jc w:val="left"/>
              <w:rPr>
                <w:rFonts w:ascii="Arial" w:eastAsia="等线" w:hAnsi="Arial" w:cs="Arial"/>
                <w:color w:val="000000"/>
                <w:kern w:val="0"/>
                <w:sz w:val="16"/>
                <w:szCs w:val="16"/>
              </w:rPr>
            </w:pPr>
            <w:ins w:id="1961" w:author="04-21-1400_01-20-1837_01-20-1836_01-20-1806_01-19-" w:date="2023-04-21T14:01:00Z">
              <w:r>
                <w:rPr>
                  <w:rFonts w:ascii="Arial" w:eastAsia="等线" w:hAnsi="Arial" w:cs="Arial"/>
                  <w:color w:val="000000"/>
                  <w:kern w:val="0"/>
                  <w:sz w:val="16"/>
                  <w:szCs w:val="16"/>
                </w:rPr>
                <w:lastRenderedPageBreak/>
                <w:t>[OPPO] fine with r1</w:t>
              </w:r>
            </w:ins>
          </w:p>
        </w:tc>
        <w:tc>
          <w:tcPr>
            <w:tcW w:w="937" w:type="dxa"/>
            <w:tcBorders>
              <w:top w:val="nil"/>
              <w:left w:val="nil"/>
              <w:bottom w:val="single" w:sz="4" w:space="0" w:color="000000"/>
              <w:right w:val="single" w:sz="4" w:space="0" w:color="000000"/>
            </w:tcBorders>
            <w:shd w:val="clear" w:color="000000" w:fill="FFFF99"/>
          </w:tcPr>
          <w:p w14:paraId="3F012FC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764" w:type="dxa"/>
            <w:tcBorders>
              <w:top w:val="nil"/>
              <w:left w:val="nil"/>
              <w:bottom w:val="single" w:sz="4" w:space="0" w:color="000000"/>
              <w:right w:val="single" w:sz="4" w:space="0" w:color="000000"/>
            </w:tcBorders>
            <w:shd w:val="clear" w:color="000000" w:fill="FFFF99"/>
          </w:tcPr>
          <w:p w14:paraId="2B93BEC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09897A8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A020B8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B807B1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232013</w:t>
            </w:r>
          </w:p>
        </w:tc>
        <w:tc>
          <w:tcPr>
            <w:tcW w:w="2564" w:type="dxa"/>
            <w:tcBorders>
              <w:top w:val="nil"/>
              <w:left w:val="nil"/>
              <w:bottom w:val="single" w:sz="4" w:space="0" w:color="000000"/>
              <w:right w:val="single" w:sz="4" w:space="0" w:color="000000"/>
            </w:tcBorders>
            <w:shd w:val="clear" w:color="000000" w:fill="FFFF99"/>
          </w:tcPr>
          <w:p w14:paraId="3AFF7E7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TR33.893 New solution for provisioning groupcast/broadcast protection keys out of coverage </w:t>
            </w:r>
          </w:p>
        </w:tc>
        <w:tc>
          <w:tcPr>
            <w:tcW w:w="1730" w:type="dxa"/>
            <w:tcBorders>
              <w:top w:val="nil"/>
              <w:left w:val="nil"/>
              <w:bottom w:val="single" w:sz="4" w:space="0" w:color="000000"/>
              <w:right w:val="single" w:sz="4" w:space="0" w:color="000000"/>
            </w:tcBorders>
            <w:shd w:val="clear" w:color="000000" w:fill="FFFF99"/>
          </w:tcPr>
          <w:p w14:paraId="76A39C5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7DB14171"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 xml:space="preserve">　</w:t>
            </w:r>
          </w:p>
          <w:p w14:paraId="142880DE"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[OPPO]Require clarification.</w:t>
            </w:r>
          </w:p>
          <w:p w14:paraId="70E47F04"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[Xiaomi] asks for clarification and provides comments.</w:t>
            </w:r>
          </w:p>
          <w:p w14:paraId="2B8D5E60" w14:textId="77777777" w:rsidR="001C66C2" w:rsidRPr="00F7367B" w:rsidRDefault="001C66C2">
            <w:pPr>
              <w:widowControl/>
              <w:jc w:val="left"/>
              <w:rPr>
                <w:ins w:id="1962" w:author="04-21-0953_01-20-1837_01-20-1836_01-20-1806_01-19-" w:date="2023-04-21T09:54:00Z"/>
                <w:rFonts w:ascii="Arial" w:eastAsia="等线" w:hAnsi="Arial" w:cs="Arial"/>
                <w:color w:val="000000"/>
                <w:kern w:val="0"/>
                <w:sz w:val="16"/>
                <w:szCs w:val="16"/>
              </w:rPr>
            </w:pPr>
            <w:r w:rsidRPr="00F7367B">
              <w:rPr>
                <w:rFonts w:ascii="Arial" w:eastAsia="等线" w:hAnsi="Arial" w:cs="Arial"/>
                <w:color w:val="000000"/>
                <w:kern w:val="0"/>
                <w:sz w:val="16"/>
                <w:szCs w:val="16"/>
              </w:rPr>
              <w:t>[CATT] Response to comments and provide r1.</w:t>
            </w:r>
          </w:p>
          <w:p w14:paraId="10A6A21E" w14:textId="77777777" w:rsidR="00EF5336" w:rsidRPr="00F7367B" w:rsidRDefault="001C66C2">
            <w:pPr>
              <w:widowControl/>
              <w:jc w:val="left"/>
              <w:rPr>
                <w:ins w:id="1963" w:author="04-21-1028_01-20-1837_01-20-1836_01-20-1806_01-19-" w:date="2023-04-21T10:28:00Z"/>
                <w:rFonts w:ascii="Arial" w:eastAsia="等线" w:hAnsi="Arial" w:cs="Arial"/>
                <w:color w:val="000000"/>
                <w:kern w:val="0"/>
                <w:sz w:val="16"/>
                <w:szCs w:val="16"/>
              </w:rPr>
            </w:pPr>
            <w:ins w:id="1964" w:author="04-21-0953_01-20-1837_01-20-1836_01-20-1806_01-19-" w:date="2023-04-21T09:54:00Z">
              <w:r w:rsidRPr="00F7367B">
                <w:rPr>
                  <w:rFonts w:ascii="Arial" w:eastAsia="等线" w:hAnsi="Arial" w:cs="Arial"/>
                  <w:color w:val="000000"/>
                  <w:kern w:val="0"/>
                  <w:sz w:val="16"/>
                  <w:szCs w:val="16"/>
                </w:rPr>
                <w:t>[Xiaomi] provides further comments</w:t>
              </w:r>
            </w:ins>
          </w:p>
          <w:p w14:paraId="03CC9C66" w14:textId="77777777" w:rsidR="00EF5336" w:rsidRPr="00F7367B" w:rsidRDefault="00EF5336">
            <w:pPr>
              <w:widowControl/>
              <w:jc w:val="left"/>
              <w:rPr>
                <w:ins w:id="1965" w:author="04-21-1028_01-20-1837_01-20-1836_01-20-1806_01-19-" w:date="2023-04-21T10:28:00Z"/>
                <w:rFonts w:ascii="Arial" w:eastAsia="等线" w:hAnsi="Arial" w:cs="Arial"/>
                <w:color w:val="000000"/>
                <w:kern w:val="0"/>
                <w:sz w:val="16"/>
                <w:szCs w:val="16"/>
              </w:rPr>
            </w:pPr>
            <w:ins w:id="1966" w:author="04-21-1028_01-20-1837_01-20-1836_01-20-1806_01-19-" w:date="2023-04-21T10:28:00Z">
              <w:r w:rsidRPr="00F7367B">
                <w:rPr>
                  <w:rFonts w:ascii="Arial" w:eastAsia="等线" w:hAnsi="Arial" w:cs="Arial"/>
                  <w:color w:val="000000"/>
                  <w:kern w:val="0"/>
                  <w:sz w:val="16"/>
                  <w:szCs w:val="16"/>
                </w:rPr>
                <w:t>[CATT] provide response.</w:t>
              </w:r>
            </w:ins>
          </w:p>
          <w:p w14:paraId="5827DA3F" w14:textId="77777777" w:rsidR="00FF7228" w:rsidRPr="00F7367B" w:rsidRDefault="00EF5336">
            <w:pPr>
              <w:widowControl/>
              <w:jc w:val="left"/>
              <w:rPr>
                <w:ins w:id="1967" w:author="04-21-1721_04-21-1720_01-20-1837_01-20-1836_01-20-" w:date="2023-04-21T17:22:00Z"/>
                <w:rFonts w:ascii="Arial" w:eastAsia="等线" w:hAnsi="Arial" w:cs="Arial"/>
                <w:color w:val="000000"/>
                <w:kern w:val="0"/>
                <w:sz w:val="16"/>
                <w:szCs w:val="16"/>
              </w:rPr>
            </w:pPr>
            <w:ins w:id="1968" w:author="04-21-1028_01-20-1837_01-20-1836_01-20-1806_01-19-" w:date="2023-04-21T10:28:00Z">
              <w:r w:rsidRPr="00F7367B">
                <w:rPr>
                  <w:rFonts w:ascii="Arial" w:eastAsia="等线" w:hAnsi="Arial" w:cs="Arial"/>
                  <w:color w:val="000000"/>
                  <w:kern w:val="0"/>
                  <w:sz w:val="16"/>
                  <w:szCs w:val="16"/>
                </w:rPr>
                <w:t>[Qualcomm]: requests clarification/revision before approval</w:t>
              </w:r>
            </w:ins>
          </w:p>
          <w:p w14:paraId="5AD5BCAF" w14:textId="77777777" w:rsidR="00FF7228" w:rsidRPr="00F7367B" w:rsidRDefault="00FF7228">
            <w:pPr>
              <w:widowControl/>
              <w:jc w:val="left"/>
              <w:rPr>
                <w:ins w:id="1969" w:author="04-21-1721_04-21-1720_01-20-1837_01-20-1836_01-20-" w:date="2023-04-21T17:22:00Z"/>
                <w:rFonts w:ascii="Arial" w:eastAsia="等线" w:hAnsi="Arial" w:cs="Arial"/>
                <w:color w:val="000000"/>
                <w:kern w:val="0"/>
                <w:sz w:val="16"/>
                <w:szCs w:val="16"/>
              </w:rPr>
            </w:pPr>
            <w:ins w:id="1970" w:author="04-21-1721_04-21-1720_01-20-1837_01-20-1836_01-20-" w:date="2023-04-21T17:22:00Z">
              <w:r w:rsidRPr="00F7367B">
                <w:rPr>
                  <w:rFonts w:ascii="Arial" w:eastAsia="等线" w:hAnsi="Arial" w:cs="Arial"/>
                  <w:color w:val="000000"/>
                  <w:kern w:val="0"/>
                  <w:sz w:val="16"/>
                  <w:szCs w:val="16"/>
                </w:rPr>
                <w:t>[CATT]: Add 3 ENs proposed by Qualcomm in r2.</w:t>
              </w:r>
            </w:ins>
          </w:p>
          <w:p w14:paraId="04126E4F" w14:textId="77777777" w:rsidR="00FF7228" w:rsidRPr="00F7367B" w:rsidRDefault="00FF7228">
            <w:pPr>
              <w:widowControl/>
              <w:jc w:val="left"/>
              <w:rPr>
                <w:ins w:id="1971" w:author="04-21-1721_04-21-1720_01-20-1837_01-20-1836_01-20-" w:date="2023-04-21T17:22:00Z"/>
                <w:rFonts w:ascii="Arial" w:eastAsia="等线" w:hAnsi="Arial" w:cs="Arial"/>
                <w:color w:val="000000"/>
                <w:kern w:val="0"/>
                <w:sz w:val="16"/>
                <w:szCs w:val="16"/>
              </w:rPr>
            </w:pPr>
            <w:ins w:id="1972" w:author="04-21-1721_04-21-1720_01-20-1837_01-20-1836_01-20-" w:date="2023-04-21T17:22:00Z">
              <w:r w:rsidRPr="00F7367B">
                <w:rPr>
                  <w:rFonts w:ascii="Arial" w:eastAsia="等线" w:hAnsi="Arial" w:cs="Arial"/>
                  <w:color w:val="000000"/>
                  <w:kern w:val="0"/>
                  <w:sz w:val="16"/>
                  <w:szCs w:val="16"/>
                </w:rPr>
                <w:t>[Qualcomm]: is fine with r2.</w:t>
              </w:r>
            </w:ins>
          </w:p>
          <w:p w14:paraId="4B9F5B91" w14:textId="77777777" w:rsidR="003A2F6A" w:rsidRPr="00F7367B" w:rsidRDefault="00FF7228">
            <w:pPr>
              <w:widowControl/>
              <w:jc w:val="left"/>
              <w:rPr>
                <w:ins w:id="1973" w:author="04-21-1740_04-21-1720_01-20-1837_01-20-1836_01-20-" w:date="2023-04-21T17:41:00Z"/>
                <w:rFonts w:ascii="Arial" w:eastAsia="等线" w:hAnsi="Arial" w:cs="Arial"/>
                <w:color w:val="000000"/>
                <w:kern w:val="0"/>
                <w:sz w:val="16"/>
                <w:szCs w:val="16"/>
              </w:rPr>
            </w:pPr>
            <w:ins w:id="1974" w:author="04-21-1721_04-21-1720_01-20-1837_01-20-1836_01-20-" w:date="2023-04-21T17:22:00Z">
              <w:r w:rsidRPr="00F7367B">
                <w:rPr>
                  <w:rFonts w:ascii="Arial" w:eastAsia="等线" w:hAnsi="Arial" w:cs="Arial"/>
                  <w:color w:val="000000"/>
                  <w:kern w:val="0"/>
                  <w:sz w:val="16"/>
                  <w:szCs w:val="16"/>
                </w:rPr>
                <w:t>[OPPO]: Fine with r2.</w:t>
              </w:r>
            </w:ins>
          </w:p>
          <w:p w14:paraId="577DD7B1" w14:textId="77777777" w:rsidR="00F7367B" w:rsidRDefault="003A2F6A">
            <w:pPr>
              <w:widowControl/>
              <w:jc w:val="left"/>
              <w:rPr>
                <w:ins w:id="1975" w:author="04-21-1907_04-21-1720_01-20-1837_01-20-1836_01-20-" w:date="2023-04-21T19:08:00Z"/>
                <w:rFonts w:ascii="Arial" w:eastAsia="等线" w:hAnsi="Arial" w:cs="Arial"/>
                <w:color w:val="000000"/>
                <w:kern w:val="0"/>
                <w:sz w:val="16"/>
                <w:szCs w:val="16"/>
              </w:rPr>
            </w:pPr>
            <w:ins w:id="1976" w:author="04-21-1740_04-21-1720_01-20-1837_01-20-1836_01-20-" w:date="2023-04-21T17:41:00Z">
              <w:r w:rsidRPr="00F7367B">
                <w:rPr>
                  <w:rFonts w:ascii="Arial" w:eastAsia="等线" w:hAnsi="Arial" w:cs="Arial"/>
                  <w:color w:val="000000"/>
                  <w:kern w:val="0"/>
                  <w:sz w:val="16"/>
                  <w:szCs w:val="16"/>
                </w:rPr>
                <w:t>[Xiaomi]: provides response to the clarification</w:t>
              </w:r>
            </w:ins>
          </w:p>
          <w:p w14:paraId="08E9A967" w14:textId="11C889FB" w:rsidR="00C27D0E" w:rsidRPr="00F7367B" w:rsidRDefault="00F7367B">
            <w:pPr>
              <w:widowControl/>
              <w:jc w:val="left"/>
              <w:rPr>
                <w:rFonts w:ascii="Arial" w:eastAsia="等线" w:hAnsi="Arial" w:cs="Arial"/>
                <w:color w:val="000000"/>
                <w:kern w:val="0"/>
                <w:sz w:val="16"/>
                <w:szCs w:val="16"/>
              </w:rPr>
            </w:pPr>
            <w:ins w:id="1977" w:author="04-21-1907_04-21-1720_01-20-1837_01-20-1836_01-20-" w:date="2023-04-21T19:08:00Z">
              <w:r>
                <w:rPr>
                  <w:rFonts w:ascii="Arial" w:eastAsia="等线" w:hAnsi="Arial" w:cs="Arial"/>
                  <w:color w:val="000000"/>
                  <w:kern w:val="0"/>
                  <w:sz w:val="16"/>
                  <w:szCs w:val="16"/>
                </w:rPr>
                <w:t>[CATT]: provides response.</w:t>
              </w:r>
            </w:ins>
          </w:p>
        </w:tc>
        <w:tc>
          <w:tcPr>
            <w:tcW w:w="937" w:type="dxa"/>
            <w:tcBorders>
              <w:top w:val="nil"/>
              <w:left w:val="nil"/>
              <w:bottom w:val="single" w:sz="4" w:space="0" w:color="000000"/>
              <w:right w:val="single" w:sz="4" w:space="0" w:color="000000"/>
            </w:tcBorders>
            <w:shd w:val="clear" w:color="000000" w:fill="FFFF99"/>
          </w:tcPr>
          <w:p w14:paraId="07148C1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A4F269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0BA392B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A2F566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513805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232015</w:t>
            </w:r>
          </w:p>
        </w:tc>
        <w:tc>
          <w:tcPr>
            <w:tcW w:w="2564" w:type="dxa"/>
            <w:tcBorders>
              <w:top w:val="nil"/>
              <w:left w:val="nil"/>
              <w:bottom w:val="single" w:sz="4" w:space="0" w:color="000000"/>
              <w:right w:val="single" w:sz="4" w:space="0" w:color="000000"/>
            </w:tcBorders>
            <w:shd w:val="clear" w:color="000000" w:fill="FFFF99"/>
          </w:tcPr>
          <w:p w14:paraId="582E92D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TR33.893 New solution for protecting groupcast/broadcast messages </w:t>
            </w:r>
          </w:p>
        </w:tc>
        <w:tc>
          <w:tcPr>
            <w:tcW w:w="1730" w:type="dxa"/>
            <w:tcBorders>
              <w:top w:val="nil"/>
              <w:left w:val="nil"/>
              <w:bottom w:val="single" w:sz="4" w:space="0" w:color="000000"/>
              <w:right w:val="single" w:sz="4" w:space="0" w:color="000000"/>
            </w:tcBorders>
            <w:shd w:val="clear" w:color="000000" w:fill="FFFF99"/>
          </w:tcPr>
          <w:p w14:paraId="0DC4462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3DC33BC7"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 xml:space="preserve">　</w:t>
            </w:r>
          </w:p>
          <w:p w14:paraId="05D90854"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[OPPO]Require clarification and update.</w:t>
            </w:r>
          </w:p>
          <w:p w14:paraId="7221397B"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[Xiaomi] asks for clarification and provides comments.</w:t>
            </w:r>
          </w:p>
          <w:p w14:paraId="7FA72202"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[CATT] Response to comments.</w:t>
            </w:r>
          </w:p>
          <w:p w14:paraId="49D0B085"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[Philips] comments and asks for revision.</w:t>
            </w:r>
          </w:p>
          <w:p w14:paraId="6610B9A7"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[Philips] comments and asks for revision.</w:t>
            </w:r>
          </w:p>
          <w:p w14:paraId="60F3097B" w14:textId="77777777" w:rsidR="001C66C2" w:rsidRPr="00D87657" w:rsidRDefault="001C66C2">
            <w:pPr>
              <w:widowControl/>
              <w:jc w:val="left"/>
              <w:rPr>
                <w:ins w:id="1978" w:author="04-21-0953_01-20-1837_01-20-1836_01-20-1806_01-19-" w:date="2023-04-21T09:54:00Z"/>
                <w:rFonts w:ascii="Arial" w:eastAsia="等线" w:hAnsi="Arial" w:cs="Arial"/>
                <w:color w:val="000000"/>
                <w:kern w:val="0"/>
                <w:sz w:val="16"/>
                <w:szCs w:val="16"/>
              </w:rPr>
            </w:pPr>
            <w:r w:rsidRPr="00D87657">
              <w:rPr>
                <w:rFonts w:ascii="Arial" w:eastAsia="等线" w:hAnsi="Arial" w:cs="Arial"/>
                <w:color w:val="000000"/>
                <w:kern w:val="0"/>
                <w:sz w:val="16"/>
                <w:szCs w:val="16"/>
              </w:rPr>
              <w:t>[CATT] Provide r1 to address Philips’s comments.</w:t>
            </w:r>
          </w:p>
          <w:p w14:paraId="0F668FC4" w14:textId="77777777" w:rsidR="00AD1894" w:rsidRPr="00D87657" w:rsidRDefault="001C66C2">
            <w:pPr>
              <w:widowControl/>
              <w:jc w:val="left"/>
              <w:rPr>
                <w:ins w:id="1979" w:author="04-21-1012_01-20-1837_01-20-1836_01-20-1806_01-19-" w:date="2023-04-21T10:12:00Z"/>
                <w:rFonts w:ascii="Arial" w:eastAsia="等线" w:hAnsi="Arial" w:cs="Arial"/>
                <w:color w:val="000000"/>
                <w:kern w:val="0"/>
                <w:sz w:val="16"/>
                <w:szCs w:val="16"/>
              </w:rPr>
            </w:pPr>
            <w:ins w:id="1980" w:author="04-21-0953_01-20-1837_01-20-1836_01-20-1806_01-19-" w:date="2023-04-21T09:54:00Z">
              <w:r w:rsidRPr="00D87657">
                <w:rPr>
                  <w:rFonts w:ascii="Arial" w:eastAsia="等线" w:hAnsi="Arial" w:cs="Arial"/>
                  <w:color w:val="000000"/>
                  <w:kern w:val="0"/>
                  <w:sz w:val="16"/>
                  <w:szCs w:val="16"/>
                </w:rPr>
                <w:t>[Philips] OK with adding those ENs. Asks for revision.</w:t>
              </w:r>
            </w:ins>
          </w:p>
          <w:p w14:paraId="56CAA953" w14:textId="77777777" w:rsidR="00AD1894" w:rsidRPr="00D87657" w:rsidRDefault="00AD1894">
            <w:pPr>
              <w:widowControl/>
              <w:jc w:val="left"/>
              <w:rPr>
                <w:ins w:id="1981" w:author="04-21-1012_01-20-1837_01-20-1836_01-20-1806_01-19-" w:date="2023-04-21T10:12:00Z"/>
                <w:rFonts w:ascii="Arial" w:eastAsia="等线" w:hAnsi="Arial" w:cs="Arial"/>
                <w:color w:val="000000"/>
                <w:kern w:val="0"/>
                <w:sz w:val="16"/>
                <w:szCs w:val="16"/>
              </w:rPr>
            </w:pPr>
            <w:ins w:id="1982" w:author="04-21-1012_01-20-1837_01-20-1836_01-20-1806_01-19-" w:date="2023-04-21T10:12:00Z">
              <w:r w:rsidRPr="00D87657">
                <w:rPr>
                  <w:rFonts w:ascii="Arial" w:eastAsia="等线" w:hAnsi="Arial" w:cs="Arial"/>
                  <w:color w:val="000000"/>
                  <w:kern w:val="0"/>
                  <w:sz w:val="16"/>
                  <w:szCs w:val="16"/>
                </w:rPr>
                <w:t>[CATT] Provide r2 to address Philips’s comments.</w:t>
              </w:r>
            </w:ins>
          </w:p>
          <w:p w14:paraId="0850583A" w14:textId="77777777" w:rsidR="00EF5336" w:rsidRPr="00D87657" w:rsidRDefault="00AD1894">
            <w:pPr>
              <w:widowControl/>
              <w:jc w:val="left"/>
              <w:rPr>
                <w:ins w:id="1983" w:author="04-21-1028_01-20-1837_01-20-1836_01-20-1806_01-19-" w:date="2023-04-21T10:28:00Z"/>
                <w:rFonts w:ascii="Arial" w:eastAsia="等线" w:hAnsi="Arial" w:cs="Arial"/>
                <w:color w:val="000000"/>
                <w:kern w:val="0"/>
                <w:sz w:val="16"/>
                <w:szCs w:val="16"/>
              </w:rPr>
            </w:pPr>
            <w:ins w:id="1984" w:author="04-21-1012_01-20-1837_01-20-1836_01-20-1806_01-19-" w:date="2023-04-21T10:12:00Z">
              <w:r w:rsidRPr="00D87657">
                <w:rPr>
                  <w:rFonts w:ascii="Arial" w:eastAsia="等线" w:hAnsi="Arial" w:cs="Arial"/>
                  <w:color w:val="000000"/>
                  <w:kern w:val="0"/>
                  <w:sz w:val="16"/>
                  <w:szCs w:val="16"/>
                </w:rPr>
                <w:t>[CATT] Provide r3 to address Philips’s comments.</w:t>
              </w:r>
            </w:ins>
          </w:p>
          <w:p w14:paraId="56401BCB" w14:textId="77777777" w:rsidR="00951A8C" w:rsidRPr="00D87657" w:rsidRDefault="00EF5336">
            <w:pPr>
              <w:widowControl/>
              <w:jc w:val="left"/>
              <w:rPr>
                <w:ins w:id="1985" w:author="04-21-1400_01-20-1837_01-20-1836_01-20-1806_01-19-" w:date="2023-04-21T14:01:00Z"/>
                <w:rFonts w:ascii="Arial" w:eastAsia="等线" w:hAnsi="Arial" w:cs="Arial"/>
                <w:color w:val="000000"/>
                <w:kern w:val="0"/>
                <w:sz w:val="16"/>
                <w:szCs w:val="16"/>
              </w:rPr>
            </w:pPr>
            <w:ins w:id="1986" w:author="04-21-1028_01-20-1837_01-20-1836_01-20-1806_01-19-" w:date="2023-04-21T10:28:00Z">
              <w:r w:rsidRPr="00D87657">
                <w:rPr>
                  <w:rFonts w:ascii="Arial" w:eastAsia="等线" w:hAnsi="Arial" w:cs="Arial"/>
                  <w:color w:val="000000"/>
                  <w:kern w:val="0"/>
                  <w:sz w:val="16"/>
                  <w:szCs w:val="16"/>
                </w:rPr>
                <w:t>[OPPO] Require update before approval.</w:t>
              </w:r>
            </w:ins>
          </w:p>
          <w:p w14:paraId="32644AB9" w14:textId="77777777" w:rsidR="00951A8C" w:rsidRPr="00D87657" w:rsidRDefault="00951A8C">
            <w:pPr>
              <w:widowControl/>
              <w:jc w:val="left"/>
              <w:rPr>
                <w:ins w:id="1987" w:author="04-21-1400_01-20-1837_01-20-1836_01-20-1806_01-19-" w:date="2023-04-21T14:01:00Z"/>
                <w:rFonts w:ascii="Arial" w:eastAsia="等线" w:hAnsi="Arial" w:cs="Arial"/>
                <w:color w:val="000000"/>
                <w:kern w:val="0"/>
                <w:sz w:val="16"/>
                <w:szCs w:val="16"/>
              </w:rPr>
            </w:pPr>
            <w:ins w:id="1988" w:author="04-21-1400_01-20-1837_01-20-1836_01-20-1806_01-19-" w:date="2023-04-21T14:01:00Z">
              <w:r w:rsidRPr="00D87657">
                <w:rPr>
                  <w:rFonts w:ascii="Arial" w:eastAsia="等线" w:hAnsi="Arial" w:cs="Arial"/>
                  <w:color w:val="000000"/>
                  <w:kern w:val="0"/>
                  <w:sz w:val="16"/>
                  <w:szCs w:val="16"/>
                </w:rPr>
                <w:t>[CATT] Required EN is added in r4.</w:t>
              </w:r>
            </w:ins>
          </w:p>
          <w:p w14:paraId="092A8209" w14:textId="77777777" w:rsidR="00D87657" w:rsidRDefault="00951A8C">
            <w:pPr>
              <w:widowControl/>
              <w:jc w:val="left"/>
              <w:rPr>
                <w:ins w:id="1989" w:author="04-21-1925_04-21-1720_01-20-1837_01-20-1836_01-20-" w:date="2023-04-21T19:25:00Z"/>
                <w:rFonts w:ascii="Arial" w:eastAsia="等线" w:hAnsi="Arial" w:cs="Arial"/>
                <w:color w:val="000000"/>
                <w:kern w:val="0"/>
                <w:sz w:val="16"/>
                <w:szCs w:val="16"/>
              </w:rPr>
            </w:pPr>
            <w:ins w:id="1990" w:author="04-21-1400_01-20-1837_01-20-1836_01-20-1806_01-19-" w:date="2023-04-21T14:01:00Z">
              <w:r w:rsidRPr="00D87657">
                <w:rPr>
                  <w:rFonts w:ascii="Arial" w:eastAsia="等线" w:hAnsi="Arial" w:cs="Arial"/>
                  <w:color w:val="000000"/>
                  <w:kern w:val="0"/>
                  <w:sz w:val="16"/>
                  <w:szCs w:val="16"/>
                </w:rPr>
                <w:t>[OPPO] fine with r4.</w:t>
              </w:r>
            </w:ins>
          </w:p>
          <w:p w14:paraId="2AAF259E" w14:textId="3ECB3DFB" w:rsidR="00C27D0E" w:rsidRPr="00D87657" w:rsidRDefault="00D87657">
            <w:pPr>
              <w:widowControl/>
              <w:jc w:val="left"/>
              <w:rPr>
                <w:rFonts w:ascii="Arial" w:eastAsia="等线" w:hAnsi="Arial" w:cs="Arial"/>
                <w:color w:val="000000"/>
                <w:kern w:val="0"/>
                <w:sz w:val="16"/>
                <w:szCs w:val="16"/>
              </w:rPr>
            </w:pPr>
            <w:ins w:id="1991" w:author="04-21-1925_04-21-1720_01-20-1837_01-20-1836_01-20-" w:date="2023-04-21T19:25:00Z">
              <w:r>
                <w:rPr>
                  <w:rFonts w:ascii="Arial" w:eastAsia="等线" w:hAnsi="Arial" w:cs="Arial"/>
                  <w:color w:val="000000"/>
                  <w:kern w:val="0"/>
                  <w:sz w:val="16"/>
                  <w:szCs w:val="16"/>
                </w:rPr>
                <w:t>[Xiaomi] fine with r4.</w:t>
              </w:r>
            </w:ins>
          </w:p>
        </w:tc>
        <w:tc>
          <w:tcPr>
            <w:tcW w:w="937" w:type="dxa"/>
            <w:tcBorders>
              <w:top w:val="nil"/>
              <w:left w:val="nil"/>
              <w:bottom w:val="single" w:sz="4" w:space="0" w:color="000000"/>
              <w:right w:val="single" w:sz="4" w:space="0" w:color="000000"/>
            </w:tcBorders>
            <w:shd w:val="clear" w:color="000000" w:fill="FFFF99"/>
          </w:tcPr>
          <w:p w14:paraId="1C42F21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F4E587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30F542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D410C2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37C873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232036</w:t>
            </w:r>
          </w:p>
        </w:tc>
        <w:tc>
          <w:tcPr>
            <w:tcW w:w="2564" w:type="dxa"/>
            <w:tcBorders>
              <w:top w:val="nil"/>
              <w:left w:val="nil"/>
              <w:bottom w:val="single" w:sz="4" w:space="0" w:color="000000"/>
              <w:right w:val="single" w:sz="4" w:space="0" w:color="000000"/>
            </w:tcBorders>
            <w:shd w:val="clear" w:color="000000" w:fill="FFFF99"/>
          </w:tcPr>
          <w:p w14:paraId="3B5D232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New Solution on Protection for Groupcast of SLPP Signalling </w:t>
            </w:r>
          </w:p>
        </w:tc>
        <w:tc>
          <w:tcPr>
            <w:tcW w:w="1730" w:type="dxa"/>
            <w:tcBorders>
              <w:top w:val="nil"/>
              <w:left w:val="nil"/>
              <w:bottom w:val="single" w:sz="4" w:space="0" w:color="000000"/>
              <w:right w:val="single" w:sz="4" w:space="0" w:color="000000"/>
            </w:tcBorders>
            <w:shd w:val="clear" w:color="000000" w:fill="FFFF99"/>
          </w:tcPr>
          <w:p w14:paraId="7F1A498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3D0137DE" w14:textId="77777777" w:rsidR="00FF7228" w:rsidRDefault="001C66C2">
            <w:pPr>
              <w:widowControl/>
              <w:jc w:val="left"/>
              <w:rPr>
                <w:ins w:id="1992" w:author="04-21-1721_04-21-1720_01-20-1837_01-20-1836_01-20-" w:date="2023-04-21T17:22:00Z"/>
                <w:rFonts w:ascii="Arial" w:eastAsia="等线" w:hAnsi="Arial" w:cs="Arial"/>
                <w:color w:val="000000"/>
                <w:kern w:val="0"/>
                <w:sz w:val="16"/>
                <w:szCs w:val="16"/>
              </w:rPr>
            </w:pPr>
            <w:r w:rsidRPr="00FF7228">
              <w:rPr>
                <w:rFonts w:ascii="Arial" w:eastAsia="等线" w:hAnsi="Arial" w:cs="Arial"/>
                <w:color w:val="000000"/>
                <w:kern w:val="0"/>
                <w:sz w:val="16"/>
                <w:szCs w:val="16"/>
              </w:rPr>
              <w:t xml:space="preserve">　</w:t>
            </w:r>
          </w:p>
          <w:p w14:paraId="43C31755" w14:textId="77777777" w:rsidR="00C27D0E" w:rsidRDefault="00FF7228">
            <w:pPr>
              <w:widowControl/>
              <w:jc w:val="left"/>
              <w:rPr>
                <w:ins w:id="1993" w:author="04-21-1720_01-20-1837_01-20-1836_01-20-1806_01-19-" w:date="2023-04-21T19:59:00Z"/>
                <w:rFonts w:ascii="Arial" w:eastAsia="等线" w:hAnsi="Arial" w:cs="Arial"/>
                <w:color w:val="000000"/>
                <w:kern w:val="0"/>
                <w:sz w:val="16"/>
                <w:szCs w:val="16"/>
              </w:rPr>
            </w:pPr>
            <w:ins w:id="1994" w:author="04-21-1721_04-21-1720_01-20-1837_01-20-1836_01-20-" w:date="2023-04-21T17:22:00Z">
              <w:r>
                <w:rPr>
                  <w:rFonts w:ascii="Arial" w:eastAsia="等线" w:hAnsi="Arial" w:cs="Arial"/>
                  <w:color w:val="000000"/>
                  <w:kern w:val="0"/>
                  <w:sz w:val="16"/>
                  <w:szCs w:val="16"/>
                </w:rPr>
                <w:t>[Qualcomm]: requests revision before approval</w:t>
              </w:r>
            </w:ins>
          </w:p>
          <w:p w14:paraId="2E83F9B7" w14:textId="2440379D" w:rsidR="00ED70B7" w:rsidRPr="00FF7228" w:rsidRDefault="00ED70B7">
            <w:pPr>
              <w:widowControl/>
              <w:jc w:val="left"/>
              <w:rPr>
                <w:rFonts w:ascii="Arial" w:eastAsia="等线" w:hAnsi="Arial" w:cs="Arial"/>
                <w:color w:val="000000"/>
                <w:kern w:val="0"/>
                <w:sz w:val="16"/>
                <w:szCs w:val="16"/>
              </w:rPr>
            </w:pPr>
            <w:ins w:id="1995" w:author="04-21-1720_01-20-1837_01-20-1836_01-20-1806_01-19-" w:date="2023-04-21T19:59:00Z">
              <w:r w:rsidRPr="00ED70B7">
                <w:rPr>
                  <w:rFonts w:ascii="Arial" w:eastAsia="等线" w:hAnsi="Arial" w:cs="Arial"/>
                  <w:color w:val="000000"/>
                  <w:kern w:val="0"/>
                  <w:sz w:val="16"/>
                  <w:szCs w:val="16"/>
                </w:rPr>
                <w:t>[Xiaomi]: late first comments after deadline are not accepted.</w:t>
              </w:r>
            </w:ins>
          </w:p>
        </w:tc>
        <w:tc>
          <w:tcPr>
            <w:tcW w:w="937" w:type="dxa"/>
            <w:tcBorders>
              <w:top w:val="nil"/>
              <w:left w:val="nil"/>
              <w:bottom w:val="single" w:sz="4" w:space="0" w:color="000000"/>
              <w:right w:val="single" w:sz="4" w:space="0" w:color="000000"/>
            </w:tcBorders>
            <w:shd w:val="clear" w:color="000000" w:fill="FFFF99"/>
          </w:tcPr>
          <w:p w14:paraId="180FBF8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F33033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13D16DD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E1B7F8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F9574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232037</w:t>
            </w:r>
          </w:p>
        </w:tc>
        <w:tc>
          <w:tcPr>
            <w:tcW w:w="2564" w:type="dxa"/>
            <w:tcBorders>
              <w:top w:val="nil"/>
              <w:left w:val="nil"/>
              <w:bottom w:val="single" w:sz="4" w:space="0" w:color="000000"/>
              <w:right w:val="single" w:sz="4" w:space="0" w:color="000000"/>
            </w:tcBorders>
            <w:shd w:val="clear" w:color="000000" w:fill="FFFF99"/>
          </w:tcPr>
          <w:p w14:paraId="2B973AA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New Solution on Protection for Broadcast of SLPP Signalling </w:t>
            </w:r>
          </w:p>
        </w:tc>
        <w:tc>
          <w:tcPr>
            <w:tcW w:w="1730" w:type="dxa"/>
            <w:tcBorders>
              <w:top w:val="nil"/>
              <w:left w:val="nil"/>
              <w:bottom w:val="single" w:sz="4" w:space="0" w:color="000000"/>
              <w:right w:val="single" w:sz="4" w:space="0" w:color="000000"/>
            </w:tcBorders>
            <w:shd w:val="clear" w:color="000000" w:fill="FFFF99"/>
          </w:tcPr>
          <w:p w14:paraId="63B2FBE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04E0413C" w14:textId="77777777" w:rsidR="00FF7228" w:rsidRDefault="001C66C2">
            <w:pPr>
              <w:widowControl/>
              <w:jc w:val="left"/>
              <w:rPr>
                <w:ins w:id="1996" w:author="04-21-1721_04-21-1720_01-20-1837_01-20-1836_01-20-" w:date="2023-04-21T17:22:00Z"/>
                <w:rFonts w:ascii="Arial" w:eastAsia="等线" w:hAnsi="Arial" w:cs="Arial"/>
                <w:color w:val="000000"/>
                <w:kern w:val="0"/>
                <w:sz w:val="16"/>
                <w:szCs w:val="16"/>
              </w:rPr>
            </w:pPr>
            <w:r w:rsidRPr="00FF7228">
              <w:rPr>
                <w:rFonts w:ascii="Arial" w:eastAsia="等线" w:hAnsi="Arial" w:cs="Arial"/>
                <w:color w:val="000000"/>
                <w:kern w:val="0"/>
                <w:sz w:val="16"/>
                <w:szCs w:val="16"/>
              </w:rPr>
              <w:t xml:space="preserve">　</w:t>
            </w:r>
          </w:p>
          <w:p w14:paraId="406A2E92" w14:textId="77777777" w:rsidR="00C27D0E" w:rsidRDefault="00FF7228">
            <w:pPr>
              <w:widowControl/>
              <w:jc w:val="left"/>
              <w:rPr>
                <w:ins w:id="1997" w:author="04-21-1720_01-20-1837_01-20-1836_01-20-1806_01-19-" w:date="2023-04-21T20:00:00Z"/>
                <w:rFonts w:ascii="Arial" w:eastAsia="等线" w:hAnsi="Arial" w:cs="Arial"/>
                <w:color w:val="000000"/>
                <w:kern w:val="0"/>
                <w:sz w:val="16"/>
                <w:szCs w:val="16"/>
              </w:rPr>
            </w:pPr>
            <w:ins w:id="1998" w:author="04-21-1721_04-21-1720_01-20-1837_01-20-1836_01-20-" w:date="2023-04-21T17:22:00Z">
              <w:r>
                <w:rPr>
                  <w:rFonts w:ascii="Arial" w:eastAsia="等线" w:hAnsi="Arial" w:cs="Arial"/>
                  <w:color w:val="000000"/>
                  <w:kern w:val="0"/>
                  <w:sz w:val="16"/>
                  <w:szCs w:val="16"/>
                </w:rPr>
                <w:t>[Qualcomm]: requests revision before approval</w:t>
              </w:r>
            </w:ins>
          </w:p>
          <w:p w14:paraId="6476ACD3" w14:textId="72150E94" w:rsidR="00ED70B7" w:rsidRPr="00FF7228" w:rsidRDefault="00ED70B7">
            <w:pPr>
              <w:widowControl/>
              <w:jc w:val="left"/>
              <w:rPr>
                <w:rFonts w:ascii="Arial" w:eastAsia="等线" w:hAnsi="Arial" w:cs="Arial"/>
                <w:color w:val="000000"/>
                <w:kern w:val="0"/>
                <w:sz w:val="16"/>
                <w:szCs w:val="16"/>
              </w:rPr>
            </w:pPr>
            <w:ins w:id="1999" w:author="04-21-1720_01-20-1837_01-20-1836_01-20-1806_01-19-" w:date="2023-04-21T20:00:00Z">
              <w:r w:rsidRPr="00ED70B7">
                <w:rPr>
                  <w:rFonts w:ascii="Arial" w:eastAsia="等线" w:hAnsi="Arial" w:cs="Arial"/>
                  <w:color w:val="000000"/>
                  <w:kern w:val="0"/>
                  <w:sz w:val="16"/>
                  <w:szCs w:val="16"/>
                </w:rPr>
                <w:t>[Xiaomi]: late first comments after deadline are not accepted.</w:t>
              </w:r>
            </w:ins>
          </w:p>
        </w:tc>
        <w:tc>
          <w:tcPr>
            <w:tcW w:w="937" w:type="dxa"/>
            <w:tcBorders>
              <w:top w:val="nil"/>
              <w:left w:val="nil"/>
              <w:bottom w:val="single" w:sz="4" w:space="0" w:color="000000"/>
              <w:right w:val="single" w:sz="4" w:space="0" w:color="000000"/>
            </w:tcBorders>
            <w:shd w:val="clear" w:color="000000" w:fill="FFFF99"/>
          </w:tcPr>
          <w:p w14:paraId="37D107A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920365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3A60C61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46EA5F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E1FA0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232094</w:t>
            </w:r>
          </w:p>
        </w:tc>
        <w:tc>
          <w:tcPr>
            <w:tcW w:w="2564" w:type="dxa"/>
            <w:tcBorders>
              <w:top w:val="nil"/>
              <w:left w:val="nil"/>
              <w:bottom w:val="single" w:sz="4" w:space="0" w:color="000000"/>
              <w:right w:val="single" w:sz="4" w:space="0" w:color="000000"/>
            </w:tcBorders>
            <w:shd w:val="clear" w:color="000000" w:fill="FFFF99"/>
          </w:tcPr>
          <w:p w14:paraId="0F41BDB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KI#5 protection of broadcast communication </w:t>
            </w:r>
          </w:p>
        </w:tc>
        <w:tc>
          <w:tcPr>
            <w:tcW w:w="1730" w:type="dxa"/>
            <w:tcBorders>
              <w:top w:val="nil"/>
              <w:left w:val="nil"/>
              <w:bottom w:val="single" w:sz="4" w:space="0" w:color="000000"/>
              <w:right w:val="single" w:sz="4" w:space="0" w:color="000000"/>
            </w:tcBorders>
            <w:shd w:val="clear" w:color="000000" w:fill="FFFF99"/>
          </w:tcPr>
          <w:p w14:paraId="6817701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BUPT </w:t>
            </w:r>
          </w:p>
        </w:tc>
        <w:tc>
          <w:tcPr>
            <w:tcW w:w="3779" w:type="dxa"/>
            <w:tcBorders>
              <w:top w:val="nil"/>
              <w:left w:val="nil"/>
              <w:bottom w:val="single" w:sz="4" w:space="0" w:color="000000"/>
              <w:right w:val="single" w:sz="4" w:space="0" w:color="000000"/>
            </w:tcBorders>
            <w:shd w:val="clear" w:color="000000" w:fill="FFFF99"/>
          </w:tcPr>
          <w:p w14:paraId="66340A0E"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[Qualcomm]: requests clarification/revision before approval</w:t>
            </w:r>
            <w:r w:rsidRPr="00F7367B">
              <w:rPr>
                <w:rFonts w:ascii="Arial" w:eastAsia="等线" w:hAnsi="Arial" w:cs="Arial"/>
                <w:color w:val="000000"/>
                <w:kern w:val="0"/>
                <w:sz w:val="16"/>
                <w:szCs w:val="16"/>
              </w:rPr>
              <w:t xml:space="preserve">　</w:t>
            </w:r>
          </w:p>
          <w:p w14:paraId="7572A3E8"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[BUPT]: Provides clarifications.</w:t>
            </w:r>
          </w:p>
          <w:p w14:paraId="4A06FFE7" w14:textId="77777777" w:rsidR="00C27D0E" w:rsidRPr="00F7367B" w:rsidRDefault="001C66C2">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[Qualcomm]: requests clarification/revision before approval</w:t>
            </w:r>
          </w:p>
          <w:p w14:paraId="63F424CE" w14:textId="77777777" w:rsidR="00F7367B" w:rsidRDefault="001C66C2">
            <w:pPr>
              <w:widowControl/>
              <w:jc w:val="left"/>
              <w:rPr>
                <w:ins w:id="2000" w:author="04-21-1907_04-21-1720_01-20-1837_01-20-1836_01-20-" w:date="2023-04-21T19:08:00Z"/>
                <w:rFonts w:ascii="Arial" w:eastAsia="等线" w:hAnsi="Arial" w:cs="Arial"/>
                <w:color w:val="000000"/>
                <w:kern w:val="0"/>
                <w:sz w:val="16"/>
                <w:szCs w:val="16"/>
              </w:rPr>
            </w:pPr>
            <w:r w:rsidRPr="00F7367B">
              <w:rPr>
                <w:rFonts w:ascii="Arial" w:eastAsia="等线" w:hAnsi="Arial" w:cs="Arial"/>
                <w:color w:val="000000"/>
                <w:kern w:val="0"/>
                <w:sz w:val="16"/>
                <w:szCs w:val="16"/>
              </w:rPr>
              <w:lastRenderedPageBreak/>
              <w:t>[BUPT]: Provides r1 and further clarifications.</w:t>
            </w:r>
          </w:p>
          <w:p w14:paraId="09942E3E" w14:textId="2834ED58" w:rsidR="00C27D0E" w:rsidRPr="00F7367B" w:rsidRDefault="00F7367B">
            <w:pPr>
              <w:widowControl/>
              <w:jc w:val="left"/>
              <w:rPr>
                <w:rFonts w:ascii="Arial" w:eastAsia="等线" w:hAnsi="Arial" w:cs="Arial"/>
                <w:color w:val="000000"/>
                <w:kern w:val="0"/>
                <w:sz w:val="16"/>
                <w:szCs w:val="16"/>
              </w:rPr>
            </w:pPr>
            <w:ins w:id="2001" w:author="04-21-1907_04-21-1720_01-20-1837_01-20-1836_01-20-" w:date="2023-04-21T19:08:00Z">
              <w:r>
                <w:rPr>
                  <w:rFonts w:ascii="Arial" w:eastAsia="等线" w:hAnsi="Arial" w:cs="Arial"/>
                  <w:color w:val="000000"/>
                  <w:kern w:val="0"/>
                  <w:sz w:val="16"/>
                  <w:szCs w:val="16"/>
                </w:rPr>
                <w:t>[Qualcomm]: is fine with r1</w:t>
              </w:r>
            </w:ins>
          </w:p>
        </w:tc>
        <w:tc>
          <w:tcPr>
            <w:tcW w:w="937" w:type="dxa"/>
            <w:tcBorders>
              <w:top w:val="nil"/>
              <w:left w:val="nil"/>
              <w:bottom w:val="single" w:sz="4" w:space="0" w:color="000000"/>
              <w:right w:val="single" w:sz="4" w:space="0" w:color="000000"/>
            </w:tcBorders>
            <w:shd w:val="clear" w:color="000000" w:fill="FFFF99"/>
          </w:tcPr>
          <w:p w14:paraId="14BEB48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764" w:type="dxa"/>
            <w:tcBorders>
              <w:top w:val="nil"/>
              <w:left w:val="nil"/>
              <w:bottom w:val="single" w:sz="4" w:space="0" w:color="000000"/>
              <w:right w:val="single" w:sz="4" w:space="0" w:color="000000"/>
            </w:tcBorders>
            <w:shd w:val="clear" w:color="000000" w:fill="FFFF99"/>
          </w:tcPr>
          <w:p w14:paraId="732054C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080A5A2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D9CF10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D7264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231810</w:t>
            </w:r>
          </w:p>
        </w:tc>
        <w:tc>
          <w:tcPr>
            <w:tcW w:w="2564" w:type="dxa"/>
            <w:tcBorders>
              <w:top w:val="nil"/>
              <w:left w:val="nil"/>
              <w:bottom w:val="single" w:sz="4" w:space="0" w:color="000000"/>
              <w:right w:val="single" w:sz="4" w:space="0" w:color="000000"/>
            </w:tcBorders>
            <w:shd w:val="clear" w:color="000000" w:fill="FFFF99"/>
          </w:tcPr>
          <w:p w14:paraId="70E46D5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KI#5 </w:t>
            </w:r>
          </w:p>
        </w:tc>
        <w:tc>
          <w:tcPr>
            <w:tcW w:w="1730" w:type="dxa"/>
            <w:tcBorders>
              <w:top w:val="nil"/>
              <w:left w:val="nil"/>
              <w:bottom w:val="single" w:sz="4" w:space="0" w:color="000000"/>
              <w:right w:val="single" w:sz="4" w:space="0" w:color="000000"/>
            </w:tcBorders>
            <w:shd w:val="clear" w:color="000000" w:fill="FFFF99"/>
          </w:tcPr>
          <w:p w14:paraId="0643DD6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74918BC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EAD8AC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to postpone the paper</w:t>
            </w:r>
          </w:p>
          <w:p w14:paraId="32B18A1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proposes to note the paper</w:t>
            </w:r>
          </w:p>
        </w:tc>
        <w:tc>
          <w:tcPr>
            <w:tcW w:w="937" w:type="dxa"/>
            <w:tcBorders>
              <w:top w:val="nil"/>
              <w:left w:val="nil"/>
              <w:bottom w:val="single" w:sz="4" w:space="0" w:color="000000"/>
              <w:right w:val="single" w:sz="4" w:space="0" w:color="000000"/>
            </w:tcBorders>
            <w:shd w:val="clear" w:color="000000" w:fill="FFFF99"/>
          </w:tcPr>
          <w:p w14:paraId="600BB57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C3CEAD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497373D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031636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1BF736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231861</w:t>
            </w:r>
          </w:p>
        </w:tc>
        <w:tc>
          <w:tcPr>
            <w:tcW w:w="2564" w:type="dxa"/>
            <w:tcBorders>
              <w:top w:val="nil"/>
              <w:left w:val="nil"/>
              <w:bottom w:val="single" w:sz="4" w:space="0" w:color="000000"/>
              <w:right w:val="single" w:sz="4" w:space="0" w:color="000000"/>
            </w:tcBorders>
            <w:shd w:val="clear" w:color="000000" w:fill="FFFF99"/>
          </w:tcPr>
          <w:p w14:paraId="38BC3D5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the key issue 5 </w:t>
            </w:r>
          </w:p>
        </w:tc>
        <w:tc>
          <w:tcPr>
            <w:tcW w:w="1730" w:type="dxa"/>
            <w:tcBorders>
              <w:top w:val="nil"/>
              <w:left w:val="nil"/>
              <w:bottom w:val="single" w:sz="4" w:space="0" w:color="000000"/>
              <w:right w:val="single" w:sz="4" w:space="0" w:color="000000"/>
            </w:tcBorders>
            <w:shd w:val="clear" w:color="000000" w:fill="FFFF99"/>
          </w:tcPr>
          <w:p w14:paraId="28893E0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341D076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8B0EB9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Requests revision before approval.</w:t>
            </w:r>
          </w:p>
          <w:p w14:paraId="164B6B3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w:t>
            </w:r>
          </w:p>
          <w:p w14:paraId="665C982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Fine with the contribution.</w:t>
            </w:r>
          </w:p>
          <w:p w14:paraId="09472B4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 and change proposal</w:t>
            </w:r>
          </w:p>
          <w:p w14:paraId="0A54F5D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R1.</w:t>
            </w:r>
          </w:p>
          <w:p w14:paraId="78686D9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clarification/revision before approval. If the concern is not addressed, we propose to note this contribution</w:t>
            </w:r>
          </w:p>
          <w:p w14:paraId="5941C31A" w14:textId="77777777" w:rsidR="00C27D0E" w:rsidRDefault="001C66C2">
            <w:pPr>
              <w:widowControl/>
              <w:jc w:val="left"/>
            </w:pPr>
            <w:r>
              <w:rPr>
                <w:rFonts w:ascii="Arial" w:eastAsia="等线" w:hAnsi="Arial" w:cs="Arial"/>
                <w:color w:val="000000"/>
                <w:kern w:val="0"/>
                <w:sz w:val="16"/>
                <w:szCs w:val="16"/>
              </w:rPr>
              <w:t>[ZTE]: Provide clarification.\</w:t>
            </w:r>
          </w:p>
          <w:p w14:paraId="4AE6969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proposes to note the paper</w:t>
            </w:r>
          </w:p>
        </w:tc>
        <w:tc>
          <w:tcPr>
            <w:tcW w:w="937" w:type="dxa"/>
            <w:tcBorders>
              <w:top w:val="nil"/>
              <w:left w:val="nil"/>
              <w:bottom w:val="single" w:sz="4" w:space="0" w:color="000000"/>
              <w:right w:val="single" w:sz="4" w:space="0" w:color="000000"/>
            </w:tcBorders>
            <w:shd w:val="clear" w:color="000000" w:fill="FFFF99"/>
          </w:tcPr>
          <w:p w14:paraId="0B2BBFA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86518C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32AA906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D2FBCC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69BE3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231873</w:t>
            </w:r>
          </w:p>
        </w:tc>
        <w:tc>
          <w:tcPr>
            <w:tcW w:w="2564" w:type="dxa"/>
            <w:tcBorders>
              <w:top w:val="nil"/>
              <w:left w:val="nil"/>
              <w:bottom w:val="single" w:sz="4" w:space="0" w:color="000000"/>
              <w:right w:val="single" w:sz="4" w:space="0" w:color="000000"/>
            </w:tcBorders>
            <w:shd w:val="clear" w:color="000000" w:fill="FFFF99"/>
          </w:tcPr>
          <w:p w14:paraId="02B3062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for Monitoring and detecting attacks on ranging devices and services </w:t>
            </w:r>
          </w:p>
        </w:tc>
        <w:tc>
          <w:tcPr>
            <w:tcW w:w="1730" w:type="dxa"/>
            <w:tcBorders>
              <w:top w:val="nil"/>
              <w:left w:val="nil"/>
              <w:bottom w:val="single" w:sz="4" w:space="0" w:color="000000"/>
              <w:right w:val="single" w:sz="4" w:space="0" w:color="000000"/>
            </w:tcBorders>
            <w:shd w:val="clear" w:color="000000" w:fill="FFFF99"/>
          </w:tcPr>
          <w:p w14:paraId="28FF7BD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6C3E4B4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CDBF7A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proposes to note this contribution.</w:t>
            </w:r>
          </w:p>
          <w:p w14:paraId="0DB7C4E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tc>
        <w:tc>
          <w:tcPr>
            <w:tcW w:w="937" w:type="dxa"/>
            <w:tcBorders>
              <w:top w:val="nil"/>
              <w:left w:val="nil"/>
              <w:bottom w:val="single" w:sz="4" w:space="0" w:color="000000"/>
              <w:right w:val="single" w:sz="4" w:space="0" w:color="000000"/>
            </w:tcBorders>
            <w:shd w:val="clear" w:color="000000" w:fill="FFFF99"/>
          </w:tcPr>
          <w:p w14:paraId="5E0A0E4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2D2F91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2296167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473210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5FC6E04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232005</w:t>
            </w:r>
          </w:p>
        </w:tc>
        <w:tc>
          <w:tcPr>
            <w:tcW w:w="2564" w:type="dxa"/>
            <w:tcBorders>
              <w:top w:val="nil"/>
              <w:left w:val="nil"/>
              <w:bottom w:val="single" w:sz="4" w:space="0" w:color="000000"/>
              <w:right w:val="single" w:sz="4" w:space="0" w:color="000000"/>
            </w:tcBorders>
            <w:shd w:val="clear" w:color="000000" w:fill="C0C0C0"/>
          </w:tcPr>
          <w:p w14:paraId="6B981D9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security of Ranging or SL positioning broadcast communication </w:t>
            </w:r>
          </w:p>
        </w:tc>
        <w:tc>
          <w:tcPr>
            <w:tcW w:w="1730" w:type="dxa"/>
            <w:tcBorders>
              <w:top w:val="nil"/>
              <w:left w:val="nil"/>
              <w:bottom w:val="single" w:sz="4" w:space="0" w:color="000000"/>
              <w:right w:val="single" w:sz="4" w:space="0" w:color="000000"/>
            </w:tcBorders>
            <w:shd w:val="clear" w:color="000000" w:fill="C0C0C0"/>
          </w:tcPr>
          <w:p w14:paraId="45B3794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C0C0C0"/>
          </w:tcPr>
          <w:p w14:paraId="1141643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C0C0C0"/>
          </w:tcPr>
          <w:p w14:paraId="14ADE19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764" w:type="dxa"/>
            <w:tcBorders>
              <w:top w:val="nil"/>
              <w:left w:val="nil"/>
              <w:bottom w:val="single" w:sz="4" w:space="0" w:color="000000"/>
              <w:right w:val="single" w:sz="4" w:space="0" w:color="000000"/>
            </w:tcBorders>
            <w:shd w:val="clear" w:color="000000" w:fill="C0C0C0"/>
          </w:tcPr>
          <w:p w14:paraId="6DB3B79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7C54A2B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2E96098"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5.2</w:t>
            </w:r>
            <w:r>
              <w:rPr>
                <w:rFonts w:ascii="Arial" w:eastAsia="等线" w:hAnsi="Arial" w:cs="Arial" w:hint="eastAsia"/>
                <w:color w:val="000000"/>
                <w:kern w:val="0"/>
                <w:sz w:val="16"/>
                <w:szCs w:val="16"/>
              </w:rPr>
              <w:t>0</w:t>
            </w:r>
          </w:p>
        </w:tc>
        <w:tc>
          <w:tcPr>
            <w:tcW w:w="999" w:type="dxa"/>
            <w:tcBorders>
              <w:top w:val="nil"/>
              <w:left w:val="nil"/>
              <w:bottom w:val="single" w:sz="4" w:space="0" w:color="000000"/>
              <w:right w:val="single" w:sz="4" w:space="0" w:color="000000"/>
            </w:tcBorders>
            <w:shd w:val="clear" w:color="000000" w:fill="FFFF99"/>
          </w:tcPr>
          <w:p w14:paraId="7E2BA75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232080</w:t>
            </w:r>
          </w:p>
        </w:tc>
        <w:tc>
          <w:tcPr>
            <w:tcW w:w="2564" w:type="dxa"/>
            <w:tcBorders>
              <w:top w:val="nil"/>
              <w:left w:val="nil"/>
              <w:bottom w:val="single" w:sz="4" w:space="0" w:color="000000"/>
              <w:right w:val="single" w:sz="4" w:space="0" w:color="000000"/>
            </w:tcBorders>
            <w:shd w:val="clear" w:color="000000" w:fill="FFFF99"/>
          </w:tcPr>
          <w:p w14:paraId="6BBFCC2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User Consent in AI/ML </w:t>
            </w:r>
          </w:p>
        </w:tc>
        <w:tc>
          <w:tcPr>
            <w:tcW w:w="1730" w:type="dxa"/>
            <w:tcBorders>
              <w:top w:val="nil"/>
              <w:left w:val="nil"/>
              <w:bottom w:val="single" w:sz="4" w:space="0" w:color="000000"/>
              <w:right w:val="single" w:sz="4" w:space="0" w:color="000000"/>
            </w:tcBorders>
            <w:shd w:val="clear" w:color="000000" w:fill="FFFF99"/>
          </w:tcPr>
          <w:p w14:paraId="3809129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4F1B443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41584A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 to note the contribution, we can further discuss the same at the pCR document S3-232081</w:t>
            </w:r>
          </w:p>
          <w:p w14:paraId="288F69E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provides response.</w:t>
            </w:r>
          </w:p>
          <w:p w14:paraId="20DF0F0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Propose to note.</w:t>
            </w:r>
          </w:p>
          <w:p w14:paraId="28502AE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to postpone the discussion paper till SA3#111 in Berlin, in benefit for a general SA3 discussion on user authorization for data exposure to 3 party.</w:t>
            </w:r>
          </w:p>
          <w:p w14:paraId="268BA67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provides response and continued discussion.</w:t>
            </w:r>
          </w:p>
          <w:p w14:paraId="567DA09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views on the discussion</w:t>
            </w:r>
          </w:p>
        </w:tc>
        <w:tc>
          <w:tcPr>
            <w:tcW w:w="937" w:type="dxa"/>
            <w:tcBorders>
              <w:top w:val="nil"/>
              <w:left w:val="nil"/>
              <w:bottom w:val="single" w:sz="4" w:space="0" w:color="000000"/>
              <w:right w:val="single" w:sz="4" w:space="0" w:color="000000"/>
            </w:tcBorders>
            <w:shd w:val="clear" w:color="000000" w:fill="FFFF99"/>
          </w:tcPr>
          <w:p w14:paraId="2C874CCD" w14:textId="4B957888" w:rsidR="00C27D0E" w:rsidRDefault="001C66C2">
            <w:pPr>
              <w:widowControl/>
              <w:jc w:val="left"/>
              <w:rPr>
                <w:rFonts w:ascii="Arial" w:eastAsia="等线" w:hAnsi="Arial" w:cs="Arial"/>
                <w:color w:val="000000"/>
                <w:kern w:val="0"/>
                <w:sz w:val="16"/>
                <w:szCs w:val="16"/>
              </w:rPr>
            </w:pPr>
            <w:del w:id="2002" w:author="04-21-1720_01-20-1837_01-20-1836_01-20-1806_01-19-" w:date="2023-04-21T19:23:00Z">
              <w:r w:rsidDel="00CB1138">
                <w:rPr>
                  <w:rFonts w:ascii="Arial" w:eastAsia="等线" w:hAnsi="Arial" w:cs="Arial"/>
                  <w:color w:val="000000"/>
                  <w:kern w:val="0"/>
                  <w:sz w:val="16"/>
                  <w:szCs w:val="16"/>
                </w:rPr>
                <w:delText xml:space="preserve">available </w:delText>
              </w:r>
            </w:del>
            <w:ins w:id="2003" w:author="04-21-1720_01-20-1837_01-20-1836_01-20-1806_01-19-" w:date="2023-04-21T19:23:00Z">
              <w:r w:rsidR="00CB1138">
                <w:rPr>
                  <w:rFonts w:ascii="Arial" w:eastAsia="等线" w:hAnsi="Arial" w:cs="Arial"/>
                  <w:color w:val="000000"/>
                  <w:kern w:val="0"/>
                  <w:sz w:val="16"/>
                  <w:szCs w:val="16"/>
                </w:rPr>
                <w:t>noted</w:t>
              </w:r>
            </w:ins>
          </w:p>
        </w:tc>
        <w:tc>
          <w:tcPr>
            <w:tcW w:w="764" w:type="dxa"/>
            <w:tcBorders>
              <w:top w:val="nil"/>
              <w:left w:val="nil"/>
              <w:bottom w:val="single" w:sz="4" w:space="0" w:color="000000"/>
              <w:right w:val="single" w:sz="4" w:space="0" w:color="000000"/>
            </w:tcBorders>
            <w:shd w:val="clear" w:color="000000" w:fill="FFFF99"/>
          </w:tcPr>
          <w:p w14:paraId="5D9A1CE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7339E39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5F4030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25F43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231904</w:t>
            </w:r>
          </w:p>
        </w:tc>
        <w:tc>
          <w:tcPr>
            <w:tcW w:w="2564" w:type="dxa"/>
            <w:tcBorders>
              <w:top w:val="nil"/>
              <w:left w:val="nil"/>
              <w:bottom w:val="single" w:sz="4" w:space="0" w:color="000000"/>
              <w:right w:val="single" w:sz="4" w:space="0" w:color="000000"/>
            </w:tcBorders>
            <w:shd w:val="clear" w:color="000000" w:fill="FFFF99"/>
          </w:tcPr>
          <w:p w14:paraId="0416004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evaluation for solution # 1 </w:t>
            </w:r>
          </w:p>
        </w:tc>
        <w:tc>
          <w:tcPr>
            <w:tcW w:w="1730" w:type="dxa"/>
            <w:tcBorders>
              <w:top w:val="nil"/>
              <w:left w:val="nil"/>
              <w:bottom w:val="single" w:sz="4" w:space="0" w:color="000000"/>
              <w:right w:val="single" w:sz="4" w:space="0" w:color="000000"/>
            </w:tcBorders>
            <w:shd w:val="clear" w:color="000000" w:fill="FFFF99"/>
          </w:tcPr>
          <w:p w14:paraId="5B155CA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D90BA6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44CCB2E" w14:textId="679157C8" w:rsidR="00C27D0E" w:rsidRDefault="001C66C2">
            <w:pPr>
              <w:widowControl/>
              <w:jc w:val="left"/>
              <w:rPr>
                <w:rFonts w:ascii="Arial" w:eastAsia="等线" w:hAnsi="Arial" w:cs="Arial"/>
                <w:color w:val="000000"/>
                <w:kern w:val="0"/>
                <w:sz w:val="16"/>
                <w:szCs w:val="16"/>
              </w:rPr>
            </w:pPr>
            <w:del w:id="2004" w:author="04-21-1720_01-20-1837_01-20-1836_01-20-1806_01-19-" w:date="2023-04-21T19:23:00Z">
              <w:r w:rsidDel="00CB1138">
                <w:rPr>
                  <w:rFonts w:ascii="Arial" w:eastAsia="等线" w:hAnsi="Arial" w:cs="Arial"/>
                  <w:color w:val="000000"/>
                  <w:kern w:val="0"/>
                  <w:sz w:val="16"/>
                  <w:szCs w:val="16"/>
                </w:rPr>
                <w:delText xml:space="preserve">available </w:delText>
              </w:r>
            </w:del>
            <w:ins w:id="2005" w:author="04-21-1720_01-20-1837_01-20-1836_01-20-1806_01-19-" w:date="2023-04-21T19:23:00Z">
              <w:r w:rsidR="00CB1138">
                <w:rPr>
                  <w:rFonts w:ascii="Arial" w:eastAsia="等线" w:hAnsi="Arial" w:cs="Arial"/>
                  <w:color w:val="000000"/>
                  <w:kern w:val="0"/>
                  <w:sz w:val="16"/>
                  <w:szCs w:val="16"/>
                </w:rPr>
                <w:t xml:space="preserve">approved </w:t>
              </w:r>
            </w:ins>
          </w:p>
        </w:tc>
        <w:tc>
          <w:tcPr>
            <w:tcW w:w="764" w:type="dxa"/>
            <w:tcBorders>
              <w:top w:val="nil"/>
              <w:left w:val="nil"/>
              <w:bottom w:val="single" w:sz="4" w:space="0" w:color="000000"/>
              <w:right w:val="single" w:sz="4" w:space="0" w:color="000000"/>
            </w:tcBorders>
            <w:shd w:val="clear" w:color="000000" w:fill="FFFF99"/>
          </w:tcPr>
          <w:p w14:paraId="611B668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478B06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EDD3D2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87FA94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231983</w:t>
            </w:r>
          </w:p>
        </w:tc>
        <w:tc>
          <w:tcPr>
            <w:tcW w:w="2564" w:type="dxa"/>
            <w:tcBorders>
              <w:top w:val="nil"/>
              <w:left w:val="nil"/>
              <w:bottom w:val="single" w:sz="4" w:space="0" w:color="000000"/>
              <w:right w:val="single" w:sz="4" w:space="0" w:color="000000"/>
            </w:tcBorders>
            <w:shd w:val="clear" w:color="000000" w:fill="FFFF99"/>
          </w:tcPr>
          <w:p w14:paraId="348D034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evaluation on sol#3 </w:t>
            </w:r>
          </w:p>
        </w:tc>
        <w:tc>
          <w:tcPr>
            <w:tcW w:w="1730" w:type="dxa"/>
            <w:tcBorders>
              <w:top w:val="nil"/>
              <w:left w:val="nil"/>
              <w:bottom w:val="single" w:sz="4" w:space="0" w:color="000000"/>
              <w:right w:val="single" w:sz="4" w:space="0" w:color="000000"/>
            </w:tcBorders>
            <w:shd w:val="clear" w:color="000000" w:fill="FFFF99"/>
          </w:tcPr>
          <w:p w14:paraId="20C3540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007C0C0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1E54C52" w14:textId="5FFBD4E4" w:rsidR="00C27D0E" w:rsidRDefault="001C66C2">
            <w:pPr>
              <w:widowControl/>
              <w:jc w:val="left"/>
              <w:rPr>
                <w:rFonts w:ascii="Arial" w:eastAsia="等线" w:hAnsi="Arial" w:cs="Arial"/>
                <w:color w:val="000000"/>
                <w:kern w:val="0"/>
                <w:sz w:val="16"/>
                <w:szCs w:val="16"/>
              </w:rPr>
            </w:pPr>
            <w:del w:id="2006" w:author="04-21-1720_01-20-1837_01-20-1836_01-20-1806_01-19-" w:date="2023-04-21T19:23:00Z">
              <w:r w:rsidDel="00CB1138">
                <w:rPr>
                  <w:rFonts w:ascii="Arial" w:eastAsia="等线" w:hAnsi="Arial" w:cs="Arial"/>
                  <w:color w:val="000000"/>
                  <w:kern w:val="0"/>
                  <w:sz w:val="16"/>
                  <w:szCs w:val="16"/>
                </w:rPr>
                <w:delText xml:space="preserve">available </w:delText>
              </w:r>
            </w:del>
            <w:ins w:id="2007" w:author="04-21-1720_01-20-1837_01-20-1836_01-20-1806_01-19-" w:date="2023-04-21T19:23:00Z">
              <w:r w:rsidR="00CB1138">
                <w:rPr>
                  <w:rFonts w:ascii="Arial" w:eastAsia="等线" w:hAnsi="Arial" w:cs="Arial"/>
                  <w:color w:val="000000"/>
                  <w:kern w:val="0"/>
                  <w:sz w:val="16"/>
                  <w:szCs w:val="16"/>
                </w:rPr>
                <w:t xml:space="preserve">approved </w:t>
              </w:r>
            </w:ins>
          </w:p>
        </w:tc>
        <w:tc>
          <w:tcPr>
            <w:tcW w:w="764" w:type="dxa"/>
            <w:tcBorders>
              <w:top w:val="nil"/>
              <w:left w:val="nil"/>
              <w:bottom w:val="single" w:sz="4" w:space="0" w:color="000000"/>
              <w:right w:val="single" w:sz="4" w:space="0" w:color="000000"/>
            </w:tcBorders>
            <w:shd w:val="clear" w:color="000000" w:fill="FFFF99"/>
          </w:tcPr>
          <w:p w14:paraId="44ADA3F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4334717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51379D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35151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231984</w:t>
            </w:r>
          </w:p>
        </w:tc>
        <w:tc>
          <w:tcPr>
            <w:tcW w:w="2564" w:type="dxa"/>
            <w:tcBorders>
              <w:top w:val="nil"/>
              <w:left w:val="nil"/>
              <w:bottom w:val="single" w:sz="4" w:space="0" w:color="000000"/>
              <w:right w:val="single" w:sz="4" w:space="0" w:color="000000"/>
            </w:tcBorders>
            <w:shd w:val="clear" w:color="000000" w:fill="FFFF99"/>
          </w:tcPr>
          <w:p w14:paraId="5A76650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Further evaluation on sol#4 </w:t>
            </w:r>
          </w:p>
        </w:tc>
        <w:tc>
          <w:tcPr>
            <w:tcW w:w="1730" w:type="dxa"/>
            <w:tcBorders>
              <w:top w:val="nil"/>
              <w:left w:val="nil"/>
              <w:bottom w:val="single" w:sz="4" w:space="0" w:color="000000"/>
              <w:right w:val="single" w:sz="4" w:space="0" w:color="000000"/>
            </w:tcBorders>
            <w:shd w:val="clear" w:color="000000" w:fill="FFFF99"/>
          </w:tcPr>
          <w:p w14:paraId="0B0F73D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6ADB1FC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35FAD2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to note</w:t>
            </w:r>
          </w:p>
          <w:p w14:paraId="3882752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[OPPO]: Provide feedback.</w:t>
            </w:r>
          </w:p>
        </w:tc>
        <w:tc>
          <w:tcPr>
            <w:tcW w:w="937" w:type="dxa"/>
            <w:tcBorders>
              <w:top w:val="nil"/>
              <w:left w:val="nil"/>
              <w:bottom w:val="single" w:sz="4" w:space="0" w:color="000000"/>
              <w:right w:val="single" w:sz="4" w:space="0" w:color="000000"/>
            </w:tcBorders>
            <w:shd w:val="clear" w:color="000000" w:fill="FFFF99"/>
          </w:tcPr>
          <w:p w14:paraId="7FD4433C" w14:textId="284EF007" w:rsidR="00C27D0E" w:rsidRDefault="001C66C2">
            <w:pPr>
              <w:widowControl/>
              <w:jc w:val="left"/>
              <w:rPr>
                <w:rFonts w:ascii="Arial" w:eastAsia="等线" w:hAnsi="Arial" w:cs="Arial"/>
                <w:color w:val="000000"/>
                <w:kern w:val="0"/>
                <w:sz w:val="16"/>
                <w:szCs w:val="16"/>
              </w:rPr>
            </w:pPr>
            <w:del w:id="2008" w:author="04-21-1720_01-20-1837_01-20-1836_01-20-1806_01-19-" w:date="2023-04-21T19:23:00Z">
              <w:r w:rsidDel="00CB1138">
                <w:rPr>
                  <w:rFonts w:ascii="Arial" w:eastAsia="等线" w:hAnsi="Arial" w:cs="Arial"/>
                  <w:color w:val="000000"/>
                  <w:kern w:val="0"/>
                  <w:sz w:val="16"/>
                  <w:szCs w:val="16"/>
                </w:rPr>
                <w:lastRenderedPageBreak/>
                <w:delText xml:space="preserve">available </w:delText>
              </w:r>
            </w:del>
            <w:ins w:id="2009" w:author="04-21-1720_01-20-1837_01-20-1836_01-20-1806_01-19-" w:date="2023-04-21T19:23:00Z">
              <w:r w:rsidR="00CB1138">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0D24433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7EEBB75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DF2018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831785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231985</w:t>
            </w:r>
          </w:p>
        </w:tc>
        <w:tc>
          <w:tcPr>
            <w:tcW w:w="2564" w:type="dxa"/>
            <w:tcBorders>
              <w:top w:val="nil"/>
              <w:left w:val="nil"/>
              <w:bottom w:val="single" w:sz="4" w:space="0" w:color="000000"/>
              <w:right w:val="single" w:sz="4" w:space="0" w:color="000000"/>
            </w:tcBorders>
            <w:shd w:val="clear" w:color="000000" w:fill="FFFF99"/>
          </w:tcPr>
          <w:p w14:paraId="7CE1F1A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evaluation on sol#5 </w:t>
            </w:r>
          </w:p>
        </w:tc>
        <w:tc>
          <w:tcPr>
            <w:tcW w:w="1730" w:type="dxa"/>
            <w:tcBorders>
              <w:top w:val="nil"/>
              <w:left w:val="nil"/>
              <w:bottom w:val="single" w:sz="4" w:space="0" w:color="000000"/>
              <w:right w:val="single" w:sz="4" w:space="0" w:color="000000"/>
            </w:tcBorders>
            <w:shd w:val="clear" w:color="000000" w:fill="FFFF99"/>
          </w:tcPr>
          <w:p w14:paraId="030063E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4105F68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CCF6FD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to note</w:t>
            </w:r>
          </w:p>
          <w:p w14:paraId="5D01561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 feedback.</w:t>
            </w:r>
          </w:p>
        </w:tc>
        <w:tc>
          <w:tcPr>
            <w:tcW w:w="937" w:type="dxa"/>
            <w:tcBorders>
              <w:top w:val="nil"/>
              <w:left w:val="nil"/>
              <w:bottom w:val="single" w:sz="4" w:space="0" w:color="000000"/>
              <w:right w:val="single" w:sz="4" w:space="0" w:color="000000"/>
            </w:tcBorders>
            <w:shd w:val="clear" w:color="000000" w:fill="FFFF99"/>
          </w:tcPr>
          <w:p w14:paraId="17501D1A" w14:textId="35ECA324" w:rsidR="00C27D0E" w:rsidRDefault="001C66C2">
            <w:pPr>
              <w:widowControl/>
              <w:jc w:val="left"/>
              <w:rPr>
                <w:rFonts w:ascii="Arial" w:eastAsia="等线" w:hAnsi="Arial" w:cs="Arial"/>
                <w:color w:val="000000"/>
                <w:kern w:val="0"/>
                <w:sz w:val="16"/>
                <w:szCs w:val="16"/>
              </w:rPr>
            </w:pPr>
            <w:del w:id="2010" w:author="04-21-1720_01-20-1837_01-20-1836_01-20-1806_01-19-" w:date="2023-04-21T19:23:00Z">
              <w:r w:rsidDel="00CB1138">
                <w:rPr>
                  <w:rFonts w:ascii="Arial" w:eastAsia="等线" w:hAnsi="Arial" w:cs="Arial"/>
                  <w:color w:val="000000"/>
                  <w:kern w:val="0"/>
                  <w:sz w:val="16"/>
                  <w:szCs w:val="16"/>
                </w:rPr>
                <w:delText xml:space="preserve">available </w:delText>
              </w:r>
            </w:del>
            <w:ins w:id="2011" w:author="04-21-1720_01-20-1837_01-20-1836_01-20-1806_01-19-" w:date="2023-04-21T19:23:00Z">
              <w:r w:rsidR="00CB1138">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77792E2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4F42D31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3E4D76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D29363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231986</w:t>
            </w:r>
          </w:p>
        </w:tc>
        <w:tc>
          <w:tcPr>
            <w:tcW w:w="2564" w:type="dxa"/>
            <w:tcBorders>
              <w:top w:val="nil"/>
              <w:left w:val="nil"/>
              <w:bottom w:val="single" w:sz="4" w:space="0" w:color="000000"/>
              <w:right w:val="single" w:sz="4" w:space="0" w:color="000000"/>
            </w:tcBorders>
            <w:shd w:val="clear" w:color="000000" w:fill="FFFF99"/>
          </w:tcPr>
          <w:p w14:paraId="61115F4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Sol #6 for AIML Security </w:t>
            </w:r>
          </w:p>
        </w:tc>
        <w:tc>
          <w:tcPr>
            <w:tcW w:w="1730" w:type="dxa"/>
            <w:tcBorders>
              <w:top w:val="nil"/>
              <w:left w:val="nil"/>
              <w:bottom w:val="single" w:sz="4" w:space="0" w:color="000000"/>
              <w:right w:val="single" w:sz="4" w:space="0" w:color="000000"/>
            </w:tcBorders>
            <w:shd w:val="clear" w:color="000000" w:fill="FFFF99"/>
          </w:tcPr>
          <w:p w14:paraId="7281005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59F6990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459FEA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clarification</w:t>
            </w:r>
          </w:p>
          <w:p w14:paraId="6B8B4DB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 clarification.</w:t>
            </w:r>
          </w:p>
          <w:p w14:paraId="5A30774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to note</w:t>
            </w:r>
          </w:p>
          <w:p w14:paraId="105C17D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fine with the propose wording</w:t>
            </w:r>
          </w:p>
          <w:p w14:paraId="380B460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Propose clarification and revision 1</w:t>
            </w:r>
          </w:p>
        </w:tc>
        <w:tc>
          <w:tcPr>
            <w:tcW w:w="937" w:type="dxa"/>
            <w:tcBorders>
              <w:top w:val="nil"/>
              <w:left w:val="nil"/>
              <w:bottom w:val="single" w:sz="4" w:space="0" w:color="000000"/>
              <w:right w:val="single" w:sz="4" w:space="0" w:color="000000"/>
            </w:tcBorders>
            <w:shd w:val="clear" w:color="000000" w:fill="FFFF99"/>
          </w:tcPr>
          <w:p w14:paraId="238B74B5" w14:textId="2E3C3ADB" w:rsidR="00C27D0E" w:rsidRDefault="001C66C2" w:rsidP="007043AB">
            <w:pPr>
              <w:widowControl/>
              <w:jc w:val="left"/>
              <w:rPr>
                <w:rFonts w:ascii="Arial" w:eastAsia="等线" w:hAnsi="Arial" w:cs="Arial"/>
                <w:color w:val="000000"/>
                <w:kern w:val="0"/>
                <w:sz w:val="16"/>
                <w:szCs w:val="16"/>
              </w:rPr>
            </w:pPr>
            <w:del w:id="2012" w:author="04-21-1720_01-20-1837_01-20-1836_01-20-1806_01-19-" w:date="2023-04-21T19:23:00Z">
              <w:r w:rsidDel="00CB1138">
                <w:rPr>
                  <w:rFonts w:ascii="Arial" w:eastAsia="等线" w:hAnsi="Arial" w:cs="Arial"/>
                  <w:color w:val="000000"/>
                  <w:kern w:val="0"/>
                  <w:sz w:val="16"/>
                  <w:szCs w:val="16"/>
                </w:rPr>
                <w:delText xml:space="preserve">available </w:delText>
              </w:r>
            </w:del>
            <w:ins w:id="2013" w:author="04-21-1720_01-20-1837_01-20-1836_01-20-1806_01-19-" w:date="2023-04-21T20:49:00Z">
              <w:r w:rsidR="007043AB">
                <w:rPr>
                  <w:rFonts w:ascii="Arial" w:eastAsia="等线" w:hAnsi="Arial" w:cs="Arial"/>
                  <w:color w:val="000000"/>
                  <w:kern w:val="0"/>
                  <w:sz w:val="16"/>
                  <w:szCs w:val="16"/>
                </w:rPr>
                <w:t>noted</w:t>
              </w:r>
            </w:ins>
          </w:p>
        </w:tc>
        <w:tc>
          <w:tcPr>
            <w:tcW w:w="764" w:type="dxa"/>
            <w:tcBorders>
              <w:top w:val="nil"/>
              <w:left w:val="nil"/>
              <w:bottom w:val="single" w:sz="4" w:space="0" w:color="000000"/>
              <w:right w:val="single" w:sz="4" w:space="0" w:color="000000"/>
            </w:tcBorders>
            <w:shd w:val="clear" w:color="000000" w:fill="FFFF99"/>
          </w:tcPr>
          <w:p w14:paraId="380913A1" w14:textId="48B2CBF2" w:rsidR="00C27D0E" w:rsidRDefault="001C66C2" w:rsidP="007043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del w:id="2014" w:author="04-21-1720_01-20-1837_01-20-1836_01-20-1806_01-19-" w:date="2023-04-21T20:49:00Z">
              <w:r w:rsidDel="007043AB">
                <w:rPr>
                  <w:rFonts w:ascii="Arial" w:eastAsia="等线" w:hAnsi="Arial" w:cs="Arial"/>
                  <w:color w:val="000000"/>
                  <w:kern w:val="0"/>
                  <w:sz w:val="16"/>
                  <w:szCs w:val="16"/>
                </w:rPr>
                <w:delText xml:space="preserve"> </w:delText>
              </w:r>
            </w:del>
          </w:p>
        </w:tc>
      </w:tr>
      <w:tr w:rsidR="00C27D0E" w14:paraId="0141BC8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1A8FDC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1BE49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231786</w:t>
            </w:r>
          </w:p>
        </w:tc>
        <w:tc>
          <w:tcPr>
            <w:tcW w:w="2564" w:type="dxa"/>
            <w:tcBorders>
              <w:top w:val="nil"/>
              <w:left w:val="nil"/>
              <w:bottom w:val="single" w:sz="4" w:space="0" w:color="000000"/>
              <w:right w:val="single" w:sz="4" w:space="0" w:color="000000"/>
            </w:tcBorders>
            <w:shd w:val="clear" w:color="000000" w:fill="FFFF99"/>
          </w:tcPr>
          <w:p w14:paraId="581DBBB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Authorization of AF for Policy Management </w:t>
            </w:r>
          </w:p>
        </w:tc>
        <w:tc>
          <w:tcPr>
            <w:tcW w:w="1730" w:type="dxa"/>
            <w:tcBorders>
              <w:top w:val="nil"/>
              <w:left w:val="nil"/>
              <w:bottom w:val="single" w:sz="4" w:space="0" w:color="000000"/>
              <w:right w:val="single" w:sz="4" w:space="0" w:color="000000"/>
            </w:tcBorders>
            <w:shd w:val="clear" w:color="000000" w:fill="FFFF99"/>
          </w:tcPr>
          <w:p w14:paraId="07B7382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Communications </w:t>
            </w:r>
          </w:p>
        </w:tc>
        <w:tc>
          <w:tcPr>
            <w:tcW w:w="3779" w:type="dxa"/>
            <w:tcBorders>
              <w:top w:val="nil"/>
              <w:left w:val="nil"/>
              <w:bottom w:val="single" w:sz="4" w:space="0" w:color="000000"/>
              <w:right w:val="single" w:sz="4" w:space="0" w:color="000000"/>
            </w:tcBorders>
            <w:shd w:val="clear" w:color="000000" w:fill="FFFF99"/>
          </w:tcPr>
          <w:p w14:paraId="1AF2978D"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 xml:space="preserve">　</w:t>
            </w:r>
          </w:p>
          <w:p w14:paraId="67ACAC1A"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[Ericsson]: proposes to note</w:t>
            </w:r>
          </w:p>
          <w:p w14:paraId="66533DE8"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[Nokia]: ask clarification</w:t>
            </w:r>
          </w:p>
          <w:p w14:paraId="227ACCAB"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[IDCC]: clarification</w:t>
            </w:r>
          </w:p>
          <w:p w14:paraId="5C0A785D"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[Nokia]: ask further clarification</w:t>
            </w:r>
          </w:p>
          <w:p w14:paraId="18B86320"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[Ericsson]: replies to IDCC</w:t>
            </w:r>
          </w:p>
          <w:p w14:paraId="74BF8635"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[IDCC]: Provide clarification</w:t>
            </w:r>
          </w:p>
          <w:p w14:paraId="728C994F"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[IDCC]: Provide further clarification</w:t>
            </w:r>
          </w:p>
          <w:p w14:paraId="16E267DC"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[IDCC]: TDoc updated as r1 based on Christine’s comments</w:t>
            </w:r>
          </w:p>
          <w:p w14:paraId="06B715A7"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[Nokia]: I don’t agree with the updates because untrusted AF can not retrieve the token via NEF, clarification required before approval.</w:t>
            </w:r>
          </w:p>
          <w:p w14:paraId="38C65A05"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[IDCC]: Propose to add EN to proceed</w:t>
            </w:r>
          </w:p>
          <w:p w14:paraId="2C784E0E"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[IDCC]: TDoc updated based on comments and uploaded as r2</w:t>
            </w:r>
          </w:p>
          <w:p w14:paraId="1E573991" w14:textId="77777777" w:rsidR="00C27D0E" w:rsidRPr="001C66C2" w:rsidRDefault="001C66C2">
            <w:pPr>
              <w:widowControl/>
              <w:jc w:val="left"/>
              <w:rPr>
                <w:rFonts w:ascii="Arial" w:eastAsia="等线" w:hAnsi="Arial" w:cs="Arial"/>
                <w:color w:val="000000"/>
                <w:kern w:val="0"/>
                <w:sz w:val="16"/>
                <w:szCs w:val="16"/>
              </w:rPr>
            </w:pPr>
            <w:r w:rsidRPr="001C66C2">
              <w:rPr>
                <w:rFonts w:ascii="Arial" w:eastAsia="等线" w:hAnsi="Arial" w:cs="Arial"/>
                <w:color w:val="000000"/>
                <w:kern w:val="0"/>
                <w:sz w:val="16"/>
                <w:szCs w:val="16"/>
              </w:rPr>
              <w:t>[Nokia]: asking to put EN on external AF authorization</w:t>
            </w:r>
          </w:p>
          <w:p w14:paraId="3044B95C" w14:textId="77777777" w:rsidR="001C66C2" w:rsidRPr="001C66C2" w:rsidRDefault="001C66C2">
            <w:pPr>
              <w:widowControl/>
              <w:jc w:val="left"/>
              <w:rPr>
                <w:ins w:id="2015" w:author="04-21-0953_01-20-1837_01-20-1836_01-20-1806_01-19-" w:date="2023-04-21T09:54:00Z"/>
                <w:rFonts w:ascii="Arial" w:eastAsia="等线" w:hAnsi="Arial" w:cs="Arial"/>
                <w:color w:val="000000"/>
                <w:kern w:val="0"/>
                <w:sz w:val="16"/>
                <w:szCs w:val="16"/>
              </w:rPr>
            </w:pPr>
            <w:r w:rsidRPr="001C66C2">
              <w:rPr>
                <w:rFonts w:ascii="Arial" w:eastAsia="等线" w:hAnsi="Arial" w:cs="Arial"/>
                <w:color w:val="000000"/>
                <w:kern w:val="0"/>
                <w:sz w:val="16"/>
                <w:szCs w:val="16"/>
              </w:rPr>
              <w:t>[Ericsson]: disagrees with r1 and r2, still believes the contribution should be noted</w:t>
            </w:r>
          </w:p>
          <w:p w14:paraId="3BDEA625" w14:textId="77777777" w:rsidR="001C66C2" w:rsidRPr="001C66C2" w:rsidRDefault="001C66C2">
            <w:pPr>
              <w:widowControl/>
              <w:jc w:val="left"/>
              <w:rPr>
                <w:ins w:id="2016" w:author="04-21-0953_01-20-1837_01-20-1836_01-20-1806_01-19-" w:date="2023-04-21T09:54:00Z"/>
                <w:rFonts w:ascii="Arial" w:eastAsia="等线" w:hAnsi="Arial" w:cs="Arial"/>
                <w:color w:val="000000"/>
                <w:kern w:val="0"/>
                <w:sz w:val="16"/>
                <w:szCs w:val="16"/>
              </w:rPr>
            </w:pPr>
            <w:ins w:id="2017" w:author="04-21-0953_01-20-1837_01-20-1836_01-20-1806_01-19-" w:date="2023-04-21T09:54:00Z">
              <w:r w:rsidRPr="001C66C2">
                <w:rPr>
                  <w:rFonts w:ascii="Arial" w:eastAsia="等线" w:hAnsi="Arial" w:cs="Arial"/>
                  <w:color w:val="000000"/>
                  <w:kern w:val="0"/>
                  <w:sz w:val="16"/>
                  <w:szCs w:val="16"/>
                </w:rPr>
                <w:t>[IDCC]: TDoc updated based with EN and uploaded as r3</w:t>
              </w:r>
            </w:ins>
          </w:p>
          <w:p w14:paraId="19D9C530" w14:textId="77777777" w:rsidR="001C66C2" w:rsidRPr="001C66C2" w:rsidRDefault="001C66C2">
            <w:pPr>
              <w:widowControl/>
              <w:jc w:val="left"/>
              <w:rPr>
                <w:ins w:id="2018" w:author="04-21-0953_01-20-1837_01-20-1836_01-20-1806_01-19-" w:date="2023-04-21T09:54:00Z"/>
                <w:rFonts w:ascii="Arial" w:eastAsia="等线" w:hAnsi="Arial" w:cs="Arial"/>
                <w:color w:val="000000"/>
                <w:kern w:val="0"/>
                <w:sz w:val="16"/>
                <w:szCs w:val="16"/>
              </w:rPr>
            </w:pPr>
            <w:ins w:id="2019" w:author="04-21-0953_01-20-1837_01-20-1836_01-20-1806_01-19-" w:date="2023-04-21T09:54:00Z">
              <w:r w:rsidRPr="001C66C2">
                <w:rPr>
                  <w:rFonts w:ascii="Arial" w:eastAsia="等线" w:hAnsi="Arial" w:cs="Arial"/>
                  <w:color w:val="000000"/>
                  <w:kern w:val="0"/>
                  <w:sz w:val="16"/>
                  <w:szCs w:val="16"/>
                </w:rPr>
                <w:t>[IDCC]: Provide clarification</w:t>
              </w:r>
            </w:ins>
          </w:p>
          <w:p w14:paraId="1BE6B3A3" w14:textId="77777777" w:rsidR="001C66C2" w:rsidRDefault="001C66C2">
            <w:pPr>
              <w:widowControl/>
              <w:jc w:val="left"/>
              <w:rPr>
                <w:ins w:id="2020" w:author="04-21-0953_01-20-1837_01-20-1836_01-20-1806_01-19-" w:date="2023-04-21T09:54:00Z"/>
                <w:rFonts w:ascii="Arial" w:eastAsia="等线" w:hAnsi="Arial" w:cs="Arial"/>
                <w:color w:val="000000"/>
                <w:kern w:val="0"/>
                <w:sz w:val="16"/>
                <w:szCs w:val="16"/>
              </w:rPr>
            </w:pPr>
            <w:ins w:id="2021" w:author="04-21-0953_01-20-1837_01-20-1836_01-20-1806_01-19-" w:date="2023-04-21T09:54:00Z">
              <w:r w:rsidRPr="001C66C2">
                <w:rPr>
                  <w:rFonts w:ascii="Arial" w:eastAsia="等线" w:hAnsi="Arial" w:cs="Arial"/>
                  <w:color w:val="000000"/>
                  <w:kern w:val="0"/>
                  <w:sz w:val="16"/>
                  <w:szCs w:val="16"/>
                </w:rPr>
                <w:t>[IDCC]: Clarification provided and uploaded as r4</w:t>
              </w:r>
            </w:ins>
          </w:p>
          <w:p w14:paraId="380690DC" w14:textId="77777777" w:rsidR="00C27D0E" w:rsidRDefault="001C66C2">
            <w:pPr>
              <w:widowControl/>
              <w:jc w:val="left"/>
              <w:rPr>
                <w:ins w:id="2022" w:author="04-21-1720_01-20-1837_01-20-1836_01-20-1806_01-19-" w:date="2023-04-21T17:45:00Z"/>
                <w:rFonts w:ascii="Arial" w:eastAsia="等线" w:hAnsi="Arial" w:cs="Arial"/>
                <w:color w:val="000000"/>
                <w:kern w:val="0"/>
                <w:sz w:val="16"/>
                <w:szCs w:val="16"/>
              </w:rPr>
            </w:pPr>
            <w:ins w:id="2023" w:author="04-21-0953_01-20-1837_01-20-1836_01-20-1806_01-19-" w:date="2023-04-21T09:54:00Z">
              <w:r>
                <w:rPr>
                  <w:rFonts w:ascii="Arial" w:eastAsia="等线" w:hAnsi="Arial" w:cs="Arial"/>
                  <w:color w:val="000000"/>
                  <w:kern w:val="0"/>
                  <w:sz w:val="16"/>
                  <w:szCs w:val="16"/>
                </w:rPr>
                <w:t>[Nokia]: Fine with the solution to be added in the TR</w:t>
              </w:r>
            </w:ins>
          </w:p>
          <w:p w14:paraId="13483849" w14:textId="6A71BB47" w:rsidR="003A2F6A" w:rsidRPr="001C66C2" w:rsidRDefault="003A2F6A">
            <w:pPr>
              <w:widowControl/>
              <w:jc w:val="left"/>
              <w:rPr>
                <w:rFonts w:ascii="Arial" w:eastAsia="等线" w:hAnsi="Arial" w:cs="Arial"/>
                <w:color w:val="000000"/>
                <w:kern w:val="0"/>
                <w:sz w:val="16"/>
                <w:szCs w:val="16"/>
              </w:rPr>
            </w:pPr>
            <w:ins w:id="2024" w:author="04-21-1720_01-20-1837_01-20-1836_01-20-1806_01-19-" w:date="2023-04-21T17:45:00Z">
              <w:r w:rsidRPr="003A2F6A">
                <w:rPr>
                  <w:rFonts w:ascii="Arial" w:eastAsia="等线" w:hAnsi="Arial" w:cs="Arial"/>
                  <w:color w:val="000000"/>
                  <w:kern w:val="0"/>
                  <w:sz w:val="16"/>
                  <w:szCs w:val="16"/>
                </w:rPr>
                <w:t>[Ericsson]: disagrees with r3 and r4, still believes the contribution should be noted</w:t>
              </w:r>
            </w:ins>
          </w:p>
        </w:tc>
        <w:tc>
          <w:tcPr>
            <w:tcW w:w="937" w:type="dxa"/>
            <w:tcBorders>
              <w:top w:val="nil"/>
              <w:left w:val="nil"/>
              <w:bottom w:val="single" w:sz="4" w:space="0" w:color="000000"/>
              <w:right w:val="single" w:sz="4" w:space="0" w:color="000000"/>
            </w:tcBorders>
            <w:shd w:val="clear" w:color="000000" w:fill="FFFF99"/>
          </w:tcPr>
          <w:p w14:paraId="54A3FC5E" w14:textId="438D76C2" w:rsidR="00C27D0E" w:rsidRDefault="001C66C2">
            <w:pPr>
              <w:widowControl/>
              <w:jc w:val="left"/>
              <w:rPr>
                <w:rFonts w:ascii="Arial" w:eastAsia="等线" w:hAnsi="Arial" w:cs="Arial"/>
                <w:color w:val="000000"/>
                <w:kern w:val="0"/>
                <w:sz w:val="16"/>
                <w:szCs w:val="16"/>
              </w:rPr>
            </w:pPr>
            <w:del w:id="2025" w:author="04-21-1720_01-20-1837_01-20-1836_01-20-1806_01-19-" w:date="2023-04-21T19:24:00Z">
              <w:r w:rsidDel="00CB1138">
                <w:rPr>
                  <w:rFonts w:ascii="Arial" w:eastAsia="等线" w:hAnsi="Arial" w:cs="Arial"/>
                  <w:color w:val="000000"/>
                  <w:kern w:val="0"/>
                  <w:sz w:val="16"/>
                  <w:szCs w:val="16"/>
                </w:rPr>
                <w:delText xml:space="preserve">available </w:delText>
              </w:r>
            </w:del>
            <w:ins w:id="2026" w:author="04-21-1720_01-20-1837_01-20-1836_01-20-1806_01-19-" w:date="2023-04-21T19:24:00Z">
              <w:r w:rsidR="00CB1138">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321596A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77BF57E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1EAF09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D1CD7B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231905</w:t>
            </w:r>
          </w:p>
        </w:tc>
        <w:tc>
          <w:tcPr>
            <w:tcW w:w="2564" w:type="dxa"/>
            <w:tcBorders>
              <w:top w:val="nil"/>
              <w:left w:val="nil"/>
              <w:bottom w:val="single" w:sz="4" w:space="0" w:color="000000"/>
              <w:right w:val="single" w:sz="4" w:space="0" w:color="000000"/>
            </w:tcBorders>
            <w:shd w:val="clear" w:color="000000" w:fill="FFFF99"/>
          </w:tcPr>
          <w:p w14:paraId="168CDE1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conclusion for key issue #1 </w:t>
            </w:r>
          </w:p>
        </w:tc>
        <w:tc>
          <w:tcPr>
            <w:tcW w:w="1730" w:type="dxa"/>
            <w:tcBorders>
              <w:top w:val="nil"/>
              <w:left w:val="nil"/>
              <w:bottom w:val="single" w:sz="4" w:space="0" w:color="000000"/>
              <w:right w:val="single" w:sz="4" w:space="0" w:color="000000"/>
            </w:tcBorders>
            <w:shd w:val="clear" w:color="000000" w:fill="FFFF99"/>
          </w:tcPr>
          <w:p w14:paraId="3530612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1C0B3437"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 xml:space="preserve">　</w:t>
            </w:r>
          </w:p>
          <w:p w14:paraId="74DED3CE"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[QC]: Change required before agreement.</w:t>
            </w:r>
          </w:p>
          <w:p w14:paraId="23707E06"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[Ericsson]: Changes required before agreement.</w:t>
            </w:r>
          </w:p>
          <w:p w14:paraId="2D9F6D25"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hint="eastAsia"/>
                <w:color w:val="000000"/>
                <w:kern w:val="0"/>
                <w:sz w:val="16"/>
                <w:szCs w:val="16"/>
              </w:rPr>
              <w:t>&gt;&gt;CC_3&lt;&lt;</w:t>
            </w:r>
          </w:p>
          <w:p w14:paraId="582AEA6C"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hint="eastAsia"/>
                <w:color w:val="000000"/>
                <w:kern w:val="0"/>
                <w:sz w:val="16"/>
                <w:szCs w:val="16"/>
              </w:rPr>
              <w:t>[Huawei] presents.</w:t>
            </w:r>
          </w:p>
          <w:p w14:paraId="0170241B"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hint="eastAsia"/>
                <w:color w:val="000000"/>
                <w:kern w:val="0"/>
                <w:sz w:val="16"/>
                <w:szCs w:val="16"/>
              </w:rPr>
              <w:lastRenderedPageBreak/>
              <w:t xml:space="preserve">[QC] keeps the same comment, to remove </w:t>
            </w:r>
            <w:r w:rsidRPr="00EF5336">
              <w:rPr>
                <w:rFonts w:ascii="Arial" w:eastAsia="等线" w:hAnsi="Arial" w:cs="Arial"/>
                <w:color w:val="000000"/>
                <w:kern w:val="0"/>
                <w:sz w:val="16"/>
                <w:szCs w:val="16"/>
              </w:rPr>
              <w:t>“</w:t>
            </w:r>
            <w:r w:rsidRPr="00EF5336">
              <w:rPr>
                <w:rFonts w:ascii="Arial" w:eastAsia="等线" w:hAnsi="Arial" w:cs="Arial" w:hint="eastAsia"/>
                <w:color w:val="000000"/>
                <w:kern w:val="0"/>
                <w:sz w:val="16"/>
                <w:szCs w:val="16"/>
              </w:rPr>
              <w:t>for normative work</w:t>
            </w:r>
            <w:r w:rsidRPr="00EF5336">
              <w:rPr>
                <w:rFonts w:ascii="Arial" w:eastAsia="等线" w:hAnsi="Arial" w:cs="Arial"/>
                <w:color w:val="000000"/>
                <w:kern w:val="0"/>
                <w:sz w:val="16"/>
                <w:szCs w:val="16"/>
              </w:rPr>
              <w:t>”</w:t>
            </w:r>
          </w:p>
          <w:p w14:paraId="4625BE61"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hint="eastAsia"/>
                <w:color w:val="000000"/>
                <w:kern w:val="0"/>
                <w:sz w:val="16"/>
                <w:szCs w:val="16"/>
              </w:rPr>
              <w:t>[Oppo] asks the meaning to remove such words.</w:t>
            </w:r>
          </w:p>
          <w:p w14:paraId="31056D47"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hint="eastAsia"/>
                <w:color w:val="000000"/>
                <w:kern w:val="0"/>
                <w:sz w:val="16"/>
                <w:szCs w:val="16"/>
              </w:rPr>
              <w:t>Chair clarifies</w:t>
            </w:r>
            <w:r w:rsidRPr="00EF5336">
              <w:rPr>
                <w:rFonts w:ascii="Arial" w:eastAsia="等线" w:hAnsi="Arial" w:cs="Arial"/>
                <w:color w:val="000000"/>
                <w:kern w:val="0"/>
                <w:sz w:val="16"/>
                <w:szCs w:val="16"/>
              </w:rPr>
              <w:t>, to arrive at the conclusion first and then discuss the reflection of the agreement in the specifications</w:t>
            </w:r>
            <w:r w:rsidRPr="00EF5336">
              <w:rPr>
                <w:rFonts w:ascii="Arial" w:eastAsia="等线" w:hAnsi="Arial" w:cs="Arial" w:hint="eastAsia"/>
                <w:color w:val="000000"/>
                <w:kern w:val="0"/>
                <w:sz w:val="16"/>
                <w:szCs w:val="16"/>
              </w:rPr>
              <w:t>.</w:t>
            </w:r>
          </w:p>
          <w:p w14:paraId="383DFA29"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hint="eastAsia"/>
                <w:color w:val="000000"/>
                <w:kern w:val="0"/>
                <w:sz w:val="16"/>
                <w:szCs w:val="16"/>
              </w:rPr>
              <w:t>[QC] replies.</w:t>
            </w:r>
          </w:p>
          <w:p w14:paraId="3CB2C7AB"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hint="eastAsia"/>
                <w:color w:val="000000"/>
                <w:kern w:val="0"/>
                <w:sz w:val="16"/>
                <w:szCs w:val="16"/>
              </w:rPr>
              <w:t>Chair proposes way forward.</w:t>
            </w:r>
          </w:p>
          <w:p w14:paraId="31A2BD9E"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hint="eastAsia"/>
                <w:color w:val="000000"/>
                <w:kern w:val="0"/>
                <w:sz w:val="16"/>
                <w:szCs w:val="16"/>
              </w:rPr>
              <w:t>&gt;&gt;CC_3&lt;&lt;</w:t>
            </w:r>
          </w:p>
          <w:p w14:paraId="4B512FB6" w14:textId="77777777" w:rsidR="00C27D0E" w:rsidRPr="00EF5336" w:rsidRDefault="001C66C2">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[Huawei]: provides r1 to the draft folder.</w:t>
            </w:r>
          </w:p>
          <w:p w14:paraId="486158E7" w14:textId="77777777" w:rsidR="00EF5336" w:rsidRDefault="001C66C2">
            <w:pPr>
              <w:widowControl/>
              <w:jc w:val="left"/>
              <w:rPr>
                <w:ins w:id="2027" w:author="04-21-1028_01-20-1837_01-20-1836_01-20-1806_01-19-" w:date="2023-04-21T10:28:00Z"/>
                <w:rFonts w:ascii="Arial" w:eastAsia="等线" w:hAnsi="Arial" w:cs="Arial"/>
                <w:color w:val="000000"/>
                <w:kern w:val="0"/>
                <w:sz w:val="16"/>
                <w:szCs w:val="16"/>
              </w:rPr>
            </w:pPr>
            <w:r w:rsidRPr="00EF5336">
              <w:rPr>
                <w:rFonts w:ascii="Arial" w:eastAsia="等线" w:hAnsi="Arial" w:cs="Arial"/>
                <w:color w:val="000000"/>
                <w:kern w:val="0"/>
                <w:sz w:val="16"/>
                <w:szCs w:val="16"/>
              </w:rPr>
              <w:t>[Ericsson]: we are fine with r1</w:t>
            </w:r>
          </w:p>
          <w:p w14:paraId="04A046BE" w14:textId="599C7659" w:rsidR="00C27D0E" w:rsidRPr="00EF5336" w:rsidRDefault="00EF5336">
            <w:pPr>
              <w:widowControl/>
              <w:jc w:val="left"/>
              <w:rPr>
                <w:rFonts w:ascii="Arial" w:eastAsia="等线" w:hAnsi="Arial" w:cs="Arial"/>
                <w:color w:val="000000"/>
                <w:kern w:val="0"/>
                <w:sz w:val="16"/>
                <w:szCs w:val="16"/>
              </w:rPr>
            </w:pPr>
            <w:ins w:id="2028" w:author="04-21-1028_01-20-1837_01-20-1836_01-20-1806_01-19-" w:date="2023-04-21T10:28:00Z">
              <w:r>
                <w:rPr>
                  <w:rFonts w:ascii="Arial" w:eastAsia="等线" w:hAnsi="Arial" w:cs="Arial"/>
                  <w:color w:val="000000"/>
                  <w:kern w:val="0"/>
                  <w:sz w:val="16"/>
                  <w:szCs w:val="16"/>
                </w:rPr>
                <w:t>[QC]: Fine with r1</w:t>
              </w:r>
            </w:ins>
          </w:p>
        </w:tc>
        <w:tc>
          <w:tcPr>
            <w:tcW w:w="937" w:type="dxa"/>
            <w:tcBorders>
              <w:top w:val="nil"/>
              <w:left w:val="nil"/>
              <w:bottom w:val="single" w:sz="4" w:space="0" w:color="000000"/>
              <w:right w:val="single" w:sz="4" w:space="0" w:color="000000"/>
            </w:tcBorders>
            <w:shd w:val="clear" w:color="000000" w:fill="FFFF99"/>
          </w:tcPr>
          <w:p w14:paraId="13C69089" w14:textId="06E38D89" w:rsidR="00C27D0E" w:rsidRDefault="001C66C2">
            <w:pPr>
              <w:widowControl/>
              <w:jc w:val="left"/>
              <w:rPr>
                <w:rFonts w:ascii="Arial" w:eastAsia="等线" w:hAnsi="Arial" w:cs="Arial"/>
                <w:color w:val="000000"/>
                <w:kern w:val="0"/>
                <w:sz w:val="16"/>
                <w:szCs w:val="16"/>
              </w:rPr>
            </w:pPr>
            <w:del w:id="2029" w:author="04-21-1720_01-20-1837_01-20-1836_01-20-1806_01-19-" w:date="2023-04-21T19:24:00Z">
              <w:r w:rsidDel="00CB1138">
                <w:rPr>
                  <w:rFonts w:ascii="Arial" w:eastAsia="等线" w:hAnsi="Arial" w:cs="Arial"/>
                  <w:color w:val="000000"/>
                  <w:kern w:val="0"/>
                  <w:sz w:val="16"/>
                  <w:szCs w:val="16"/>
                </w:rPr>
                <w:lastRenderedPageBreak/>
                <w:delText xml:space="preserve">available </w:delText>
              </w:r>
            </w:del>
            <w:ins w:id="2030" w:author="04-21-1720_01-20-1837_01-20-1836_01-20-1806_01-19-" w:date="2023-04-21T19:24:00Z">
              <w:r w:rsidR="00CB1138">
                <w:rPr>
                  <w:rFonts w:ascii="Arial" w:eastAsia="等线" w:hAnsi="Arial" w:cs="Arial"/>
                  <w:color w:val="000000"/>
                  <w:kern w:val="0"/>
                  <w:sz w:val="16"/>
                  <w:szCs w:val="16"/>
                </w:rPr>
                <w:t xml:space="preserve">approved </w:t>
              </w:r>
            </w:ins>
          </w:p>
        </w:tc>
        <w:tc>
          <w:tcPr>
            <w:tcW w:w="764" w:type="dxa"/>
            <w:tcBorders>
              <w:top w:val="nil"/>
              <w:left w:val="nil"/>
              <w:bottom w:val="single" w:sz="4" w:space="0" w:color="000000"/>
              <w:right w:val="single" w:sz="4" w:space="0" w:color="000000"/>
            </w:tcBorders>
            <w:shd w:val="clear" w:color="000000" w:fill="FFFF99"/>
          </w:tcPr>
          <w:p w14:paraId="43A3A35F" w14:textId="00D579AF"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031" w:author="04-21-1720_01-20-1837_01-20-1836_01-20-1806_01-19-" w:date="2023-04-21T19:24:00Z">
              <w:r w:rsidR="00CB1138">
                <w:rPr>
                  <w:rFonts w:ascii="Arial" w:eastAsia="等线" w:hAnsi="Arial" w:cs="Arial"/>
                  <w:color w:val="000000"/>
                  <w:kern w:val="0"/>
                  <w:sz w:val="16"/>
                  <w:szCs w:val="16"/>
                </w:rPr>
                <w:t>R1</w:t>
              </w:r>
            </w:ins>
          </w:p>
        </w:tc>
      </w:tr>
      <w:tr w:rsidR="00C27D0E" w14:paraId="17AF0D6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29C952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120D3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232081</w:t>
            </w:r>
          </w:p>
        </w:tc>
        <w:tc>
          <w:tcPr>
            <w:tcW w:w="2564" w:type="dxa"/>
            <w:tcBorders>
              <w:top w:val="nil"/>
              <w:left w:val="nil"/>
              <w:bottom w:val="single" w:sz="4" w:space="0" w:color="000000"/>
              <w:right w:val="single" w:sz="4" w:space="0" w:color="000000"/>
            </w:tcBorders>
            <w:shd w:val="clear" w:color="000000" w:fill="FFFF99"/>
          </w:tcPr>
          <w:p w14:paraId="6B911AD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Further Conclusion on KI#1 </w:t>
            </w:r>
          </w:p>
        </w:tc>
        <w:tc>
          <w:tcPr>
            <w:tcW w:w="1730" w:type="dxa"/>
            <w:tcBorders>
              <w:top w:val="nil"/>
              <w:left w:val="nil"/>
              <w:bottom w:val="single" w:sz="4" w:space="0" w:color="000000"/>
              <w:right w:val="single" w:sz="4" w:space="0" w:color="000000"/>
            </w:tcBorders>
            <w:shd w:val="clear" w:color="000000" w:fill="FFFF99"/>
          </w:tcPr>
          <w:p w14:paraId="38BECB1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0A824BA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39C5F9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for clarification</w:t>
            </w:r>
          </w:p>
          <w:p w14:paraId="610CFB1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provides clarification.</w:t>
            </w:r>
          </w:p>
          <w:p w14:paraId="4A09F1F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Propose to note.</w:t>
            </w:r>
          </w:p>
          <w:p w14:paraId="7A9411D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replying to OPPO and WC</w:t>
            </w:r>
          </w:p>
          <w:p w14:paraId="1D7DCDD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provides clarification to Qualcomm and Nokia.</w:t>
            </w:r>
          </w:p>
          <w:p w14:paraId="7E4E451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requires updates.</w:t>
            </w:r>
          </w:p>
          <w:p w14:paraId="1BBE301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seeking additional feedback.</w:t>
            </w:r>
          </w:p>
          <w:p w14:paraId="6A48CCE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Disagree with proposed wording and re-interpretation of Rel-17 consent flags.</w:t>
            </w:r>
          </w:p>
          <w:p w14:paraId="05EAC51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&gt;&gt;CC_3&lt;&lt;</w:t>
            </w:r>
          </w:p>
          <w:p w14:paraId="1A97DC2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[Oppo] presents.</w:t>
            </w:r>
          </w:p>
          <w:p w14:paraId="4EE55AA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[QC] comments, doesn</w:t>
            </w:r>
            <w:r>
              <w:rPr>
                <w:rFonts w:ascii="Arial" w:eastAsia="等线" w:hAnsi="Arial" w:cs="Arial"/>
                <w:color w:val="000000"/>
                <w:kern w:val="0"/>
                <w:sz w:val="16"/>
                <w:szCs w:val="16"/>
              </w:rPr>
              <w:t>’</w:t>
            </w:r>
            <w:r>
              <w:rPr>
                <w:rFonts w:ascii="Arial" w:eastAsia="等线" w:hAnsi="Arial" w:cs="Arial" w:hint="eastAsia"/>
                <w:color w:val="000000"/>
                <w:kern w:val="0"/>
                <w:sz w:val="16"/>
                <w:szCs w:val="16"/>
              </w:rPr>
              <w:t>t agrees.</w:t>
            </w:r>
          </w:p>
          <w:p w14:paraId="4FD358A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[Oppo] replies.</w:t>
            </w:r>
          </w:p>
          <w:p w14:paraId="79FD3AB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[QC] doesn</w:t>
            </w:r>
            <w:r>
              <w:rPr>
                <w:rFonts w:ascii="Arial" w:eastAsia="等线" w:hAnsi="Arial" w:cs="Arial"/>
                <w:color w:val="000000"/>
                <w:kern w:val="0"/>
                <w:sz w:val="16"/>
                <w:szCs w:val="16"/>
              </w:rPr>
              <w:t>’</w:t>
            </w:r>
            <w:r>
              <w:rPr>
                <w:rFonts w:ascii="Arial" w:eastAsia="等线" w:hAnsi="Arial" w:cs="Arial" w:hint="eastAsia"/>
                <w:color w:val="000000"/>
                <w:kern w:val="0"/>
                <w:sz w:val="16"/>
                <w:szCs w:val="16"/>
              </w:rPr>
              <w:t>t agree with Oppo</w:t>
            </w:r>
            <w:r>
              <w:rPr>
                <w:rFonts w:ascii="Arial" w:eastAsia="等线" w:hAnsi="Arial" w:cs="Arial"/>
                <w:color w:val="000000"/>
                <w:kern w:val="0"/>
                <w:sz w:val="16"/>
                <w:szCs w:val="16"/>
              </w:rPr>
              <w:t>’</w:t>
            </w:r>
            <w:r>
              <w:rPr>
                <w:rFonts w:ascii="Arial" w:eastAsia="等线" w:hAnsi="Arial" w:cs="Arial" w:hint="eastAsia"/>
                <w:color w:val="000000"/>
                <w:kern w:val="0"/>
                <w:sz w:val="16"/>
                <w:szCs w:val="16"/>
              </w:rPr>
              <w:t>s reply.</w:t>
            </w:r>
          </w:p>
          <w:p w14:paraId="02C33B5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Discussion between [Oppo] and [QC].</w:t>
            </w:r>
          </w:p>
          <w:p w14:paraId="16C8CBA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[Ericsson] comments as email question. Doesn</w:t>
            </w:r>
            <w:r>
              <w:rPr>
                <w:rFonts w:ascii="Arial" w:eastAsia="等线" w:hAnsi="Arial" w:cs="Arial"/>
                <w:color w:val="000000"/>
                <w:kern w:val="0"/>
                <w:sz w:val="16"/>
                <w:szCs w:val="16"/>
              </w:rPr>
              <w:t>’</w:t>
            </w:r>
            <w:r>
              <w:rPr>
                <w:rFonts w:ascii="Arial" w:eastAsia="等线" w:hAnsi="Arial" w:cs="Arial" w:hint="eastAsia"/>
                <w:color w:val="000000"/>
                <w:kern w:val="0"/>
                <w:sz w:val="16"/>
                <w:szCs w:val="16"/>
              </w:rPr>
              <w:t>t like it.</w:t>
            </w:r>
          </w:p>
          <w:p w14:paraId="303A9FD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[Nokia] comments.</w:t>
            </w:r>
          </w:p>
          <w:p w14:paraId="5412CC7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703B4832" w14:textId="2DB81E5F" w:rsidR="00C27D0E" w:rsidRDefault="001C66C2">
            <w:pPr>
              <w:widowControl/>
              <w:jc w:val="left"/>
              <w:rPr>
                <w:rFonts w:ascii="Arial" w:eastAsia="等线" w:hAnsi="Arial" w:cs="Arial"/>
                <w:color w:val="000000"/>
                <w:kern w:val="0"/>
                <w:sz w:val="16"/>
                <w:szCs w:val="16"/>
              </w:rPr>
            </w:pPr>
            <w:del w:id="2032" w:author="04-21-1720_01-20-1837_01-20-1836_01-20-1806_01-19-" w:date="2023-04-21T19:24:00Z">
              <w:r w:rsidDel="00CB1138">
                <w:rPr>
                  <w:rFonts w:ascii="Arial" w:eastAsia="等线" w:hAnsi="Arial" w:cs="Arial"/>
                  <w:color w:val="000000"/>
                  <w:kern w:val="0"/>
                  <w:sz w:val="16"/>
                  <w:szCs w:val="16"/>
                </w:rPr>
                <w:delText xml:space="preserve">available </w:delText>
              </w:r>
            </w:del>
            <w:ins w:id="2033" w:author="04-21-1720_01-20-1837_01-20-1836_01-20-1806_01-19-" w:date="2023-04-21T19:24:00Z">
              <w:r w:rsidR="00CB1138">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2D4DAB3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D294B7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1A27593"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5.21</w:t>
            </w:r>
          </w:p>
        </w:tc>
        <w:tc>
          <w:tcPr>
            <w:tcW w:w="999" w:type="dxa"/>
            <w:tcBorders>
              <w:top w:val="nil"/>
              <w:left w:val="nil"/>
              <w:bottom w:val="single" w:sz="4" w:space="0" w:color="000000"/>
              <w:right w:val="single" w:sz="4" w:space="0" w:color="000000"/>
            </w:tcBorders>
            <w:shd w:val="clear" w:color="000000" w:fill="FFFF99"/>
          </w:tcPr>
          <w:p w14:paraId="4085489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232018</w:t>
            </w:r>
          </w:p>
        </w:tc>
        <w:tc>
          <w:tcPr>
            <w:tcW w:w="2564" w:type="dxa"/>
            <w:tcBorders>
              <w:top w:val="nil"/>
              <w:left w:val="nil"/>
              <w:bottom w:val="single" w:sz="4" w:space="0" w:color="000000"/>
              <w:right w:val="single" w:sz="4" w:space="0" w:color="000000"/>
            </w:tcBorders>
            <w:shd w:val="clear" w:color="000000" w:fill="FFFF99"/>
          </w:tcPr>
          <w:p w14:paraId="543FA26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Key Issue #1 </w:t>
            </w:r>
          </w:p>
        </w:tc>
        <w:tc>
          <w:tcPr>
            <w:tcW w:w="1730" w:type="dxa"/>
            <w:tcBorders>
              <w:top w:val="nil"/>
              <w:left w:val="nil"/>
              <w:bottom w:val="single" w:sz="4" w:space="0" w:color="000000"/>
              <w:right w:val="single" w:sz="4" w:space="0" w:color="000000"/>
            </w:tcBorders>
            <w:shd w:val="clear" w:color="000000" w:fill="FFFF99"/>
          </w:tcPr>
          <w:p w14:paraId="2846FEF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46AF717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3A0BD1E" w14:textId="59990DE5" w:rsidR="00C27D0E" w:rsidRDefault="001C66C2">
            <w:pPr>
              <w:widowControl/>
              <w:jc w:val="left"/>
              <w:rPr>
                <w:rFonts w:ascii="Arial" w:eastAsia="等线" w:hAnsi="Arial" w:cs="Arial"/>
                <w:color w:val="000000"/>
                <w:kern w:val="0"/>
                <w:sz w:val="16"/>
                <w:szCs w:val="16"/>
              </w:rPr>
            </w:pPr>
            <w:del w:id="2034" w:author="04-21-1720_01-20-1837_01-20-1836_01-20-1806_01-19-" w:date="2023-04-21T20:06:00Z">
              <w:r w:rsidDel="006544A4">
                <w:rPr>
                  <w:rFonts w:ascii="Arial" w:eastAsia="等线" w:hAnsi="Arial" w:cs="Arial"/>
                  <w:color w:val="000000"/>
                  <w:kern w:val="0"/>
                  <w:sz w:val="16"/>
                  <w:szCs w:val="16"/>
                </w:rPr>
                <w:delText xml:space="preserve">available </w:delText>
              </w:r>
            </w:del>
            <w:ins w:id="2035" w:author="04-21-1720_01-20-1837_01-20-1836_01-20-1806_01-19-" w:date="2023-04-21T20:06:00Z">
              <w:r w:rsidR="006544A4">
                <w:rPr>
                  <w:rFonts w:ascii="Arial" w:eastAsia="等线" w:hAnsi="Arial" w:cs="Arial"/>
                  <w:color w:val="000000"/>
                  <w:kern w:val="0"/>
                  <w:sz w:val="16"/>
                  <w:szCs w:val="16"/>
                </w:rPr>
                <w:t xml:space="preserve">approved </w:t>
              </w:r>
            </w:ins>
          </w:p>
        </w:tc>
        <w:tc>
          <w:tcPr>
            <w:tcW w:w="764" w:type="dxa"/>
            <w:tcBorders>
              <w:top w:val="nil"/>
              <w:left w:val="nil"/>
              <w:bottom w:val="single" w:sz="4" w:space="0" w:color="000000"/>
              <w:right w:val="single" w:sz="4" w:space="0" w:color="000000"/>
            </w:tcBorders>
            <w:shd w:val="clear" w:color="000000" w:fill="FFFF99"/>
          </w:tcPr>
          <w:p w14:paraId="58840E6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4004F92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4415AC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44DE9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231835</w:t>
            </w:r>
          </w:p>
        </w:tc>
        <w:tc>
          <w:tcPr>
            <w:tcW w:w="2564" w:type="dxa"/>
            <w:tcBorders>
              <w:top w:val="nil"/>
              <w:left w:val="nil"/>
              <w:bottom w:val="single" w:sz="4" w:space="0" w:color="000000"/>
              <w:right w:val="single" w:sz="4" w:space="0" w:color="000000"/>
            </w:tcBorders>
            <w:shd w:val="clear" w:color="000000" w:fill="FFFF99"/>
          </w:tcPr>
          <w:p w14:paraId="2F1AF25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Support for Policy Decision Points within 5GC SBA </w:t>
            </w:r>
          </w:p>
        </w:tc>
        <w:tc>
          <w:tcPr>
            <w:tcW w:w="1730" w:type="dxa"/>
            <w:tcBorders>
              <w:top w:val="nil"/>
              <w:left w:val="nil"/>
              <w:bottom w:val="single" w:sz="4" w:space="0" w:color="000000"/>
              <w:right w:val="single" w:sz="4" w:space="0" w:color="000000"/>
            </w:tcBorders>
            <w:shd w:val="clear" w:color="000000" w:fill="FFFF99"/>
          </w:tcPr>
          <w:p w14:paraId="37D0882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MITRE Corporation, Nokia, Nokia Shanghai Bell, Lenovo </w:t>
            </w:r>
          </w:p>
        </w:tc>
        <w:tc>
          <w:tcPr>
            <w:tcW w:w="3779" w:type="dxa"/>
            <w:tcBorders>
              <w:top w:val="nil"/>
              <w:left w:val="nil"/>
              <w:bottom w:val="single" w:sz="4" w:space="0" w:color="000000"/>
              <w:right w:val="single" w:sz="4" w:space="0" w:color="000000"/>
            </w:tcBorders>
            <w:shd w:val="clear" w:color="000000" w:fill="FFFF99"/>
          </w:tcPr>
          <w:p w14:paraId="56049DCE"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[Huawei]: disagrees with key issue in current form since and requires more justification</w:t>
            </w:r>
            <w:r w:rsidRPr="003A2F6A">
              <w:rPr>
                <w:rFonts w:ascii="Arial" w:eastAsia="等线" w:hAnsi="Arial" w:cs="Arial"/>
                <w:color w:val="000000"/>
                <w:kern w:val="0"/>
                <w:sz w:val="16"/>
                <w:szCs w:val="16"/>
              </w:rPr>
              <w:t xml:space="preserve">　</w:t>
            </w:r>
          </w:p>
          <w:p w14:paraId="0A26CCEB"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[MITRE]: provides r1 that addresses all comments from Huawei</w:t>
            </w:r>
          </w:p>
          <w:p w14:paraId="0D900820"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[MITRE]: provides r1 that addresses all comments from Huawei</w:t>
            </w:r>
          </w:p>
          <w:p w14:paraId="6994624E"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[MITRE]: provides r1 that addresses all comments from Huawei</w:t>
            </w:r>
          </w:p>
          <w:p w14:paraId="0C99DBB3" w14:textId="77777777" w:rsidR="00FF7228" w:rsidRPr="003A2F6A" w:rsidRDefault="001C66C2">
            <w:pPr>
              <w:widowControl/>
              <w:jc w:val="left"/>
              <w:rPr>
                <w:ins w:id="2036" w:author="04-21-1721_04-21-1720_01-20-1837_01-20-1836_01-20-" w:date="2023-04-21T17:22:00Z"/>
                <w:rFonts w:ascii="Arial" w:eastAsia="等线" w:hAnsi="Arial" w:cs="Arial"/>
                <w:color w:val="000000"/>
                <w:kern w:val="0"/>
                <w:sz w:val="16"/>
                <w:szCs w:val="16"/>
              </w:rPr>
            </w:pPr>
            <w:r w:rsidRPr="003A2F6A">
              <w:rPr>
                <w:rFonts w:ascii="Arial" w:eastAsia="等线" w:hAnsi="Arial" w:cs="Arial"/>
                <w:color w:val="000000"/>
                <w:kern w:val="0"/>
                <w:sz w:val="16"/>
                <w:szCs w:val="16"/>
              </w:rPr>
              <w:t>[MITRE]: provides clarification to Ericsson</w:t>
            </w:r>
          </w:p>
          <w:p w14:paraId="7BE05B3F" w14:textId="77777777" w:rsidR="00D10DD2" w:rsidRPr="003A2F6A" w:rsidRDefault="00FF7228">
            <w:pPr>
              <w:widowControl/>
              <w:jc w:val="left"/>
              <w:rPr>
                <w:ins w:id="2037" w:author="04-21-1728_04-21-1720_01-20-1837_01-20-1836_01-20-" w:date="2023-04-21T17:28:00Z"/>
                <w:rFonts w:ascii="Arial" w:eastAsia="等线" w:hAnsi="Arial" w:cs="Arial"/>
                <w:color w:val="000000"/>
                <w:kern w:val="0"/>
                <w:sz w:val="16"/>
                <w:szCs w:val="16"/>
              </w:rPr>
            </w:pPr>
            <w:ins w:id="2038" w:author="04-21-1721_04-21-1720_01-20-1837_01-20-1836_01-20-" w:date="2023-04-21T17:22:00Z">
              <w:r w:rsidRPr="003A2F6A">
                <w:rPr>
                  <w:rFonts w:ascii="Arial" w:eastAsia="等线" w:hAnsi="Arial" w:cs="Arial"/>
                  <w:color w:val="000000"/>
                  <w:kern w:val="0"/>
                  <w:sz w:val="16"/>
                  <w:szCs w:val="16"/>
                </w:rPr>
                <w:lastRenderedPageBreak/>
                <w:t>[Ericsson]: disagree with -r1</w:t>
              </w:r>
            </w:ins>
          </w:p>
          <w:p w14:paraId="757DB394" w14:textId="77777777" w:rsidR="003A2F6A" w:rsidRDefault="00D10DD2">
            <w:pPr>
              <w:widowControl/>
              <w:jc w:val="left"/>
              <w:rPr>
                <w:ins w:id="2039" w:author="04-21-1740_04-21-1720_01-20-1837_01-20-1836_01-20-" w:date="2023-04-21T17:41:00Z"/>
                <w:rFonts w:ascii="Arial" w:eastAsia="等线" w:hAnsi="Arial" w:cs="Arial"/>
                <w:color w:val="000000"/>
                <w:kern w:val="0"/>
                <w:sz w:val="16"/>
                <w:szCs w:val="16"/>
              </w:rPr>
            </w:pPr>
            <w:ins w:id="2040" w:author="04-21-1728_04-21-1720_01-20-1837_01-20-1836_01-20-" w:date="2023-04-21T17:28:00Z">
              <w:r w:rsidRPr="003A2F6A">
                <w:rPr>
                  <w:rFonts w:ascii="Arial" w:eastAsia="等线" w:hAnsi="Arial" w:cs="Arial"/>
                  <w:color w:val="000000"/>
                  <w:kern w:val="0"/>
                  <w:sz w:val="16"/>
                  <w:szCs w:val="16"/>
                </w:rPr>
                <w:t>[MITRE]: provides r2 to address Ericsson’s comments</w:t>
              </w:r>
            </w:ins>
          </w:p>
          <w:p w14:paraId="7C8C2A64" w14:textId="725F1A71" w:rsidR="00C27D0E" w:rsidRPr="003A2F6A" w:rsidRDefault="003A2F6A">
            <w:pPr>
              <w:widowControl/>
              <w:jc w:val="left"/>
              <w:rPr>
                <w:rFonts w:ascii="Arial" w:eastAsia="等线" w:hAnsi="Arial" w:cs="Arial"/>
                <w:color w:val="000000"/>
                <w:kern w:val="0"/>
                <w:sz w:val="16"/>
                <w:szCs w:val="16"/>
              </w:rPr>
            </w:pPr>
            <w:ins w:id="2041" w:author="04-21-1740_04-21-1720_01-20-1837_01-20-1836_01-20-" w:date="2023-04-21T17:41:00Z">
              <w:r>
                <w:rPr>
                  <w:rFonts w:ascii="Arial" w:eastAsia="等线" w:hAnsi="Arial" w:cs="Arial"/>
                  <w:color w:val="000000"/>
                  <w:kern w:val="0"/>
                  <w:sz w:val="16"/>
                  <w:szCs w:val="16"/>
                </w:rPr>
                <w:t>[Ericsson]: propose to note, provides clarification</w:t>
              </w:r>
            </w:ins>
          </w:p>
        </w:tc>
        <w:tc>
          <w:tcPr>
            <w:tcW w:w="937" w:type="dxa"/>
            <w:tcBorders>
              <w:top w:val="nil"/>
              <w:left w:val="nil"/>
              <w:bottom w:val="single" w:sz="4" w:space="0" w:color="000000"/>
              <w:right w:val="single" w:sz="4" w:space="0" w:color="000000"/>
            </w:tcBorders>
            <w:shd w:val="clear" w:color="000000" w:fill="FFFF99"/>
          </w:tcPr>
          <w:p w14:paraId="2843394A" w14:textId="35263825" w:rsidR="00C27D0E" w:rsidRDefault="001C66C2">
            <w:pPr>
              <w:widowControl/>
              <w:jc w:val="left"/>
              <w:rPr>
                <w:rFonts w:ascii="Arial" w:eastAsia="等线" w:hAnsi="Arial" w:cs="Arial"/>
                <w:color w:val="000000"/>
                <w:kern w:val="0"/>
                <w:sz w:val="16"/>
                <w:szCs w:val="16"/>
              </w:rPr>
            </w:pPr>
            <w:del w:id="2042" w:author="04-21-1720_01-20-1837_01-20-1836_01-20-1806_01-19-" w:date="2023-04-21T20:06:00Z">
              <w:r w:rsidDel="006544A4">
                <w:rPr>
                  <w:rFonts w:ascii="Arial" w:eastAsia="等线" w:hAnsi="Arial" w:cs="Arial"/>
                  <w:color w:val="000000"/>
                  <w:kern w:val="0"/>
                  <w:sz w:val="16"/>
                  <w:szCs w:val="16"/>
                </w:rPr>
                <w:lastRenderedPageBreak/>
                <w:delText xml:space="preserve">available </w:delText>
              </w:r>
            </w:del>
            <w:ins w:id="2043" w:author="04-21-1720_01-20-1837_01-20-1836_01-20-1806_01-19-" w:date="2023-04-21T20:06:00Z">
              <w:r w:rsidR="006544A4">
                <w:rPr>
                  <w:rFonts w:ascii="Arial" w:eastAsia="等线" w:hAnsi="Arial" w:cs="Arial"/>
                  <w:color w:val="000000"/>
                  <w:kern w:val="0"/>
                  <w:sz w:val="16"/>
                  <w:szCs w:val="16"/>
                </w:rPr>
                <w:t>noted</w:t>
              </w:r>
            </w:ins>
          </w:p>
        </w:tc>
        <w:tc>
          <w:tcPr>
            <w:tcW w:w="764" w:type="dxa"/>
            <w:tcBorders>
              <w:top w:val="nil"/>
              <w:left w:val="nil"/>
              <w:bottom w:val="single" w:sz="4" w:space="0" w:color="000000"/>
              <w:right w:val="single" w:sz="4" w:space="0" w:color="000000"/>
            </w:tcBorders>
            <w:shd w:val="clear" w:color="000000" w:fill="FFFF99"/>
          </w:tcPr>
          <w:p w14:paraId="35F9823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376E80BD"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19D82FF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B4801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232019</w:t>
            </w:r>
          </w:p>
        </w:tc>
        <w:tc>
          <w:tcPr>
            <w:tcW w:w="2564" w:type="dxa"/>
            <w:tcBorders>
              <w:top w:val="nil"/>
              <w:left w:val="nil"/>
              <w:bottom w:val="single" w:sz="4" w:space="0" w:color="000000"/>
              <w:right w:val="single" w:sz="4" w:space="0" w:color="000000"/>
            </w:tcBorders>
            <w:shd w:val="clear" w:color="000000" w:fill="FFFF99"/>
          </w:tcPr>
          <w:p w14:paraId="48A344D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Data collection for Security Monitoring </w:t>
            </w:r>
          </w:p>
        </w:tc>
        <w:tc>
          <w:tcPr>
            <w:tcW w:w="1730" w:type="dxa"/>
            <w:tcBorders>
              <w:top w:val="nil"/>
              <w:left w:val="nil"/>
              <w:bottom w:val="single" w:sz="4" w:space="0" w:color="000000"/>
              <w:right w:val="single" w:sz="4" w:space="0" w:color="000000"/>
            </w:tcBorders>
            <w:shd w:val="clear" w:color="000000" w:fill="FFFF99"/>
          </w:tcPr>
          <w:p w14:paraId="3A945B9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Charter Communications, US National Security Agency, Telefonica, Rakuten Mobile, Center for Internet Security, Cablelabs </w:t>
            </w:r>
          </w:p>
        </w:tc>
        <w:tc>
          <w:tcPr>
            <w:tcW w:w="3779" w:type="dxa"/>
            <w:tcBorders>
              <w:top w:val="nil"/>
              <w:left w:val="nil"/>
              <w:bottom w:val="single" w:sz="4" w:space="0" w:color="000000"/>
              <w:right w:val="single" w:sz="4" w:space="0" w:color="000000"/>
            </w:tcBorders>
            <w:shd w:val="clear" w:color="000000" w:fill="FFFF99"/>
          </w:tcPr>
          <w:p w14:paraId="688BBE19"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[Huawei]: disagrees with solution in current form and requires clarifications</w:t>
            </w:r>
            <w:r w:rsidRPr="00D87657">
              <w:rPr>
                <w:rFonts w:ascii="Arial" w:eastAsia="等线" w:hAnsi="Arial" w:cs="Arial"/>
                <w:color w:val="000000"/>
                <w:kern w:val="0"/>
                <w:sz w:val="16"/>
                <w:szCs w:val="16"/>
              </w:rPr>
              <w:t xml:space="preserve">　</w:t>
            </w:r>
          </w:p>
          <w:p w14:paraId="5408AF08"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[Lenovo]: Provides clarifications</w:t>
            </w:r>
          </w:p>
          <w:p w14:paraId="6C2F9999"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[Ericsson]: Ask for clarification</w:t>
            </w:r>
          </w:p>
          <w:p w14:paraId="79247EA9"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[Lenovo]: Provides r1 to address Ericsson’s feedback.</w:t>
            </w:r>
          </w:p>
          <w:p w14:paraId="081C11CF"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Also provides clarifications.</w:t>
            </w:r>
          </w:p>
          <w:p w14:paraId="37E3E1C8"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[Lenovo]: Provides r1 to address Ericsson’s feedback.</w:t>
            </w:r>
          </w:p>
          <w:p w14:paraId="3C59763F"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Also provides clarifications.</w:t>
            </w:r>
          </w:p>
          <w:p w14:paraId="4F1A1864"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[Huawei]: disagrees with the solution</w:t>
            </w:r>
          </w:p>
          <w:p w14:paraId="37269570"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[Lenovo]: Provides clarifications and asks to reconsider the position.</w:t>
            </w:r>
          </w:p>
          <w:p w14:paraId="5E3FACBF"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[Huawei]: provides further replies to Lenovo</w:t>
            </w:r>
          </w:p>
          <w:p w14:paraId="3280A4A8" w14:textId="77777777" w:rsidR="001C66C2" w:rsidRPr="00D87657" w:rsidRDefault="001C66C2">
            <w:pPr>
              <w:widowControl/>
              <w:jc w:val="left"/>
              <w:rPr>
                <w:ins w:id="2044" w:author="04-21-0953_01-20-1837_01-20-1836_01-20-1806_01-19-" w:date="2023-04-21T09:54:00Z"/>
                <w:rFonts w:ascii="Arial" w:eastAsia="等线" w:hAnsi="Arial" w:cs="Arial"/>
                <w:color w:val="000000"/>
                <w:kern w:val="0"/>
                <w:sz w:val="16"/>
                <w:szCs w:val="16"/>
              </w:rPr>
            </w:pPr>
            <w:r w:rsidRPr="00D87657">
              <w:rPr>
                <w:rFonts w:ascii="Arial" w:eastAsia="等线" w:hAnsi="Arial" w:cs="Arial"/>
                <w:color w:val="000000"/>
                <w:kern w:val="0"/>
                <w:sz w:val="16"/>
                <w:szCs w:val="16"/>
              </w:rPr>
              <w:t>[Ericsson]: further clarification needed as r1 doesn’t address previous concerns</w:t>
            </w:r>
          </w:p>
          <w:p w14:paraId="18B231CA" w14:textId="77777777" w:rsidR="001C66C2" w:rsidRPr="00D87657" w:rsidRDefault="001C66C2">
            <w:pPr>
              <w:widowControl/>
              <w:jc w:val="left"/>
              <w:rPr>
                <w:ins w:id="2045" w:author="04-21-0953_01-20-1837_01-20-1836_01-20-1806_01-19-" w:date="2023-04-21T09:54:00Z"/>
                <w:rFonts w:ascii="Arial" w:eastAsia="等线" w:hAnsi="Arial" w:cs="Arial"/>
                <w:color w:val="000000"/>
                <w:kern w:val="0"/>
                <w:sz w:val="16"/>
                <w:szCs w:val="16"/>
              </w:rPr>
            </w:pPr>
            <w:ins w:id="2046" w:author="04-21-0953_01-20-1837_01-20-1836_01-20-1806_01-19-" w:date="2023-04-21T09:54:00Z">
              <w:r w:rsidRPr="00D87657">
                <w:rPr>
                  <w:rFonts w:ascii="Arial" w:eastAsia="等线" w:hAnsi="Arial" w:cs="Arial"/>
                  <w:color w:val="000000"/>
                  <w:kern w:val="0"/>
                  <w:sz w:val="16"/>
                  <w:szCs w:val="16"/>
                </w:rPr>
                <w:t>[Lenovo]: Earlier r1 was provided to add the Ericsson referred table.</w:t>
              </w:r>
            </w:ins>
          </w:p>
          <w:p w14:paraId="5EF0F516" w14:textId="77777777" w:rsidR="001C66C2" w:rsidRPr="00D87657" w:rsidRDefault="001C66C2">
            <w:pPr>
              <w:widowControl/>
              <w:jc w:val="left"/>
              <w:rPr>
                <w:ins w:id="2047" w:author="04-21-0953_01-20-1837_01-20-1836_01-20-1806_01-19-" w:date="2023-04-21T09:54:00Z"/>
                <w:rFonts w:ascii="Arial" w:eastAsia="等线" w:hAnsi="Arial" w:cs="Arial"/>
                <w:color w:val="000000"/>
                <w:kern w:val="0"/>
                <w:sz w:val="16"/>
                <w:szCs w:val="16"/>
              </w:rPr>
            </w:pPr>
            <w:ins w:id="2048" w:author="04-21-0953_01-20-1837_01-20-1836_01-20-1806_01-19-" w:date="2023-04-21T09:54:00Z">
              <w:r w:rsidRPr="00D87657">
                <w:rPr>
                  <w:rFonts w:ascii="Arial" w:eastAsia="等线" w:hAnsi="Arial" w:cs="Arial"/>
                  <w:color w:val="000000"/>
                  <w:kern w:val="0"/>
                  <w:sz w:val="16"/>
                  <w:szCs w:val="16"/>
                </w:rPr>
                <w:t>Additional clarifications provided now.</w:t>
              </w:r>
            </w:ins>
          </w:p>
          <w:p w14:paraId="11E5EB10" w14:textId="77777777" w:rsidR="00AD1894" w:rsidRPr="00D87657" w:rsidRDefault="001C66C2">
            <w:pPr>
              <w:widowControl/>
              <w:jc w:val="left"/>
              <w:rPr>
                <w:ins w:id="2049" w:author="04-21-1012_01-20-1837_01-20-1836_01-20-1806_01-19-" w:date="2023-04-21T10:12:00Z"/>
                <w:rFonts w:ascii="Arial" w:eastAsia="等线" w:hAnsi="Arial" w:cs="Arial"/>
                <w:color w:val="000000"/>
                <w:kern w:val="0"/>
                <w:sz w:val="16"/>
                <w:szCs w:val="16"/>
              </w:rPr>
            </w:pPr>
            <w:ins w:id="2050" w:author="04-21-0953_01-20-1837_01-20-1836_01-20-1806_01-19-" w:date="2023-04-21T09:54:00Z">
              <w:r w:rsidRPr="00D87657">
                <w:rPr>
                  <w:rFonts w:ascii="Arial" w:eastAsia="等线" w:hAnsi="Arial" w:cs="Arial"/>
                  <w:color w:val="000000"/>
                  <w:kern w:val="0"/>
                  <w:sz w:val="16"/>
                  <w:szCs w:val="16"/>
                </w:rPr>
                <w:t>A question is asked to clarify the understanding.</w:t>
              </w:r>
            </w:ins>
          </w:p>
          <w:p w14:paraId="25D385B3" w14:textId="77777777" w:rsidR="00EF5336" w:rsidRPr="00D87657" w:rsidRDefault="00AD1894">
            <w:pPr>
              <w:widowControl/>
              <w:jc w:val="left"/>
              <w:rPr>
                <w:ins w:id="2051" w:author="04-21-1028_01-20-1837_01-20-1836_01-20-1806_01-19-" w:date="2023-04-21T10:28:00Z"/>
                <w:rFonts w:ascii="Arial" w:eastAsia="等线" w:hAnsi="Arial" w:cs="Arial"/>
                <w:color w:val="000000"/>
                <w:kern w:val="0"/>
                <w:sz w:val="16"/>
                <w:szCs w:val="16"/>
              </w:rPr>
            </w:pPr>
            <w:ins w:id="2052" w:author="04-21-1012_01-20-1837_01-20-1836_01-20-1806_01-19-" w:date="2023-04-21T10:12:00Z">
              <w:r w:rsidRPr="00D87657">
                <w:rPr>
                  <w:rFonts w:ascii="Arial" w:eastAsia="等线" w:hAnsi="Arial" w:cs="Arial"/>
                  <w:color w:val="000000"/>
                  <w:kern w:val="0"/>
                  <w:sz w:val="16"/>
                  <w:szCs w:val="16"/>
                </w:rPr>
                <w:t>[Lenovo]: provides some additional clarifications.</w:t>
              </w:r>
            </w:ins>
          </w:p>
          <w:p w14:paraId="7B37105B" w14:textId="77777777" w:rsidR="00FF7228" w:rsidRPr="00D87657" w:rsidRDefault="00EF5336">
            <w:pPr>
              <w:widowControl/>
              <w:jc w:val="left"/>
              <w:rPr>
                <w:ins w:id="2053" w:author="04-21-1721_04-21-1720_01-20-1837_01-20-1836_01-20-" w:date="2023-04-21T17:22:00Z"/>
                <w:rFonts w:ascii="Arial" w:eastAsia="等线" w:hAnsi="Arial" w:cs="Arial"/>
                <w:color w:val="000000"/>
                <w:kern w:val="0"/>
                <w:sz w:val="16"/>
                <w:szCs w:val="16"/>
              </w:rPr>
            </w:pPr>
            <w:ins w:id="2054" w:author="04-21-1028_01-20-1837_01-20-1836_01-20-1806_01-19-" w:date="2023-04-21T10:28:00Z">
              <w:r w:rsidRPr="00D87657">
                <w:rPr>
                  <w:rFonts w:ascii="Arial" w:eastAsia="等线" w:hAnsi="Arial" w:cs="Arial"/>
                  <w:color w:val="000000"/>
                  <w:kern w:val="0"/>
                  <w:sz w:val="16"/>
                  <w:szCs w:val="16"/>
                </w:rPr>
                <w:t>[Lenovo]: Provides r2 with a reference added for security logs/reports as suggested by Ericsson.</w:t>
              </w:r>
            </w:ins>
          </w:p>
          <w:p w14:paraId="50CAC4CB" w14:textId="77777777" w:rsidR="00D10DD2" w:rsidRPr="00D87657" w:rsidRDefault="00FF7228">
            <w:pPr>
              <w:widowControl/>
              <w:jc w:val="left"/>
              <w:rPr>
                <w:ins w:id="2055" w:author="04-21-1728_04-21-1720_01-20-1837_01-20-1836_01-20-" w:date="2023-04-21T17:28:00Z"/>
                <w:rFonts w:ascii="Arial" w:eastAsia="等线" w:hAnsi="Arial" w:cs="Arial"/>
                <w:color w:val="000000"/>
                <w:kern w:val="0"/>
                <w:sz w:val="16"/>
                <w:szCs w:val="16"/>
              </w:rPr>
            </w:pPr>
            <w:ins w:id="2056" w:author="04-21-1721_04-21-1720_01-20-1837_01-20-1836_01-20-" w:date="2023-04-21T17:22:00Z">
              <w:r w:rsidRPr="00D87657">
                <w:rPr>
                  <w:rFonts w:ascii="Arial" w:eastAsia="等线" w:hAnsi="Arial" w:cs="Arial"/>
                  <w:color w:val="000000"/>
                  <w:kern w:val="0"/>
                  <w:sz w:val="16"/>
                  <w:szCs w:val="16"/>
                </w:rPr>
                <w:t>[Ericsson]: -r2 file is corrupted and unreadable</w:t>
              </w:r>
            </w:ins>
          </w:p>
          <w:p w14:paraId="78F2172F" w14:textId="77777777" w:rsidR="00D87657" w:rsidRPr="00D87657" w:rsidRDefault="00D10DD2">
            <w:pPr>
              <w:widowControl/>
              <w:jc w:val="left"/>
              <w:rPr>
                <w:ins w:id="2057" w:author="04-21-1925_04-21-1720_01-20-1837_01-20-1836_01-20-" w:date="2023-04-21T19:25:00Z"/>
                <w:rFonts w:ascii="Arial" w:eastAsia="等线" w:hAnsi="Arial" w:cs="Arial"/>
                <w:color w:val="000000"/>
                <w:kern w:val="0"/>
                <w:sz w:val="16"/>
                <w:szCs w:val="16"/>
              </w:rPr>
            </w:pPr>
            <w:ins w:id="2058" w:author="04-21-1728_04-21-1720_01-20-1837_01-20-1836_01-20-" w:date="2023-04-21T17:28:00Z">
              <w:r w:rsidRPr="00D87657">
                <w:rPr>
                  <w:rFonts w:ascii="Arial" w:eastAsia="等线" w:hAnsi="Arial" w:cs="Arial"/>
                  <w:color w:val="000000"/>
                  <w:kern w:val="0"/>
                  <w:sz w:val="16"/>
                  <w:szCs w:val="16"/>
                </w:rPr>
                <w:t>[Lenovo]: r2 file is reuploaded.</w:t>
              </w:r>
            </w:ins>
          </w:p>
          <w:p w14:paraId="43B6DED8" w14:textId="77777777" w:rsidR="00D87657" w:rsidRPr="00D87657" w:rsidRDefault="00D87657">
            <w:pPr>
              <w:widowControl/>
              <w:jc w:val="left"/>
              <w:rPr>
                <w:ins w:id="2059" w:author="04-21-1925_04-21-1720_01-20-1837_01-20-1836_01-20-" w:date="2023-04-21T19:25:00Z"/>
                <w:rFonts w:ascii="Arial" w:eastAsia="等线" w:hAnsi="Arial" w:cs="Arial"/>
                <w:color w:val="000000"/>
                <w:kern w:val="0"/>
                <w:sz w:val="16"/>
                <w:szCs w:val="16"/>
              </w:rPr>
            </w:pPr>
            <w:ins w:id="2060" w:author="04-21-1925_04-21-1720_01-20-1837_01-20-1836_01-20-" w:date="2023-04-21T19:25:00Z">
              <w:r w:rsidRPr="00D87657">
                <w:rPr>
                  <w:rFonts w:ascii="Arial" w:eastAsia="等线" w:hAnsi="Arial" w:cs="Arial"/>
                  <w:color w:val="000000"/>
                  <w:kern w:val="0"/>
                  <w:sz w:val="16"/>
                  <w:szCs w:val="16"/>
                </w:rPr>
                <w:t>[Lenovo]. Asks companies to state their position over r2.</w:t>
              </w:r>
            </w:ins>
          </w:p>
          <w:p w14:paraId="3E08F1CF" w14:textId="77777777" w:rsidR="00D87657" w:rsidRDefault="00D87657">
            <w:pPr>
              <w:widowControl/>
              <w:jc w:val="left"/>
              <w:rPr>
                <w:ins w:id="2061" w:author="04-21-1925_04-21-1720_01-20-1837_01-20-1836_01-20-" w:date="2023-04-21T19:25:00Z"/>
                <w:rFonts w:ascii="Arial" w:eastAsia="等线" w:hAnsi="Arial" w:cs="Arial"/>
                <w:color w:val="000000"/>
                <w:kern w:val="0"/>
                <w:sz w:val="16"/>
                <w:szCs w:val="16"/>
              </w:rPr>
            </w:pPr>
            <w:ins w:id="2062" w:author="04-21-1925_04-21-1720_01-20-1837_01-20-1836_01-20-" w:date="2023-04-21T19:25:00Z">
              <w:r w:rsidRPr="00D87657">
                <w:rPr>
                  <w:rFonts w:ascii="Arial" w:eastAsia="等线" w:hAnsi="Arial" w:cs="Arial"/>
                  <w:color w:val="000000"/>
                  <w:kern w:val="0"/>
                  <w:sz w:val="16"/>
                  <w:szCs w:val="16"/>
                </w:rPr>
                <w:t>[Huawei]: maintains its position on this contribution</w:t>
              </w:r>
            </w:ins>
          </w:p>
          <w:p w14:paraId="31C8DDC1" w14:textId="77777777" w:rsidR="00C27D0E" w:rsidRDefault="00D87657">
            <w:pPr>
              <w:widowControl/>
              <w:jc w:val="left"/>
              <w:rPr>
                <w:ins w:id="2063" w:author="04-21-1720_01-20-1837_01-20-1836_01-20-1806_01-19-" w:date="2023-04-21T19:48:00Z"/>
                <w:rFonts w:ascii="Arial" w:eastAsia="等线" w:hAnsi="Arial" w:cs="Arial"/>
                <w:color w:val="000000"/>
                <w:kern w:val="0"/>
                <w:sz w:val="16"/>
                <w:szCs w:val="16"/>
              </w:rPr>
            </w:pPr>
            <w:ins w:id="2064" w:author="04-21-1925_04-21-1720_01-20-1837_01-20-1836_01-20-" w:date="2023-04-21T19:25:00Z">
              <w:r>
                <w:rPr>
                  <w:rFonts w:ascii="Arial" w:eastAsia="等线" w:hAnsi="Arial" w:cs="Arial"/>
                  <w:color w:val="000000"/>
                  <w:kern w:val="0"/>
                  <w:sz w:val="16"/>
                  <w:szCs w:val="16"/>
                </w:rPr>
                <w:t>[Lenovo]: Clarifies and looking forward to align at least in the next meeting.</w:t>
              </w:r>
            </w:ins>
          </w:p>
          <w:p w14:paraId="4BD30B08" w14:textId="3FD5B0AB" w:rsidR="00323015" w:rsidRPr="00D87657" w:rsidRDefault="00323015">
            <w:pPr>
              <w:widowControl/>
              <w:jc w:val="left"/>
              <w:rPr>
                <w:rFonts w:ascii="Arial" w:eastAsia="等线" w:hAnsi="Arial" w:cs="Arial"/>
                <w:color w:val="000000"/>
                <w:kern w:val="0"/>
                <w:sz w:val="16"/>
                <w:szCs w:val="16"/>
              </w:rPr>
            </w:pPr>
            <w:ins w:id="2065" w:author="04-21-1720_01-20-1837_01-20-1836_01-20-1806_01-19-" w:date="2023-04-21T19:48:00Z">
              <w:r w:rsidRPr="00323015">
                <w:rPr>
                  <w:rFonts w:ascii="Arial" w:eastAsia="等线" w:hAnsi="Arial" w:cs="Arial"/>
                  <w:color w:val="000000"/>
                  <w:kern w:val="0"/>
                  <w:sz w:val="16"/>
                  <w:szCs w:val="16"/>
                </w:rPr>
                <w:t>[Ericsson]: propose to note</w:t>
              </w:r>
            </w:ins>
          </w:p>
        </w:tc>
        <w:tc>
          <w:tcPr>
            <w:tcW w:w="937" w:type="dxa"/>
            <w:tcBorders>
              <w:top w:val="nil"/>
              <w:left w:val="nil"/>
              <w:bottom w:val="single" w:sz="4" w:space="0" w:color="000000"/>
              <w:right w:val="single" w:sz="4" w:space="0" w:color="000000"/>
            </w:tcBorders>
            <w:shd w:val="clear" w:color="000000" w:fill="FFFF99"/>
          </w:tcPr>
          <w:p w14:paraId="7A5AFE1B" w14:textId="3FA078B2" w:rsidR="00C27D0E" w:rsidRDefault="006544A4">
            <w:pPr>
              <w:widowControl/>
              <w:jc w:val="left"/>
              <w:rPr>
                <w:rFonts w:ascii="Arial" w:eastAsia="等线" w:hAnsi="Arial" w:cs="Arial"/>
                <w:color w:val="000000"/>
                <w:kern w:val="0"/>
                <w:sz w:val="16"/>
                <w:szCs w:val="16"/>
              </w:rPr>
            </w:pPr>
            <w:ins w:id="2066" w:author="04-21-1720_01-20-1837_01-20-1836_01-20-1806_01-19-" w:date="2023-04-21T20:07:00Z">
              <w:r w:rsidRPr="006544A4">
                <w:rPr>
                  <w:rFonts w:ascii="Arial" w:eastAsia="等线" w:hAnsi="Arial" w:cs="Arial"/>
                  <w:color w:val="000000"/>
                  <w:kern w:val="0"/>
                  <w:sz w:val="16"/>
                  <w:szCs w:val="16"/>
                </w:rPr>
                <w:t>noted</w:t>
              </w:r>
            </w:ins>
            <w:del w:id="2067" w:author="04-21-1720_01-20-1837_01-20-1836_01-20-1806_01-19-" w:date="2023-04-21T20:07:00Z">
              <w:r w:rsidR="001C66C2" w:rsidDel="006544A4">
                <w:rPr>
                  <w:rFonts w:ascii="Arial" w:eastAsia="等线" w:hAnsi="Arial" w:cs="Arial"/>
                  <w:color w:val="000000"/>
                  <w:kern w:val="0"/>
                  <w:sz w:val="16"/>
                  <w:szCs w:val="16"/>
                </w:rPr>
                <w:delText>available</w:delText>
              </w:r>
            </w:del>
            <w:r w:rsidR="001C66C2">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0FD3479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0EBFC79A"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254DA96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F69A17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232020</w:t>
            </w:r>
          </w:p>
        </w:tc>
        <w:tc>
          <w:tcPr>
            <w:tcW w:w="2564" w:type="dxa"/>
            <w:tcBorders>
              <w:top w:val="nil"/>
              <w:left w:val="nil"/>
              <w:bottom w:val="single" w:sz="4" w:space="0" w:color="000000"/>
              <w:right w:val="single" w:sz="4" w:space="0" w:color="000000"/>
            </w:tcBorders>
            <w:shd w:val="clear" w:color="000000" w:fill="FFFF99"/>
          </w:tcPr>
          <w:p w14:paraId="026487D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NF State related data collection for Security Monitoring </w:t>
            </w:r>
          </w:p>
        </w:tc>
        <w:tc>
          <w:tcPr>
            <w:tcW w:w="1730" w:type="dxa"/>
            <w:tcBorders>
              <w:top w:val="nil"/>
              <w:left w:val="nil"/>
              <w:bottom w:val="single" w:sz="4" w:space="0" w:color="000000"/>
              <w:right w:val="single" w:sz="4" w:space="0" w:color="000000"/>
            </w:tcBorders>
            <w:shd w:val="clear" w:color="000000" w:fill="FFFF99"/>
          </w:tcPr>
          <w:p w14:paraId="65BCC1C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Charter Communications, US National Security Agency, Telefonica, Rakuten Mobile, Center for Internet Security, Cablelabs </w:t>
            </w:r>
          </w:p>
        </w:tc>
        <w:tc>
          <w:tcPr>
            <w:tcW w:w="3779" w:type="dxa"/>
            <w:tcBorders>
              <w:top w:val="nil"/>
              <w:left w:val="nil"/>
              <w:bottom w:val="single" w:sz="4" w:space="0" w:color="000000"/>
              <w:right w:val="single" w:sz="4" w:space="0" w:color="000000"/>
            </w:tcBorders>
            <w:shd w:val="clear" w:color="000000" w:fill="FFFF99"/>
          </w:tcPr>
          <w:p w14:paraId="1563251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792075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disagrees with the solution in this form and requires clarifications</w:t>
            </w:r>
          </w:p>
          <w:p w14:paraId="583092B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clarifications</w:t>
            </w:r>
          </w:p>
          <w:p w14:paraId="5A791E7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Disagree, require clarifications</w:t>
            </w:r>
          </w:p>
          <w:p w14:paraId="7393A17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clarifications.</w:t>
            </w:r>
          </w:p>
          <w:p w14:paraId="01A615F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Okay to not pursue this document.</w:t>
            </w:r>
          </w:p>
        </w:tc>
        <w:tc>
          <w:tcPr>
            <w:tcW w:w="937" w:type="dxa"/>
            <w:tcBorders>
              <w:top w:val="nil"/>
              <w:left w:val="nil"/>
              <w:bottom w:val="single" w:sz="4" w:space="0" w:color="000000"/>
              <w:right w:val="single" w:sz="4" w:space="0" w:color="000000"/>
            </w:tcBorders>
            <w:shd w:val="clear" w:color="000000" w:fill="FFFF99"/>
          </w:tcPr>
          <w:p w14:paraId="5BA5865C" w14:textId="3DC362DE" w:rsidR="00C27D0E" w:rsidRDefault="006544A4">
            <w:pPr>
              <w:widowControl/>
              <w:jc w:val="left"/>
              <w:rPr>
                <w:rFonts w:ascii="Arial" w:eastAsia="等线" w:hAnsi="Arial" w:cs="Arial"/>
                <w:color w:val="000000"/>
                <w:kern w:val="0"/>
                <w:sz w:val="16"/>
                <w:szCs w:val="16"/>
              </w:rPr>
            </w:pPr>
            <w:ins w:id="2068" w:author="04-21-1720_01-20-1837_01-20-1836_01-20-1806_01-19-" w:date="2023-04-21T20:07:00Z">
              <w:r w:rsidRPr="006544A4">
                <w:rPr>
                  <w:rFonts w:ascii="Arial" w:eastAsia="等线" w:hAnsi="Arial" w:cs="Arial"/>
                  <w:color w:val="000000"/>
                  <w:kern w:val="0"/>
                  <w:sz w:val="16"/>
                  <w:szCs w:val="16"/>
                </w:rPr>
                <w:t>noted</w:t>
              </w:r>
            </w:ins>
            <w:del w:id="2069" w:author="04-21-1720_01-20-1837_01-20-1836_01-20-1806_01-19-" w:date="2023-04-21T20:07:00Z">
              <w:r w:rsidR="001C66C2" w:rsidDel="006544A4">
                <w:rPr>
                  <w:rFonts w:ascii="Arial" w:eastAsia="等线" w:hAnsi="Arial" w:cs="Arial"/>
                  <w:color w:val="000000"/>
                  <w:kern w:val="0"/>
                  <w:sz w:val="16"/>
                  <w:szCs w:val="16"/>
                </w:rPr>
                <w:delText>available</w:delText>
              </w:r>
            </w:del>
            <w:r w:rsidR="001C66C2">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78206B4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05C8B61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5925E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6D0FE94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231940</w:t>
            </w:r>
          </w:p>
        </w:tc>
        <w:tc>
          <w:tcPr>
            <w:tcW w:w="2564" w:type="dxa"/>
            <w:tcBorders>
              <w:top w:val="nil"/>
              <w:left w:val="nil"/>
              <w:bottom w:val="single" w:sz="4" w:space="0" w:color="000000"/>
              <w:right w:val="single" w:sz="4" w:space="0" w:color="000000"/>
            </w:tcBorders>
            <w:shd w:val="clear" w:color="000000" w:fill="FFFF99"/>
          </w:tcPr>
          <w:p w14:paraId="16754B6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tenet 4 on resource access </w:t>
            </w:r>
          </w:p>
        </w:tc>
        <w:tc>
          <w:tcPr>
            <w:tcW w:w="1730" w:type="dxa"/>
            <w:tcBorders>
              <w:top w:val="nil"/>
              <w:left w:val="nil"/>
              <w:bottom w:val="single" w:sz="4" w:space="0" w:color="000000"/>
              <w:right w:val="single" w:sz="4" w:space="0" w:color="000000"/>
            </w:tcBorders>
            <w:shd w:val="clear" w:color="000000" w:fill="FFFF99"/>
          </w:tcPr>
          <w:p w14:paraId="2CDA2C3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8E03C7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&gt;&gt;CC_3&lt;&lt;</w:t>
            </w:r>
          </w:p>
          <w:p w14:paraId="5D7C50F5" w14:textId="77777777" w:rsidR="00C27D0E" w:rsidRDefault="00C27D0E">
            <w:pPr>
              <w:widowControl/>
              <w:jc w:val="left"/>
              <w:rPr>
                <w:rFonts w:ascii="Arial" w:eastAsia="等线" w:hAnsi="Arial" w:cs="Arial"/>
                <w:color w:val="000000"/>
                <w:kern w:val="0"/>
                <w:sz w:val="16"/>
                <w:szCs w:val="16"/>
              </w:rPr>
            </w:pPr>
          </w:p>
          <w:p w14:paraId="053ABBE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&gt;&gt;CC_3&lt;&lt;</w:t>
            </w:r>
            <w:r>
              <w:rPr>
                <w:rFonts w:ascii="Arial" w:eastAsia="等线" w:hAnsi="Arial" w:cs="Arial"/>
                <w:color w:val="000000"/>
                <w:kern w:val="0"/>
                <w:sz w:val="16"/>
                <w:szCs w:val="16"/>
              </w:rPr>
              <w:t xml:space="preserve">　</w:t>
            </w:r>
          </w:p>
          <w:p w14:paraId="3947017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comments and asks revision.</w:t>
            </w:r>
          </w:p>
          <w:p w14:paraId="0BFE6EAA" w14:textId="77777777" w:rsidR="00C27D0E" w:rsidRDefault="001C66C2">
            <w:pPr>
              <w:widowControl/>
              <w:jc w:val="left"/>
              <w:rPr>
                <w:ins w:id="2070" w:author="04-21-1720_01-20-1837_01-20-1836_01-20-1806_01-19-" w:date="2023-04-21T20:01:00Z"/>
                <w:rFonts w:ascii="Arial" w:eastAsia="等线" w:hAnsi="Arial" w:cs="Arial"/>
                <w:color w:val="000000"/>
                <w:kern w:val="0"/>
                <w:sz w:val="16"/>
                <w:szCs w:val="16"/>
              </w:rPr>
            </w:pPr>
            <w:r>
              <w:rPr>
                <w:rFonts w:ascii="Arial" w:eastAsia="等线" w:hAnsi="Arial" w:cs="Arial"/>
                <w:color w:val="000000"/>
                <w:kern w:val="0"/>
                <w:sz w:val="16"/>
                <w:szCs w:val="16"/>
              </w:rPr>
              <w:t>[Huawei]: provides r1 based on feedback.</w:t>
            </w:r>
          </w:p>
          <w:p w14:paraId="740FA0FE" w14:textId="3F924535" w:rsidR="007762F7" w:rsidRDefault="007762F7">
            <w:pPr>
              <w:widowControl/>
              <w:jc w:val="left"/>
              <w:rPr>
                <w:rFonts w:ascii="Arial" w:eastAsia="等线" w:hAnsi="Arial" w:cs="Arial"/>
                <w:color w:val="000000"/>
                <w:kern w:val="0"/>
                <w:sz w:val="16"/>
                <w:szCs w:val="16"/>
              </w:rPr>
            </w:pPr>
            <w:ins w:id="2071" w:author="04-21-1720_01-20-1837_01-20-1836_01-20-1806_01-19-" w:date="2023-04-21T20:01:00Z">
              <w:r w:rsidRPr="007762F7">
                <w:rPr>
                  <w:rFonts w:ascii="Arial" w:eastAsia="等线" w:hAnsi="Arial" w:cs="Arial"/>
                  <w:color w:val="000000"/>
                  <w:kern w:val="0"/>
                  <w:sz w:val="16"/>
                  <w:szCs w:val="16"/>
                </w:rPr>
                <w:t>[Lenovo]: r1 is not clear.</w:t>
              </w:r>
            </w:ins>
          </w:p>
        </w:tc>
        <w:tc>
          <w:tcPr>
            <w:tcW w:w="937" w:type="dxa"/>
            <w:tcBorders>
              <w:top w:val="nil"/>
              <w:left w:val="nil"/>
              <w:bottom w:val="single" w:sz="4" w:space="0" w:color="000000"/>
              <w:right w:val="single" w:sz="4" w:space="0" w:color="000000"/>
            </w:tcBorders>
            <w:shd w:val="clear" w:color="000000" w:fill="FFFF99"/>
          </w:tcPr>
          <w:p w14:paraId="16A03905" w14:textId="694BD64F" w:rsidR="00C27D0E" w:rsidRDefault="006544A4">
            <w:pPr>
              <w:widowControl/>
              <w:jc w:val="left"/>
              <w:rPr>
                <w:rFonts w:ascii="Arial" w:eastAsia="等线" w:hAnsi="Arial" w:cs="Arial"/>
                <w:color w:val="000000"/>
                <w:kern w:val="0"/>
                <w:sz w:val="16"/>
                <w:szCs w:val="16"/>
              </w:rPr>
            </w:pPr>
            <w:ins w:id="2072" w:author="04-21-1720_01-20-1837_01-20-1836_01-20-1806_01-19-" w:date="2023-04-21T20:07:00Z">
              <w:r w:rsidRPr="006544A4">
                <w:rPr>
                  <w:rFonts w:ascii="Arial" w:eastAsia="等线" w:hAnsi="Arial" w:cs="Arial"/>
                  <w:color w:val="000000"/>
                  <w:kern w:val="0"/>
                  <w:sz w:val="16"/>
                  <w:szCs w:val="16"/>
                </w:rPr>
                <w:t>noted</w:t>
              </w:r>
            </w:ins>
            <w:del w:id="2073" w:author="04-21-1720_01-20-1837_01-20-1836_01-20-1806_01-19-" w:date="2023-04-21T20:07:00Z">
              <w:r w:rsidR="001C66C2" w:rsidDel="006544A4">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1BB83B5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0E084E7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FFD9EF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C9309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231941</w:t>
            </w:r>
          </w:p>
        </w:tc>
        <w:tc>
          <w:tcPr>
            <w:tcW w:w="2564" w:type="dxa"/>
            <w:tcBorders>
              <w:top w:val="nil"/>
              <w:left w:val="nil"/>
              <w:bottom w:val="single" w:sz="4" w:space="0" w:color="000000"/>
              <w:right w:val="single" w:sz="4" w:space="0" w:color="000000"/>
            </w:tcBorders>
            <w:shd w:val="clear" w:color="000000" w:fill="FFFF99"/>
          </w:tcPr>
          <w:p w14:paraId="245910C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Additions to the evaluation of tenet 5 on security posture </w:t>
            </w:r>
          </w:p>
        </w:tc>
        <w:tc>
          <w:tcPr>
            <w:tcW w:w="1730" w:type="dxa"/>
            <w:tcBorders>
              <w:top w:val="nil"/>
              <w:left w:val="nil"/>
              <w:bottom w:val="single" w:sz="4" w:space="0" w:color="000000"/>
              <w:right w:val="single" w:sz="4" w:space="0" w:color="000000"/>
            </w:tcBorders>
            <w:shd w:val="clear" w:color="000000" w:fill="FFFF99"/>
          </w:tcPr>
          <w:p w14:paraId="07E6786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FA66296"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 xml:space="preserve">　</w:t>
            </w:r>
          </w:p>
          <w:p w14:paraId="1D20D36F"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[Lenovo]: Propose to merge S3-231941, S3-232014 and S3-231722 using S3-232014 as base document.</w:t>
            </w:r>
          </w:p>
          <w:p w14:paraId="0F5C12FB"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Continue discussion in S3-232014 thread.</w:t>
            </w:r>
          </w:p>
          <w:p w14:paraId="5A50EFDD"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[Lenovo]: Propose to merge S3-231941, S3-232014 and S3-231722 using S3-231941 as base document.</w:t>
            </w:r>
          </w:p>
          <w:p w14:paraId="6E0ED277"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[Nokia]: comments</w:t>
            </w:r>
          </w:p>
          <w:p w14:paraId="49AD0F9F"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[Lenovo]: provides r1.</w:t>
            </w:r>
          </w:p>
          <w:p w14:paraId="0F3D324A"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Merged S3-232014 in r1.</w:t>
            </w:r>
          </w:p>
          <w:p w14:paraId="39BEE719"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[Ericsson]: Merged S3-231722 in draft_S3-231941-r2, also taken Nokia comments in consideration.</w:t>
            </w:r>
          </w:p>
          <w:p w14:paraId="6BB475FB"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[Huawei]: in general fine with the direction in r2.</w:t>
            </w:r>
          </w:p>
          <w:p w14:paraId="051F1E77"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[Lenovo]: r2 is not fine.</w:t>
            </w:r>
          </w:p>
          <w:p w14:paraId="15E06D83"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color w:val="000000"/>
                <w:kern w:val="0"/>
                <w:sz w:val="16"/>
                <w:szCs w:val="16"/>
              </w:rPr>
              <w:t>Provided r3.</w:t>
            </w:r>
          </w:p>
          <w:p w14:paraId="5DD5E97E"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hint="eastAsia"/>
                <w:color w:val="000000"/>
                <w:kern w:val="0"/>
                <w:sz w:val="16"/>
                <w:szCs w:val="16"/>
              </w:rPr>
              <w:t>&gt;&gt;CC_3&lt;&lt;</w:t>
            </w:r>
          </w:p>
          <w:p w14:paraId="726B7BBC" w14:textId="77777777" w:rsidR="00C27D0E" w:rsidRPr="003A2F6A" w:rsidRDefault="001C66C2">
            <w:pPr>
              <w:widowControl/>
              <w:jc w:val="left"/>
              <w:rPr>
                <w:rFonts w:ascii="Arial" w:eastAsia="等线" w:hAnsi="Arial" w:cs="Arial"/>
                <w:color w:val="000000"/>
                <w:kern w:val="0"/>
                <w:sz w:val="16"/>
                <w:szCs w:val="16"/>
              </w:rPr>
            </w:pPr>
            <w:r w:rsidRPr="003A2F6A">
              <w:rPr>
                <w:rFonts w:ascii="Arial" w:eastAsia="等线" w:hAnsi="Arial" w:cs="Arial" w:hint="eastAsia"/>
                <w:color w:val="000000"/>
                <w:kern w:val="0"/>
                <w:sz w:val="16"/>
                <w:szCs w:val="16"/>
              </w:rPr>
              <w:t>[Lenovo] presents r3.</w:t>
            </w:r>
          </w:p>
          <w:p w14:paraId="2076C9E5" w14:textId="77777777" w:rsidR="00C27D0E" w:rsidRPr="003A2F6A" w:rsidRDefault="00C27D0E">
            <w:pPr>
              <w:widowControl/>
              <w:jc w:val="left"/>
              <w:rPr>
                <w:rFonts w:ascii="Arial" w:eastAsia="等线" w:hAnsi="Arial" w:cs="Arial"/>
                <w:color w:val="000000"/>
                <w:kern w:val="0"/>
                <w:sz w:val="16"/>
                <w:szCs w:val="16"/>
              </w:rPr>
            </w:pPr>
          </w:p>
          <w:p w14:paraId="0DEAFDFA" w14:textId="77777777" w:rsidR="00FF7228" w:rsidRPr="003A2F6A" w:rsidRDefault="001C66C2">
            <w:pPr>
              <w:widowControl/>
              <w:jc w:val="left"/>
              <w:rPr>
                <w:ins w:id="2074" w:author="04-21-1721_04-21-1720_01-20-1837_01-20-1836_01-20-" w:date="2023-04-21T17:22:00Z"/>
                <w:rFonts w:ascii="Arial" w:eastAsia="等线" w:hAnsi="Arial" w:cs="Arial"/>
                <w:color w:val="000000"/>
                <w:kern w:val="0"/>
                <w:sz w:val="16"/>
                <w:szCs w:val="16"/>
              </w:rPr>
            </w:pPr>
            <w:r w:rsidRPr="003A2F6A">
              <w:rPr>
                <w:rFonts w:ascii="Arial" w:eastAsia="等线" w:hAnsi="Arial" w:cs="Arial" w:hint="eastAsia"/>
                <w:color w:val="000000"/>
                <w:kern w:val="0"/>
                <w:sz w:val="16"/>
                <w:szCs w:val="16"/>
              </w:rPr>
              <w:t>&gt;&gt;CC_3&lt;&lt;</w:t>
            </w:r>
          </w:p>
          <w:p w14:paraId="66F3E5F9" w14:textId="77777777" w:rsidR="00D10DD2" w:rsidRPr="003A2F6A" w:rsidRDefault="00FF7228">
            <w:pPr>
              <w:widowControl/>
              <w:jc w:val="left"/>
              <w:rPr>
                <w:ins w:id="2075" w:author="04-21-1732_04-21-1720_01-20-1837_01-20-1836_01-20-" w:date="2023-04-21T17:33:00Z"/>
                <w:rFonts w:ascii="Arial" w:eastAsia="等线" w:hAnsi="Arial" w:cs="Arial"/>
                <w:color w:val="000000"/>
                <w:kern w:val="0"/>
                <w:sz w:val="16"/>
                <w:szCs w:val="16"/>
              </w:rPr>
            </w:pPr>
            <w:ins w:id="2076" w:author="04-21-1721_04-21-1720_01-20-1837_01-20-1836_01-20-" w:date="2023-04-21T17:22:00Z">
              <w:r w:rsidRPr="003A2F6A">
                <w:rPr>
                  <w:rFonts w:ascii="Arial" w:eastAsia="等线" w:hAnsi="Arial" w:cs="Arial"/>
                  <w:color w:val="000000"/>
                  <w:kern w:val="0"/>
                  <w:sz w:val="16"/>
                  <w:szCs w:val="16"/>
                </w:rPr>
                <w:t>[Ericsson]: disagree with -r3, r4 uploaded, if this version is accepted we will co-sign.</w:t>
              </w:r>
            </w:ins>
          </w:p>
          <w:p w14:paraId="65B11057" w14:textId="77777777" w:rsidR="00D10DD2" w:rsidRPr="003A2F6A" w:rsidRDefault="00D10DD2">
            <w:pPr>
              <w:widowControl/>
              <w:jc w:val="left"/>
              <w:rPr>
                <w:ins w:id="2077" w:author="04-21-1732_04-21-1720_01-20-1837_01-20-1836_01-20-" w:date="2023-04-21T17:33:00Z"/>
                <w:rFonts w:ascii="Arial" w:eastAsia="等线" w:hAnsi="Arial" w:cs="Arial"/>
                <w:color w:val="000000"/>
                <w:kern w:val="0"/>
                <w:sz w:val="16"/>
                <w:szCs w:val="16"/>
              </w:rPr>
            </w:pPr>
            <w:ins w:id="2078" w:author="04-21-1732_04-21-1720_01-20-1837_01-20-1836_01-20-" w:date="2023-04-21T17:33:00Z">
              <w:r w:rsidRPr="003A2F6A">
                <w:rPr>
                  <w:rFonts w:ascii="Arial" w:eastAsia="等线" w:hAnsi="Arial" w:cs="Arial"/>
                  <w:color w:val="000000"/>
                  <w:kern w:val="0"/>
                  <w:sz w:val="16"/>
                  <w:szCs w:val="16"/>
                </w:rPr>
                <w:t>[Lenovo]: provides r5 as the comments added for r3 has not been addressed in any revision.</w:t>
              </w:r>
            </w:ins>
          </w:p>
          <w:p w14:paraId="50690168" w14:textId="77777777" w:rsidR="00D10DD2" w:rsidRPr="003A2F6A" w:rsidRDefault="00D10DD2">
            <w:pPr>
              <w:widowControl/>
              <w:jc w:val="left"/>
              <w:rPr>
                <w:ins w:id="2079" w:author="04-21-1732_04-21-1720_01-20-1837_01-20-1836_01-20-" w:date="2023-04-21T17:33:00Z"/>
                <w:rFonts w:ascii="Arial" w:eastAsia="等线" w:hAnsi="Arial" w:cs="Arial"/>
                <w:color w:val="000000"/>
                <w:kern w:val="0"/>
                <w:sz w:val="16"/>
                <w:szCs w:val="16"/>
              </w:rPr>
            </w:pPr>
            <w:ins w:id="2080" w:author="04-21-1732_04-21-1720_01-20-1837_01-20-1836_01-20-" w:date="2023-04-21T17:33:00Z">
              <w:r w:rsidRPr="003A2F6A">
                <w:rPr>
                  <w:rFonts w:ascii="Arial" w:eastAsia="等线" w:hAnsi="Arial" w:cs="Arial"/>
                  <w:color w:val="000000"/>
                  <w:kern w:val="0"/>
                  <w:sz w:val="16"/>
                  <w:szCs w:val="16"/>
                </w:rPr>
                <w:t>[Ericsson]: We are OK with -r5 and we want to co-sign.</w:t>
              </w:r>
            </w:ins>
          </w:p>
          <w:p w14:paraId="0F7AC14B" w14:textId="77777777" w:rsidR="003A2F6A" w:rsidRDefault="00D10DD2">
            <w:pPr>
              <w:widowControl/>
              <w:jc w:val="left"/>
              <w:rPr>
                <w:ins w:id="2081" w:author="04-21-1740_04-21-1720_01-20-1837_01-20-1836_01-20-" w:date="2023-04-21T17:41:00Z"/>
                <w:rFonts w:ascii="Arial" w:eastAsia="等线" w:hAnsi="Arial" w:cs="Arial"/>
                <w:color w:val="000000"/>
                <w:kern w:val="0"/>
                <w:sz w:val="16"/>
                <w:szCs w:val="16"/>
              </w:rPr>
            </w:pPr>
            <w:ins w:id="2082" w:author="04-21-1732_04-21-1720_01-20-1837_01-20-1836_01-20-" w:date="2023-04-21T17:33:00Z">
              <w:r w:rsidRPr="003A2F6A">
                <w:rPr>
                  <w:rFonts w:ascii="Arial" w:eastAsia="等线" w:hAnsi="Arial" w:cs="Arial"/>
                  <w:color w:val="000000"/>
                  <w:kern w:val="0"/>
                  <w:sz w:val="16"/>
                  <w:szCs w:val="16"/>
                </w:rPr>
                <w:t>[Lenovo]: We would like to co-sign r5.</w:t>
              </w:r>
            </w:ins>
          </w:p>
          <w:p w14:paraId="082C0D91" w14:textId="73561836" w:rsidR="00C27D0E" w:rsidRPr="003A2F6A" w:rsidRDefault="003A2F6A">
            <w:pPr>
              <w:widowControl/>
              <w:jc w:val="left"/>
              <w:rPr>
                <w:rFonts w:ascii="Arial" w:eastAsia="等线" w:hAnsi="Arial" w:cs="Arial"/>
                <w:color w:val="000000"/>
                <w:kern w:val="0"/>
                <w:sz w:val="16"/>
                <w:szCs w:val="16"/>
              </w:rPr>
            </w:pPr>
            <w:ins w:id="2083" w:author="04-21-1740_04-21-1720_01-20-1837_01-20-1836_01-20-" w:date="2023-04-21T17:41:00Z">
              <w:r>
                <w:rPr>
                  <w:rFonts w:ascii="Arial" w:eastAsia="等线" w:hAnsi="Arial" w:cs="Arial"/>
                  <w:color w:val="000000"/>
                  <w:kern w:val="0"/>
                  <w:sz w:val="16"/>
                  <w:szCs w:val="16"/>
                </w:rPr>
                <w:t>[Huawei]: provides r6.</w:t>
              </w:r>
            </w:ins>
          </w:p>
        </w:tc>
        <w:tc>
          <w:tcPr>
            <w:tcW w:w="937" w:type="dxa"/>
            <w:tcBorders>
              <w:top w:val="nil"/>
              <w:left w:val="nil"/>
              <w:bottom w:val="single" w:sz="4" w:space="0" w:color="000000"/>
              <w:right w:val="single" w:sz="4" w:space="0" w:color="000000"/>
            </w:tcBorders>
            <w:shd w:val="clear" w:color="000000" w:fill="FFFF99"/>
          </w:tcPr>
          <w:p w14:paraId="1D113012" w14:textId="13401600" w:rsidR="00C27D0E" w:rsidRDefault="001C66C2">
            <w:pPr>
              <w:widowControl/>
              <w:jc w:val="left"/>
              <w:rPr>
                <w:rFonts w:ascii="Arial" w:eastAsia="等线" w:hAnsi="Arial" w:cs="Arial"/>
                <w:color w:val="000000"/>
                <w:kern w:val="0"/>
                <w:sz w:val="16"/>
                <w:szCs w:val="16"/>
              </w:rPr>
            </w:pPr>
            <w:del w:id="2084" w:author="04-21-1720_01-20-1837_01-20-1836_01-20-1806_01-19-" w:date="2023-04-21T20:07:00Z">
              <w:r w:rsidDel="006544A4">
                <w:rPr>
                  <w:rFonts w:ascii="Arial" w:eastAsia="等线" w:hAnsi="Arial" w:cs="Arial"/>
                  <w:color w:val="000000"/>
                  <w:kern w:val="0"/>
                  <w:sz w:val="16"/>
                  <w:szCs w:val="16"/>
                </w:rPr>
                <w:delText xml:space="preserve">available </w:delText>
              </w:r>
            </w:del>
            <w:ins w:id="2085" w:author="04-21-1720_01-20-1837_01-20-1836_01-20-1806_01-19-" w:date="2023-04-21T20:07:00Z">
              <w:r w:rsidR="006544A4">
                <w:rPr>
                  <w:rFonts w:ascii="Arial" w:eastAsia="等线" w:hAnsi="Arial" w:cs="Arial"/>
                  <w:color w:val="000000"/>
                  <w:kern w:val="0"/>
                  <w:sz w:val="16"/>
                  <w:szCs w:val="16"/>
                </w:rPr>
                <w:t xml:space="preserve">approved </w:t>
              </w:r>
            </w:ins>
          </w:p>
        </w:tc>
        <w:tc>
          <w:tcPr>
            <w:tcW w:w="764" w:type="dxa"/>
            <w:tcBorders>
              <w:top w:val="nil"/>
              <w:left w:val="nil"/>
              <w:bottom w:val="single" w:sz="4" w:space="0" w:color="000000"/>
              <w:right w:val="single" w:sz="4" w:space="0" w:color="000000"/>
            </w:tcBorders>
            <w:shd w:val="clear" w:color="000000" w:fill="FFFF99"/>
          </w:tcPr>
          <w:p w14:paraId="376DE573" w14:textId="32AA5330"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086" w:author="04-21-1720_01-20-1837_01-20-1836_01-20-1806_01-19-" w:date="2023-04-21T20:07:00Z">
              <w:r w:rsidR="006544A4">
                <w:rPr>
                  <w:rFonts w:ascii="Arial" w:eastAsia="等线" w:hAnsi="Arial" w:cs="Arial"/>
                  <w:color w:val="000000"/>
                  <w:kern w:val="0"/>
                  <w:sz w:val="16"/>
                  <w:szCs w:val="16"/>
                </w:rPr>
                <w:t>R6</w:t>
              </w:r>
            </w:ins>
          </w:p>
        </w:tc>
      </w:tr>
      <w:tr w:rsidR="00C27D0E" w14:paraId="7E23D749"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FB7BF7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3A137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232014</w:t>
            </w:r>
          </w:p>
        </w:tc>
        <w:tc>
          <w:tcPr>
            <w:tcW w:w="2564" w:type="dxa"/>
            <w:tcBorders>
              <w:top w:val="nil"/>
              <w:left w:val="nil"/>
              <w:bottom w:val="single" w:sz="4" w:space="0" w:color="000000"/>
              <w:right w:val="single" w:sz="4" w:space="0" w:color="000000"/>
            </w:tcBorders>
            <w:shd w:val="clear" w:color="000000" w:fill="FFFF99"/>
          </w:tcPr>
          <w:p w14:paraId="0A08F22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Tenet #5 </w:t>
            </w:r>
          </w:p>
        </w:tc>
        <w:tc>
          <w:tcPr>
            <w:tcW w:w="1730" w:type="dxa"/>
            <w:tcBorders>
              <w:top w:val="nil"/>
              <w:left w:val="nil"/>
              <w:bottom w:val="single" w:sz="4" w:space="0" w:color="000000"/>
              <w:right w:val="single" w:sz="4" w:space="0" w:color="000000"/>
            </w:tcBorders>
            <w:shd w:val="clear" w:color="000000" w:fill="FFFF99"/>
          </w:tcPr>
          <w:p w14:paraId="143D9D4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US National Security Agency, Charter Communications, Rakuten Mobile, Center for Internet Security, Cablelabs, Intel </w:t>
            </w:r>
          </w:p>
        </w:tc>
        <w:tc>
          <w:tcPr>
            <w:tcW w:w="3779" w:type="dxa"/>
            <w:tcBorders>
              <w:top w:val="nil"/>
              <w:left w:val="nil"/>
              <w:bottom w:val="single" w:sz="4" w:space="0" w:color="000000"/>
              <w:right w:val="single" w:sz="4" w:space="0" w:color="000000"/>
            </w:tcBorders>
            <w:shd w:val="clear" w:color="000000" w:fill="FFFF99"/>
          </w:tcPr>
          <w:p w14:paraId="1AC6821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C7A283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to merge with S3-231722 and S3-231941, using either of these as a base, since those share more similarities.</w:t>
            </w:r>
          </w:p>
          <w:p w14:paraId="0564A63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It is okay to merge with S3-231722 and S3-231941. We can use S3-231941 as a base, as it has some significant clarifications.</w:t>
            </w:r>
          </w:p>
        </w:tc>
        <w:tc>
          <w:tcPr>
            <w:tcW w:w="937" w:type="dxa"/>
            <w:tcBorders>
              <w:top w:val="nil"/>
              <w:left w:val="nil"/>
              <w:bottom w:val="single" w:sz="4" w:space="0" w:color="000000"/>
              <w:right w:val="single" w:sz="4" w:space="0" w:color="000000"/>
            </w:tcBorders>
            <w:shd w:val="clear" w:color="000000" w:fill="FFFF99"/>
          </w:tcPr>
          <w:p w14:paraId="014A1BC0" w14:textId="08A9B125" w:rsidR="00C27D0E" w:rsidRDefault="001C66C2">
            <w:pPr>
              <w:widowControl/>
              <w:jc w:val="left"/>
              <w:rPr>
                <w:rFonts w:ascii="Arial" w:eastAsia="等线" w:hAnsi="Arial" w:cs="Arial"/>
                <w:color w:val="000000"/>
                <w:kern w:val="0"/>
                <w:sz w:val="16"/>
                <w:szCs w:val="16"/>
              </w:rPr>
            </w:pPr>
            <w:del w:id="2087" w:author="04-21-1720_01-20-1837_01-20-1836_01-20-1806_01-19-" w:date="2023-04-21T20:07:00Z">
              <w:r w:rsidDel="006544A4">
                <w:rPr>
                  <w:rFonts w:ascii="Arial" w:eastAsia="等线" w:hAnsi="Arial" w:cs="Arial"/>
                  <w:color w:val="000000"/>
                  <w:kern w:val="0"/>
                  <w:sz w:val="16"/>
                  <w:szCs w:val="16"/>
                </w:rPr>
                <w:delText xml:space="preserve">available </w:delText>
              </w:r>
            </w:del>
            <w:ins w:id="2088" w:author="04-21-1720_01-20-1837_01-20-1836_01-20-1806_01-19-" w:date="2023-04-21T20:07:00Z">
              <w:r w:rsidR="006544A4">
                <w:rPr>
                  <w:rFonts w:ascii="Arial" w:eastAsia="等线" w:hAnsi="Arial" w:cs="Arial"/>
                  <w:color w:val="000000"/>
                  <w:kern w:val="0"/>
                  <w:sz w:val="16"/>
                  <w:szCs w:val="16"/>
                </w:rPr>
                <w:t>merged</w:t>
              </w:r>
            </w:ins>
          </w:p>
        </w:tc>
        <w:tc>
          <w:tcPr>
            <w:tcW w:w="764" w:type="dxa"/>
            <w:tcBorders>
              <w:top w:val="nil"/>
              <w:left w:val="nil"/>
              <w:bottom w:val="single" w:sz="4" w:space="0" w:color="000000"/>
              <w:right w:val="single" w:sz="4" w:space="0" w:color="000000"/>
            </w:tcBorders>
            <w:shd w:val="clear" w:color="000000" w:fill="FFFF99"/>
          </w:tcPr>
          <w:p w14:paraId="131740F6" w14:textId="0D5CCB54"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2089" w:author="04-21-1720_01-20-1837_01-20-1836_01-20-1806_01-19-" w:date="2023-04-21T20:07:00Z">
              <w:r w:rsidR="006544A4">
                <w:rPr>
                  <w:rFonts w:ascii="Arial" w:eastAsia="等线" w:hAnsi="Arial" w:cs="Arial"/>
                  <w:color w:val="000000"/>
                  <w:kern w:val="0"/>
                  <w:sz w:val="16"/>
                  <w:szCs w:val="16"/>
                </w:rPr>
                <w:t>1941</w:t>
              </w:r>
            </w:ins>
            <w:r>
              <w:rPr>
                <w:rFonts w:ascii="Arial" w:eastAsia="等线" w:hAnsi="Arial" w:cs="Arial"/>
                <w:color w:val="000000"/>
                <w:kern w:val="0"/>
                <w:sz w:val="16"/>
                <w:szCs w:val="16"/>
              </w:rPr>
              <w:t xml:space="preserve"> </w:t>
            </w:r>
          </w:p>
        </w:tc>
      </w:tr>
      <w:tr w:rsidR="00C27D0E" w14:paraId="551A238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007008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67ABCD4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231722</w:t>
            </w:r>
          </w:p>
        </w:tc>
        <w:tc>
          <w:tcPr>
            <w:tcW w:w="2564" w:type="dxa"/>
            <w:tcBorders>
              <w:top w:val="nil"/>
              <w:left w:val="nil"/>
              <w:bottom w:val="single" w:sz="4" w:space="0" w:color="000000"/>
              <w:right w:val="single" w:sz="4" w:space="0" w:color="000000"/>
            </w:tcBorders>
            <w:shd w:val="clear" w:color="000000" w:fill="FFFF99"/>
          </w:tcPr>
          <w:p w14:paraId="44EDEF6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Alignment of 3GPP’s 5G Security to the fifth NIST Tenet of ZTA </w:t>
            </w:r>
          </w:p>
        </w:tc>
        <w:tc>
          <w:tcPr>
            <w:tcW w:w="1730" w:type="dxa"/>
            <w:tcBorders>
              <w:top w:val="nil"/>
              <w:left w:val="nil"/>
              <w:bottom w:val="single" w:sz="4" w:space="0" w:color="000000"/>
              <w:right w:val="single" w:sz="4" w:space="0" w:color="000000"/>
            </w:tcBorders>
            <w:shd w:val="clear" w:color="000000" w:fill="FFFF99"/>
          </w:tcPr>
          <w:p w14:paraId="77065CD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4A24B22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CD4047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Propose to merge S3-231941, S3-232014 and S3-231722 using S3-232014 as base document.</w:t>
            </w:r>
          </w:p>
          <w:p w14:paraId="6CBB67A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Continue discussion in S3-232014 thread.</w:t>
            </w:r>
          </w:p>
        </w:tc>
        <w:tc>
          <w:tcPr>
            <w:tcW w:w="937" w:type="dxa"/>
            <w:tcBorders>
              <w:top w:val="nil"/>
              <w:left w:val="nil"/>
              <w:bottom w:val="single" w:sz="4" w:space="0" w:color="000000"/>
              <w:right w:val="single" w:sz="4" w:space="0" w:color="000000"/>
            </w:tcBorders>
            <w:shd w:val="clear" w:color="000000" w:fill="FFFF99"/>
          </w:tcPr>
          <w:p w14:paraId="6C851ECD" w14:textId="6C882FAC" w:rsidR="00C27D0E" w:rsidRDefault="001C66C2">
            <w:pPr>
              <w:widowControl/>
              <w:jc w:val="left"/>
              <w:rPr>
                <w:rFonts w:ascii="Arial" w:eastAsia="等线" w:hAnsi="Arial" w:cs="Arial"/>
                <w:color w:val="000000"/>
                <w:kern w:val="0"/>
                <w:sz w:val="16"/>
                <w:szCs w:val="16"/>
              </w:rPr>
            </w:pPr>
            <w:del w:id="2090" w:author="04-21-1720_01-20-1837_01-20-1836_01-20-1806_01-19-" w:date="2023-04-21T20:07:00Z">
              <w:r w:rsidDel="006544A4">
                <w:rPr>
                  <w:rFonts w:ascii="Arial" w:eastAsia="等线" w:hAnsi="Arial" w:cs="Arial"/>
                  <w:color w:val="000000"/>
                  <w:kern w:val="0"/>
                  <w:sz w:val="16"/>
                  <w:szCs w:val="16"/>
                </w:rPr>
                <w:delText xml:space="preserve">available </w:delText>
              </w:r>
            </w:del>
            <w:ins w:id="2091" w:author="04-21-1720_01-20-1837_01-20-1836_01-20-1806_01-19-" w:date="2023-04-21T20:07:00Z">
              <w:r w:rsidR="006544A4">
                <w:rPr>
                  <w:rFonts w:ascii="Arial" w:eastAsia="等线" w:hAnsi="Arial" w:cs="Arial"/>
                  <w:color w:val="000000"/>
                  <w:kern w:val="0"/>
                  <w:sz w:val="16"/>
                  <w:szCs w:val="16"/>
                </w:rPr>
                <w:t xml:space="preserve">merged </w:t>
              </w:r>
            </w:ins>
          </w:p>
        </w:tc>
        <w:tc>
          <w:tcPr>
            <w:tcW w:w="764" w:type="dxa"/>
            <w:tcBorders>
              <w:top w:val="nil"/>
              <w:left w:val="nil"/>
              <w:bottom w:val="single" w:sz="4" w:space="0" w:color="000000"/>
              <w:right w:val="single" w:sz="4" w:space="0" w:color="000000"/>
            </w:tcBorders>
            <w:shd w:val="clear" w:color="000000" w:fill="FFFF99"/>
          </w:tcPr>
          <w:p w14:paraId="49FB9F46" w14:textId="0DAD919E"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092" w:author="04-21-1720_01-20-1837_01-20-1836_01-20-1806_01-19-" w:date="2023-04-21T20:07:00Z">
              <w:r w:rsidR="006544A4">
                <w:rPr>
                  <w:rFonts w:ascii="Arial" w:eastAsia="等线" w:hAnsi="Arial" w:cs="Arial"/>
                  <w:color w:val="000000"/>
                  <w:kern w:val="0"/>
                  <w:sz w:val="16"/>
                  <w:szCs w:val="16"/>
                </w:rPr>
                <w:t>1941</w:t>
              </w:r>
            </w:ins>
          </w:p>
        </w:tc>
      </w:tr>
      <w:tr w:rsidR="00C27D0E" w14:paraId="46223B8E"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6D30AB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94E687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232016</w:t>
            </w:r>
          </w:p>
        </w:tc>
        <w:tc>
          <w:tcPr>
            <w:tcW w:w="2564" w:type="dxa"/>
            <w:tcBorders>
              <w:top w:val="nil"/>
              <w:left w:val="nil"/>
              <w:bottom w:val="single" w:sz="4" w:space="0" w:color="000000"/>
              <w:right w:val="single" w:sz="4" w:space="0" w:color="000000"/>
            </w:tcBorders>
            <w:shd w:val="clear" w:color="000000" w:fill="FFFF99"/>
          </w:tcPr>
          <w:p w14:paraId="600B801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Tenet #6 </w:t>
            </w:r>
          </w:p>
        </w:tc>
        <w:tc>
          <w:tcPr>
            <w:tcW w:w="1730" w:type="dxa"/>
            <w:tcBorders>
              <w:top w:val="nil"/>
              <w:left w:val="nil"/>
              <w:bottom w:val="single" w:sz="4" w:space="0" w:color="000000"/>
              <w:right w:val="single" w:sz="4" w:space="0" w:color="000000"/>
            </w:tcBorders>
            <w:shd w:val="clear" w:color="000000" w:fill="FFFF99"/>
          </w:tcPr>
          <w:p w14:paraId="343DD5C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US National Security Agency, Charter Communications, Rakuten Mobile, Center for Internet Security, Cablelabs, Intel </w:t>
            </w:r>
          </w:p>
        </w:tc>
        <w:tc>
          <w:tcPr>
            <w:tcW w:w="3779" w:type="dxa"/>
            <w:tcBorders>
              <w:top w:val="nil"/>
              <w:left w:val="nil"/>
              <w:bottom w:val="single" w:sz="4" w:space="0" w:color="000000"/>
              <w:right w:val="single" w:sz="4" w:space="0" w:color="000000"/>
            </w:tcBorders>
            <w:shd w:val="clear" w:color="000000" w:fill="FFFF99"/>
          </w:tcPr>
          <w:p w14:paraId="433F5B4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09DBC2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to note, and merge S3-231942 with S3-231722 using either of these as a base.</w:t>
            </w:r>
          </w:p>
          <w:p w14:paraId="6E47628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Lenovo disagree with Ericsson’s comment which NOTE this document with no correct justification.</w:t>
            </w:r>
          </w:p>
          <w:p w14:paraId="439BD0C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Also it violates the agreed Tenet evaluation template.</w:t>
            </w:r>
          </w:p>
        </w:tc>
        <w:tc>
          <w:tcPr>
            <w:tcW w:w="937" w:type="dxa"/>
            <w:tcBorders>
              <w:top w:val="nil"/>
              <w:left w:val="nil"/>
              <w:bottom w:val="single" w:sz="4" w:space="0" w:color="000000"/>
              <w:right w:val="single" w:sz="4" w:space="0" w:color="000000"/>
            </w:tcBorders>
            <w:shd w:val="clear" w:color="000000" w:fill="FFFF99"/>
          </w:tcPr>
          <w:p w14:paraId="4BA42B65" w14:textId="56ADB7E7" w:rsidR="00C27D0E" w:rsidRDefault="001C66C2">
            <w:pPr>
              <w:widowControl/>
              <w:jc w:val="left"/>
              <w:rPr>
                <w:rFonts w:ascii="Arial" w:eastAsia="等线" w:hAnsi="Arial" w:cs="Arial"/>
                <w:color w:val="000000"/>
                <w:kern w:val="0"/>
                <w:sz w:val="16"/>
                <w:szCs w:val="16"/>
              </w:rPr>
            </w:pPr>
            <w:del w:id="2093" w:author="04-21-1720_01-20-1837_01-20-1836_01-20-1806_01-19-" w:date="2023-04-21T20:07:00Z">
              <w:r w:rsidDel="006544A4">
                <w:rPr>
                  <w:rFonts w:ascii="Arial" w:eastAsia="等线" w:hAnsi="Arial" w:cs="Arial"/>
                  <w:color w:val="000000"/>
                  <w:kern w:val="0"/>
                  <w:sz w:val="16"/>
                  <w:szCs w:val="16"/>
                </w:rPr>
                <w:delText xml:space="preserve">available </w:delText>
              </w:r>
            </w:del>
            <w:ins w:id="2094" w:author="04-21-1720_01-20-1837_01-20-1836_01-20-1806_01-19-" w:date="2023-04-21T20:07:00Z">
              <w:r w:rsidR="006544A4">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74218CC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0ACE153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A53964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3B8AD2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231942</w:t>
            </w:r>
          </w:p>
        </w:tc>
        <w:tc>
          <w:tcPr>
            <w:tcW w:w="2564" w:type="dxa"/>
            <w:tcBorders>
              <w:top w:val="nil"/>
              <w:left w:val="nil"/>
              <w:bottom w:val="single" w:sz="4" w:space="0" w:color="000000"/>
              <w:right w:val="single" w:sz="4" w:space="0" w:color="000000"/>
            </w:tcBorders>
            <w:shd w:val="clear" w:color="000000" w:fill="FFFF99"/>
          </w:tcPr>
          <w:p w14:paraId="3ED8AEE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to the evaluation of tenet 6 on access security </w:t>
            </w:r>
          </w:p>
        </w:tc>
        <w:tc>
          <w:tcPr>
            <w:tcW w:w="1730" w:type="dxa"/>
            <w:tcBorders>
              <w:top w:val="nil"/>
              <w:left w:val="nil"/>
              <w:bottom w:val="single" w:sz="4" w:space="0" w:color="000000"/>
              <w:right w:val="single" w:sz="4" w:space="0" w:color="000000"/>
            </w:tcBorders>
            <w:shd w:val="clear" w:color="000000" w:fill="FFFF99"/>
          </w:tcPr>
          <w:p w14:paraId="19BBA58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ECAB178"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 xml:space="preserve">　</w:t>
            </w:r>
          </w:p>
          <w:p w14:paraId="5107189E"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[Lenovo]: Propose to merge S3-231942, S3-232016 and S3-231723 using S3-232016 as base document.</w:t>
            </w:r>
          </w:p>
          <w:p w14:paraId="18483EF1"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Continue discussion in S3-232016 thread.</w:t>
            </w:r>
          </w:p>
          <w:p w14:paraId="26A3595A"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[Lenovo]: Provides r1 to correct the evaluation.</w:t>
            </w:r>
          </w:p>
          <w:p w14:paraId="63A79534"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Asks to retain the previously discussed and agreed text.</w:t>
            </w:r>
          </w:p>
          <w:p w14:paraId="2F13DEFB"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[Huawei]: disagrees with r1</w:t>
            </w:r>
          </w:p>
          <w:p w14:paraId="285E1D06"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color w:val="000000"/>
                <w:kern w:val="0"/>
                <w:sz w:val="16"/>
                <w:szCs w:val="16"/>
              </w:rPr>
              <w:t>[Lenovo]: Provodes some clarifications.</w:t>
            </w:r>
          </w:p>
          <w:p w14:paraId="3D8C40DA"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hint="eastAsia"/>
                <w:color w:val="000000"/>
                <w:kern w:val="0"/>
                <w:sz w:val="16"/>
                <w:szCs w:val="16"/>
              </w:rPr>
              <w:t>&gt;&gt;CC_3&lt;&lt;</w:t>
            </w:r>
          </w:p>
          <w:p w14:paraId="48A0C496"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hint="eastAsia"/>
                <w:color w:val="000000"/>
                <w:kern w:val="0"/>
                <w:sz w:val="16"/>
                <w:szCs w:val="16"/>
              </w:rPr>
              <w:t>[Lenovo] presents current status.</w:t>
            </w:r>
          </w:p>
          <w:p w14:paraId="5AA27CB7" w14:textId="77777777" w:rsidR="00C27D0E" w:rsidRPr="00D87657" w:rsidRDefault="00C27D0E">
            <w:pPr>
              <w:widowControl/>
              <w:jc w:val="left"/>
              <w:rPr>
                <w:rFonts w:ascii="Arial" w:eastAsia="等线" w:hAnsi="Arial" w:cs="Arial"/>
                <w:color w:val="000000"/>
                <w:kern w:val="0"/>
                <w:sz w:val="16"/>
                <w:szCs w:val="16"/>
              </w:rPr>
            </w:pPr>
          </w:p>
          <w:p w14:paraId="26976A99" w14:textId="77777777" w:rsidR="00C27D0E" w:rsidRPr="00D87657" w:rsidRDefault="001C66C2">
            <w:pPr>
              <w:widowControl/>
              <w:jc w:val="left"/>
              <w:rPr>
                <w:rFonts w:ascii="Arial" w:eastAsia="等线" w:hAnsi="Arial" w:cs="Arial"/>
                <w:color w:val="000000"/>
                <w:kern w:val="0"/>
                <w:sz w:val="16"/>
                <w:szCs w:val="16"/>
              </w:rPr>
            </w:pPr>
            <w:r w:rsidRPr="00D87657">
              <w:rPr>
                <w:rFonts w:ascii="Arial" w:eastAsia="等线" w:hAnsi="Arial" w:cs="Arial" w:hint="eastAsia"/>
                <w:color w:val="000000"/>
                <w:kern w:val="0"/>
                <w:sz w:val="16"/>
                <w:szCs w:val="16"/>
              </w:rPr>
              <w:t>&gt;&gt;CC_3&lt;&lt;</w:t>
            </w:r>
          </w:p>
          <w:p w14:paraId="63CACA86" w14:textId="77777777" w:rsidR="00D10DD2" w:rsidRPr="00D87657" w:rsidRDefault="001C66C2">
            <w:pPr>
              <w:widowControl/>
              <w:jc w:val="left"/>
              <w:rPr>
                <w:ins w:id="2095" w:author="04-21-1732_04-21-1720_01-20-1837_01-20-1836_01-20-" w:date="2023-04-21T17:33:00Z"/>
                <w:rFonts w:ascii="Arial" w:eastAsia="等线" w:hAnsi="Arial" w:cs="Arial"/>
                <w:color w:val="000000"/>
                <w:kern w:val="0"/>
                <w:sz w:val="16"/>
                <w:szCs w:val="16"/>
              </w:rPr>
            </w:pPr>
            <w:r w:rsidRPr="00D87657">
              <w:rPr>
                <w:rFonts w:ascii="Arial" w:eastAsia="等线" w:hAnsi="Arial" w:cs="Arial"/>
                <w:color w:val="000000"/>
                <w:kern w:val="0"/>
                <w:sz w:val="16"/>
                <w:szCs w:val="16"/>
              </w:rPr>
              <w:t>[Huawei]: provides r2 as a way forward</w:t>
            </w:r>
          </w:p>
          <w:p w14:paraId="10D48E82" w14:textId="77777777" w:rsidR="00D10DD2" w:rsidRPr="00D87657" w:rsidRDefault="00D10DD2">
            <w:pPr>
              <w:widowControl/>
              <w:jc w:val="left"/>
              <w:rPr>
                <w:ins w:id="2096" w:author="04-21-1732_04-21-1720_01-20-1837_01-20-1836_01-20-" w:date="2023-04-21T17:33:00Z"/>
                <w:rFonts w:ascii="Arial" w:eastAsia="等线" w:hAnsi="Arial" w:cs="Arial"/>
                <w:color w:val="000000"/>
                <w:kern w:val="0"/>
                <w:sz w:val="16"/>
                <w:szCs w:val="16"/>
              </w:rPr>
            </w:pPr>
            <w:ins w:id="2097" w:author="04-21-1732_04-21-1720_01-20-1837_01-20-1836_01-20-" w:date="2023-04-21T17:33:00Z">
              <w:r w:rsidRPr="00D87657">
                <w:rPr>
                  <w:rFonts w:ascii="Arial" w:eastAsia="等线" w:hAnsi="Arial" w:cs="Arial"/>
                  <w:color w:val="000000"/>
                  <w:kern w:val="0"/>
                  <w:sz w:val="16"/>
                  <w:szCs w:val="16"/>
                </w:rPr>
                <w:t>[Lenovo]: Asks question for clarification and understanding.</w:t>
              </w:r>
            </w:ins>
          </w:p>
          <w:p w14:paraId="0A306009" w14:textId="77777777" w:rsidR="00D10DD2" w:rsidRPr="00D87657" w:rsidRDefault="00D10DD2">
            <w:pPr>
              <w:widowControl/>
              <w:jc w:val="left"/>
              <w:rPr>
                <w:ins w:id="2098" w:author="04-21-1732_04-21-1720_01-20-1837_01-20-1836_01-20-" w:date="2023-04-21T17:33:00Z"/>
                <w:rFonts w:ascii="Arial" w:eastAsia="等线" w:hAnsi="Arial" w:cs="Arial"/>
                <w:color w:val="000000"/>
                <w:kern w:val="0"/>
                <w:sz w:val="16"/>
                <w:szCs w:val="16"/>
              </w:rPr>
            </w:pPr>
            <w:ins w:id="2099" w:author="04-21-1732_04-21-1720_01-20-1837_01-20-1836_01-20-" w:date="2023-04-21T17:33:00Z">
              <w:r w:rsidRPr="00D87657">
                <w:rPr>
                  <w:rFonts w:ascii="Arial" w:eastAsia="等线" w:hAnsi="Arial" w:cs="Arial"/>
                  <w:color w:val="000000"/>
                  <w:kern w:val="0"/>
                  <w:sz w:val="16"/>
                  <w:szCs w:val="16"/>
                </w:rPr>
                <w:t>[Huawei]: provides replies</w:t>
              </w:r>
            </w:ins>
          </w:p>
          <w:p w14:paraId="459623C6" w14:textId="77777777" w:rsidR="00D87657" w:rsidRPr="00D87657" w:rsidRDefault="00D10DD2">
            <w:pPr>
              <w:widowControl/>
              <w:jc w:val="left"/>
              <w:rPr>
                <w:ins w:id="2100" w:author="04-21-1925_04-21-1720_01-20-1837_01-20-1836_01-20-" w:date="2023-04-21T19:25:00Z"/>
                <w:rFonts w:ascii="Arial" w:eastAsia="等线" w:hAnsi="Arial" w:cs="Arial"/>
                <w:color w:val="000000"/>
                <w:kern w:val="0"/>
                <w:sz w:val="16"/>
                <w:szCs w:val="16"/>
              </w:rPr>
            </w:pPr>
            <w:ins w:id="2101" w:author="04-21-1732_04-21-1720_01-20-1837_01-20-1836_01-20-" w:date="2023-04-21T17:33:00Z">
              <w:r w:rsidRPr="00D87657">
                <w:rPr>
                  <w:rFonts w:ascii="Arial" w:eastAsia="等线" w:hAnsi="Arial" w:cs="Arial"/>
                  <w:color w:val="000000"/>
                  <w:kern w:val="0"/>
                  <w:sz w:val="16"/>
                  <w:szCs w:val="16"/>
                </w:rPr>
                <w:t>[Huawei]: provides r3.</w:t>
              </w:r>
            </w:ins>
          </w:p>
          <w:p w14:paraId="13049A82" w14:textId="77777777" w:rsidR="00D87657" w:rsidRPr="00D87657" w:rsidRDefault="00D87657">
            <w:pPr>
              <w:widowControl/>
              <w:jc w:val="left"/>
              <w:rPr>
                <w:ins w:id="2102" w:author="04-21-1925_04-21-1720_01-20-1837_01-20-1836_01-20-" w:date="2023-04-21T19:25:00Z"/>
                <w:rFonts w:ascii="Arial" w:eastAsia="等线" w:hAnsi="Arial" w:cs="Arial"/>
                <w:color w:val="000000"/>
                <w:kern w:val="0"/>
                <w:sz w:val="16"/>
                <w:szCs w:val="16"/>
              </w:rPr>
            </w:pPr>
            <w:ins w:id="2103" w:author="04-21-1925_04-21-1720_01-20-1837_01-20-1836_01-20-" w:date="2023-04-21T19:25:00Z">
              <w:r w:rsidRPr="00D87657">
                <w:rPr>
                  <w:rFonts w:ascii="Arial" w:eastAsia="等线" w:hAnsi="Arial" w:cs="Arial"/>
                  <w:color w:val="000000"/>
                  <w:kern w:val="0"/>
                  <w:sz w:val="16"/>
                  <w:szCs w:val="16"/>
                </w:rPr>
                <w:t>[Lenovo]: check r3 and kindly express your positions.</w:t>
              </w:r>
            </w:ins>
          </w:p>
          <w:p w14:paraId="2A42D428" w14:textId="77777777" w:rsidR="00D87657" w:rsidRPr="00D87657" w:rsidRDefault="00D87657">
            <w:pPr>
              <w:widowControl/>
              <w:jc w:val="left"/>
              <w:rPr>
                <w:ins w:id="2104" w:author="04-21-1925_04-21-1720_01-20-1837_01-20-1836_01-20-" w:date="2023-04-21T19:25:00Z"/>
                <w:rFonts w:ascii="Arial" w:eastAsia="等线" w:hAnsi="Arial" w:cs="Arial"/>
                <w:color w:val="000000"/>
                <w:kern w:val="0"/>
                <w:sz w:val="16"/>
                <w:szCs w:val="16"/>
              </w:rPr>
            </w:pPr>
            <w:ins w:id="2105" w:author="04-21-1925_04-21-1720_01-20-1837_01-20-1836_01-20-" w:date="2023-04-21T19:25:00Z">
              <w:r w:rsidRPr="00D87657">
                <w:rPr>
                  <w:rFonts w:ascii="Arial" w:eastAsia="等线" w:hAnsi="Arial" w:cs="Arial"/>
                  <w:color w:val="000000"/>
                  <w:kern w:val="0"/>
                  <w:sz w:val="16"/>
                  <w:szCs w:val="16"/>
                </w:rPr>
                <w:t>[Huawei]: fine with r3.</w:t>
              </w:r>
            </w:ins>
          </w:p>
          <w:p w14:paraId="4B86FFBD" w14:textId="77777777" w:rsidR="00D87657" w:rsidRPr="00D87657" w:rsidRDefault="00D87657">
            <w:pPr>
              <w:widowControl/>
              <w:jc w:val="left"/>
              <w:rPr>
                <w:ins w:id="2106" w:author="04-21-1925_04-21-1720_01-20-1837_01-20-1836_01-20-" w:date="2023-04-21T19:25:00Z"/>
                <w:rFonts w:ascii="Arial" w:eastAsia="等线" w:hAnsi="Arial" w:cs="Arial"/>
                <w:color w:val="000000"/>
                <w:kern w:val="0"/>
                <w:sz w:val="16"/>
                <w:szCs w:val="16"/>
              </w:rPr>
            </w:pPr>
            <w:ins w:id="2107" w:author="04-21-1925_04-21-1720_01-20-1837_01-20-1836_01-20-" w:date="2023-04-21T19:25:00Z">
              <w:r w:rsidRPr="00D87657">
                <w:rPr>
                  <w:rFonts w:ascii="Arial" w:eastAsia="等线" w:hAnsi="Arial" w:cs="Arial"/>
                  <w:color w:val="000000"/>
                  <w:kern w:val="0"/>
                  <w:sz w:val="16"/>
                  <w:szCs w:val="16"/>
                </w:rPr>
                <w:t>[Lenovo]: cosigns r3.</w:t>
              </w:r>
            </w:ins>
          </w:p>
          <w:p w14:paraId="31BED88B" w14:textId="77777777" w:rsidR="00D87657" w:rsidRDefault="00D87657">
            <w:pPr>
              <w:widowControl/>
              <w:jc w:val="left"/>
              <w:rPr>
                <w:ins w:id="2108" w:author="04-21-1925_04-21-1720_01-20-1837_01-20-1836_01-20-" w:date="2023-04-21T19:25:00Z"/>
                <w:rFonts w:ascii="Arial" w:eastAsia="等线" w:hAnsi="Arial" w:cs="Arial"/>
                <w:color w:val="000000"/>
                <w:kern w:val="0"/>
                <w:sz w:val="16"/>
                <w:szCs w:val="16"/>
              </w:rPr>
            </w:pPr>
            <w:ins w:id="2109" w:author="04-21-1925_04-21-1720_01-20-1837_01-20-1836_01-20-" w:date="2023-04-21T19:25:00Z">
              <w:r w:rsidRPr="00D87657">
                <w:rPr>
                  <w:rFonts w:ascii="Arial" w:eastAsia="等线" w:hAnsi="Arial" w:cs="Arial"/>
                  <w:color w:val="000000"/>
                  <w:kern w:val="0"/>
                  <w:sz w:val="16"/>
                  <w:szCs w:val="16"/>
                </w:rPr>
                <w:t>[Huawei]: provides r4 adding Lenovo</w:t>
              </w:r>
            </w:ins>
          </w:p>
          <w:p w14:paraId="19E13B90" w14:textId="01861A5A" w:rsidR="00C27D0E" w:rsidRPr="00D87657" w:rsidRDefault="00D87657">
            <w:pPr>
              <w:widowControl/>
              <w:jc w:val="left"/>
              <w:rPr>
                <w:rFonts w:ascii="Arial" w:eastAsia="等线" w:hAnsi="Arial" w:cs="Arial"/>
                <w:color w:val="000000"/>
                <w:kern w:val="0"/>
                <w:sz w:val="16"/>
                <w:szCs w:val="16"/>
              </w:rPr>
            </w:pPr>
            <w:ins w:id="2110" w:author="04-21-1925_04-21-1720_01-20-1837_01-20-1836_01-20-" w:date="2023-04-21T19:25:00Z">
              <w:r>
                <w:rPr>
                  <w:rFonts w:ascii="Arial" w:eastAsia="等线" w:hAnsi="Arial" w:cs="Arial"/>
                  <w:color w:val="000000"/>
                  <w:kern w:val="0"/>
                  <w:sz w:val="16"/>
                  <w:szCs w:val="16"/>
                </w:rPr>
                <w:t>[Lenovo]: r4 is fine.</w:t>
              </w:r>
            </w:ins>
          </w:p>
        </w:tc>
        <w:tc>
          <w:tcPr>
            <w:tcW w:w="937" w:type="dxa"/>
            <w:tcBorders>
              <w:top w:val="nil"/>
              <w:left w:val="nil"/>
              <w:bottom w:val="single" w:sz="4" w:space="0" w:color="000000"/>
              <w:right w:val="single" w:sz="4" w:space="0" w:color="000000"/>
            </w:tcBorders>
            <w:shd w:val="clear" w:color="000000" w:fill="FFFF99"/>
          </w:tcPr>
          <w:p w14:paraId="70B6BDD4" w14:textId="1B783650" w:rsidR="00C27D0E" w:rsidRDefault="001C66C2">
            <w:pPr>
              <w:widowControl/>
              <w:jc w:val="left"/>
              <w:rPr>
                <w:rFonts w:ascii="Arial" w:eastAsia="等线" w:hAnsi="Arial" w:cs="Arial"/>
                <w:color w:val="000000"/>
                <w:kern w:val="0"/>
                <w:sz w:val="16"/>
                <w:szCs w:val="16"/>
              </w:rPr>
            </w:pPr>
            <w:del w:id="2111" w:author="04-21-1720_01-20-1837_01-20-1836_01-20-1806_01-19-" w:date="2023-04-21T20:08:00Z">
              <w:r w:rsidDel="006544A4">
                <w:rPr>
                  <w:rFonts w:ascii="Arial" w:eastAsia="等线" w:hAnsi="Arial" w:cs="Arial"/>
                  <w:color w:val="000000"/>
                  <w:kern w:val="0"/>
                  <w:sz w:val="16"/>
                  <w:szCs w:val="16"/>
                </w:rPr>
                <w:delText xml:space="preserve">available </w:delText>
              </w:r>
            </w:del>
            <w:ins w:id="2112" w:author="04-21-1720_01-20-1837_01-20-1836_01-20-1806_01-19-" w:date="2023-04-21T20:08:00Z">
              <w:r w:rsidR="006544A4">
                <w:rPr>
                  <w:rFonts w:ascii="Arial" w:eastAsia="等线" w:hAnsi="Arial" w:cs="Arial"/>
                  <w:color w:val="000000"/>
                  <w:kern w:val="0"/>
                  <w:sz w:val="16"/>
                  <w:szCs w:val="16"/>
                </w:rPr>
                <w:t>approved</w:t>
              </w:r>
            </w:ins>
          </w:p>
        </w:tc>
        <w:tc>
          <w:tcPr>
            <w:tcW w:w="764" w:type="dxa"/>
            <w:tcBorders>
              <w:top w:val="nil"/>
              <w:left w:val="nil"/>
              <w:bottom w:val="single" w:sz="4" w:space="0" w:color="000000"/>
              <w:right w:val="single" w:sz="4" w:space="0" w:color="000000"/>
            </w:tcBorders>
            <w:shd w:val="clear" w:color="000000" w:fill="FFFF99"/>
          </w:tcPr>
          <w:p w14:paraId="2D9D68E6" w14:textId="386E0BBE"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113" w:author="04-21-1720_01-20-1837_01-20-1836_01-20-1806_01-19-" w:date="2023-04-21T20:08:00Z">
              <w:r w:rsidR="006544A4">
                <w:rPr>
                  <w:rFonts w:ascii="Arial" w:eastAsia="等线" w:hAnsi="Arial" w:cs="Arial"/>
                  <w:color w:val="000000"/>
                  <w:kern w:val="0"/>
                  <w:sz w:val="16"/>
                  <w:szCs w:val="16"/>
                </w:rPr>
                <w:t>R4</w:t>
              </w:r>
            </w:ins>
          </w:p>
        </w:tc>
      </w:tr>
      <w:tr w:rsidR="006544A4" w14:paraId="6FDE7E9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F10109C" w14:textId="77777777" w:rsidR="006544A4" w:rsidRDefault="006544A4" w:rsidP="006544A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59E44C" w14:textId="77777777" w:rsidR="006544A4" w:rsidRDefault="006544A4" w:rsidP="006544A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231723</w:t>
            </w:r>
          </w:p>
        </w:tc>
        <w:tc>
          <w:tcPr>
            <w:tcW w:w="2564" w:type="dxa"/>
            <w:tcBorders>
              <w:top w:val="nil"/>
              <w:left w:val="nil"/>
              <w:bottom w:val="single" w:sz="4" w:space="0" w:color="000000"/>
              <w:right w:val="single" w:sz="4" w:space="0" w:color="000000"/>
            </w:tcBorders>
            <w:shd w:val="clear" w:color="000000" w:fill="FFFF99"/>
          </w:tcPr>
          <w:p w14:paraId="01981739" w14:textId="77777777" w:rsidR="006544A4" w:rsidRDefault="006544A4" w:rsidP="006544A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Alignment of 3GPP’s 5G Security to the sixth NIST Tenet of ZTA </w:t>
            </w:r>
          </w:p>
        </w:tc>
        <w:tc>
          <w:tcPr>
            <w:tcW w:w="1730" w:type="dxa"/>
            <w:tcBorders>
              <w:top w:val="nil"/>
              <w:left w:val="nil"/>
              <w:bottom w:val="single" w:sz="4" w:space="0" w:color="000000"/>
              <w:right w:val="single" w:sz="4" w:space="0" w:color="000000"/>
            </w:tcBorders>
            <w:shd w:val="clear" w:color="000000" w:fill="FFFF99"/>
          </w:tcPr>
          <w:p w14:paraId="42BF907E" w14:textId="77777777" w:rsidR="006544A4" w:rsidRDefault="006544A4" w:rsidP="006544A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4A1700C0" w14:textId="77777777" w:rsidR="006544A4" w:rsidRDefault="006544A4" w:rsidP="006544A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F8495EC" w14:textId="77777777" w:rsidR="006544A4" w:rsidRDefault="006544A4" w:rsidP="006544A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Propose to merge S3-231942, S3-232016 and S3-231723 using S3-232016 as base document.</w:t>
            </w:r>
          </w:p>
          <w:p w14:paraId="4C786636" w14:textId="77777777" w:rsidR="006544A4" w:rsidRDefault="006544A4" w:rsidP="006544A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Continue discussion in S3-232016 thread.</w:t>
            </w:r>
          </w:p>
          <w:p w14:paraId="41F5F99D" w14:textId="77777777" w:rsidR="006544A4" w:rsidRDefault="006544A4" w:rsidP="006544A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[Lenovo]: Propose to note this contribution.</w:t>
            </w:r>
          </w:p>
          <w:p w14:paraId="1475C744" w14:textId="77777777" w:rsidR="006544A4" w:rsidRDefault="006544A4" w:rsidP="006544A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Instead of addressing the open aspects related to tenet 6, this contribution is changing the already agreed aspects of tenet 6.</w:t>
            </w:r>
          </w:p>
          <w:p w14:paraId="056A3D45" w14:textId="77777777" w:rsidR="006544A4" w:rsidRDefault="006544A4" w:rsidP="006544A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First Lenovo suggest to merge, then after I asked to note S3-232016, Lenovo suddenly ask to note S3-231723 without any relevant comment to the proposed changes. -r1 uploaded.</w:t>
            </w:r>
          </w:p>
          <w:p w14:paraId="57BD3112" w14:textId="77777777" w:rsidR="006544A4" w:rsidRDefault="006544A4" w:rsidP="006544A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Initially proposed to merge all T6 related contributions and suggested to work on merger thread. But the author of this contribution didn’t accept to the merger proposal suggested, which can be seen in S3-232016 thread. So, the merger plan was given up. The review comment to this contribution has been shared individually in this thread.</w:t>
            </w:r>
          </w:p>
        </w:tc>
        <w:tc>
          <w:tcPr>
            <w:tcW w:w="937" w:type="dxa"/>
            <w:tcBorders>
              <w:top w:val="nil"/>
              <w:left w:val="nil"/>
              <w:bottom w:val="single" w:sz="4" w:space="0" w:color="000000"/>
              <w:right w:val="single" w:sz="4" w:space="0" w:color="000000"/>
            </w:tcBorders>
            <w:shd w:val="clear" w:color="000000" w:fill="FFFF99"/>
          </w:tcPr>
          <w:p w14:paraId="10105170" w14:textId="4F8261C7" w:rsidR="006544A4" w:rsidRDefault="006544A4" w:rsidP="006544A4">
            <w:pPr>
              <w:widowControl/>
              <w:jc w:val="left"/>
              <w:rPr>
                <w:rFonts w:ascii="Arial" w:eastAsia="等线" w:hAnsi="Arial" w:cs="Arial"/>
                <w:color w:val="000000"/>
                <w:kern w:val="0"/>
                <w:sz w:val="16"/>
                <w:szCs w:val="16"/>
              </w:rPr>
            </w:pPr>
            <w:ins w:id="2114" w:author="04-21-1720_01-20-1837_01-20-1836_01-20-1806_01-19-" w:date="2023-04-21T20:08:00Z">
              <w:r w:rsidRPr="0022539E">
                <w:rPr>
                  <w:rFonts w:ascii="Arial" w:eastAsia="等线" w:hAnsi="Arial" w:cs="Arial"/>
                  <w:color w:val="000000"/>
                  <w:kern w:val="0"/>
                  <w:sz w:val="16"/>
                  <w:szCs w:val="16"/>
                </w:rPr>
                <w:lastRenderedPageBreak/>
                <w:t>noted</w:t>
              </w:r>
            </w:ins>
            <w:del w:id="2115" w:author="04-21-1720_01-20-1837_01-20-1836_01-20-1806_01-19-" w:date="2023-04-21T20:08:00Z">
              <w:r w:rsidDel="00E54AFF">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5D10FD9E" w14:textId="77777777" w:rsidR="006544A4" w:rsidRDefault="006544A4" w:rsidP="006544A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544A4" w14:paraId="7A86C2E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5AC8D00" w14:textId="77777777" w:rsidR="006544A4" w:rsidRDefault="006544A4" w:rsidP="006544A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AA20EE" w14:textId="77777777" w:rsidR="006544A4" w:rsidRDefault="006544A4" w:rsidP="006544A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232017</w:t>
            </w:r>
          </w:p>
        </w:tc>
        <w:tc>
          <w:tcPr>
            <w:tcW w:w="2564" w:type="dxa"/>
            <w:tcBorders>
              <w:top w:val="nil"/>
              <w:left w:val="nil"/>
              <w:bottom w:val="single" w:sz="4" w:space="0" w:color="000000"/>
              <w:right w:val="single" w:sz="4" w:space="0" w:color="000000"/>
            </w:tcBorders>
            <w:shd w:val="clear" w:color="000000" w:fill="FFFF99"/>
          </w:tcPr>
          <w:p w14:paraId="24BDFB77" w14:textId="77777777" w:rsidR="006544A4" w:rsidRDefault="006544A4" w:rsidP="006544A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Cleanup of Tenet #7 </w:t>
            </w:r>
          </w:p>
        </w:tc>
        <w:tc>
          <w:tcPr>
            <w:tcW w:w="1730" w:type="dxa"/>
            <w:tcBorders>
              <w:top w:val="nil"/>
              <w:left w:val="nil"/>
              <w:bottom w:val="single" w:sz="4" w:space="0" w:color="000000"/>
              <w:right w:val="single" w:sz="4" w:space="0" w:color="000000"/>
            </w:tcBorders>
            <w:shd w:val="clear" w:color="000000" w:fill="FFFF99"/>
          </w:tcPr>
          <w:p w14:paraId="2764D621" w14:textId="77777777" w:rsidR="006544A4" w:rsidRDefault="006544A4" w:rsidP="006544A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627777EB" w14:textId="77777777" w:rsidR="006544A4" w:rsidRDefault="006544A4" w:rsidP="006544A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disagrees with proposal since it leaves the evaluation incomplete.</w:t>
            </w:r>
            <w:r>
              <w:rPr>
                <w:rFonts w:ascii="Arial" w:eastAsia="等线" w:hAnsi="Arial" w:cs="Arial"/>
                <w:color w:val="000000"/>
                <w:kern w:val="0"/>
                <w:sz w:val="16"/>
                <w:szCs w:val="16"/>
              </w:rPr>
              <w:t xml:space="preserve">　</w:t>
            </w:r>
          </w:p>
          <w:p w14:paraId="1C405A99" w14:textId="77777777" w:rsidR="006544A4" w:rsidRDefault="006544A4" w:rsidP="006544A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some information.</w:t>
            </w:r>
          </w:p>
          <w:p w14:paraId="6BE06C75" w14:textId="77777777" w:rsidR="006544A4" w:rsidRDefault="006544A4" w:rsidP="006544A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replies to feedback</w:t>
            </w:r>
          </w:p>
          <w:p w14:paraId="6C555C06" w14:textId="77777777" w:rsidR="006544A4" w:rsidRDefault="006544A4" w:rsidP="006544A4">
            <w:pPr>
              <w:widowControl/>
              <w:jc w:val="left"/>
              <w:rPr>
                <w:ins w:id="2116" w:author="04-21-1720_01-20-1837_01-20-1836_01-20-1806_01-19-" w:date="2023-04-21T17:38:00Z"/>
                <w:rFonts w:ascii="Arial" w:eastAsia="等线" w:hAnsi="Arial" w:cs="Arial"/>
                <w:color w:val="000000"/>
                <w:kern w:val="0"/>
                <w:sz w:val="16"/>
                <w:szCs w:val="16"/>
              </w:rPr>
            </w:pPr>
            <w:r>
              <w:rPr>
                <w:rFonts w:ascii="Arial" w:eastAsia="等线" w:hAnsi="Arial" w:cs="Arial"/>
                <w:color w:val="000000"/>
                <w:kern w:val="0"/>
                <w:sz w:val="16"/>
                <w:szCs w:val="16"/>
              </w:rPr>
              <w:t>[Lenovo]: provides some clarifications and suggests way forward.</w:t>
            </w:r>
          </w:p>
          <w:p w14:paraId="1BADAC48" w14:textId="7F5B3636" w:rsidR="006544A4" w:rsidRDefault="006544A4" w:rsidP="006544A4">
            <w:pPr>
              <w:widowControl/>
              <w:jc w:val="left"/>
              <w:rPr>
                <w:rFonts w:ascii="Arial" w:eastAsia="等线" w:hAnsi="Arial" w:cs="Arial"/>
                <w:color w:val="000000"/>
                <w:kern w:val="0"/>
                <w:sz w:val="16"/>
                <w:szCs w:val="16"/>
              </w:rPr>
            </w:pPr>
            <w:ins w:id="2117" w:author="04-21-1720_01-20-1837_01-20-1836_01-20-1806_01-19-" w:date="2023-04-21T17:38:00Z">
              <w:r w:rsidRPr="00D10DD2">
                <w:rPr>
                  <w:rFonts w:ascii="Arial" w:eastAsia="等线" w:hAnsi="Arial" w:cs="Arial"/>
                  <w:color w:val="000000"/>
                  <w:kern w:val="0"/>
                  <w:sz w:val="16"/>
                  <w:szCs w:val="16"/>
                </w:rPr>
                <w:t>[Lenovo]: It is okay not to pursue/note this doc in this meeting.</w:t>
              </w:r>
            </w:ins>
          </w:p>
        </w:tc>
        <w:tc>
          <w:tcPr>
            <w:tcW w:w="937" w:type="dxa"/>
            <w:tcBorders>
              <w:top w:val="nil"/>
              <w:left w:val="nil"/>
              <w:bottom w:val="single" w:sz="4" w:space="0" w:color="000000"/>
              <w:right w:val="single" w:sz="4" w:space="0" w:color="000000"/>
            </w:tcBorders>
            <w:shd w:val="clear" w:color="000000" w:fill="FFFF99"/>
          </w:tcPr>
          <w:p w14:paraId="70B70FA9" w14:textId="5DDBE619" w:rsidR="006544A4" w:rsidRDefault="006544A4" w:rsidP="006544A4">
            <w:pPr>
              <w:widowControl/>
              <w:jc w:val="left"/>
              <w:rPr>
                <w:rFonts w:ascii="Arial" w:eastAsia="等线" w:hAnsi="Arial" w:cs="Arial"/>
                <w:color w:val="000000"/>
                <w:kern w:val="0"/>
                <w:sz w:val="16"/>
                <w:szCs w:val="16"/>
              </w:rPr>
            </w:pPr>
            <w:ins w:id="2118" w:author="04-21-1720_01-20-1837_01-20-1836_01-20-1806_01-19-" w:date="2023-04-21T20:08:00Z">
              <w:r w:rsidRPr="0022539E">
                <w:rPr>
                  <w:rFonts w:ascii="Arial" w:eastAsia="等线" w:hAnsi="Arial" w:cs="Arial"/>
                  <w:color w:val="000000"/>
                  <w:kern w:val="0"/>
                  <w:sz w:val="16"/>
                  <w:szCs w:val="16"/>
                </w:rPr>
                <w:t>noted</w:t>
              </w:r>
            </w:ins>
            <w:del w:id="2119" w:author="04-21-1720_01-20-1837_01-20-1836_01-20-1806_01-19-" w:date="2023-04-21T20:08:00Z">
              <w:r w:rsidDel="00E54AFF">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39E0A781" w14:textId="77777777" w:rsidR="006544A4" w:rsidRDefault="006544A4" w:rsidP="006544A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60D0F2F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EF0C761"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5.22</w:t>
            </w:r>
          </w:p>
        </w:tc>
        <w:tc>
          <w:tcPr>
            <w:tcW w:w="999" w:type="dxa"/>
            <w:tcBorders>
              <w:top w:val="nil"/>
              <w:left w:val="nil"/>
              <w:bottom w:val="single" w:sz="4" w:space="0" w:color="000000"/>
              <w:right w:val="single" w:sz="4" w:space="0" w:color="000000"/>
            </w:tcBorders>
            <w:shd w:val="clear" w:color="000000" w:fill="FFFF99"/>
          </w:tcPr>
          <w:p w14:paraId="161DA09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231741</w:t>
            </w:r>
          </w:p>
        </w:tc>
        <w:tc>
          <w:tcPr>
            <w:tcW w:w="2564" w:type="dxa"/>
            <w:tcBorders>
              <w:top w:val="nil"/>
              <w:left w:val="nil"/>
              <w:bottom w:val="single" w:sz="4" w:space="0" w:color="000000"/>
              <w:right w:val="single" w:sz="4" w:space="0" w:color="000000"/>
            </w:tcBorders>
            <w:shd w:val="clear" w:color="000000" w:fill="FFFF99"/>
          </w:tcPr>
          <w:p w14:paraId="09A69E3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on user consent in roaming scenarios </w:t>
            </w:r>
          </w:p>
        </w:tc>
        <w:tc>
          <w:tcPr>
            <w:tcW w:w="1730" w:type="dxa"/>
            <w:tcBorders>
              <w:top w:val="nil"/>
              <w:left w:val="nil"/>
              <w:bottom w:val="single" w:sz="4" w:space="0" w:color="000000"/>
              <w:right w:val="single" w:sz="4" w:space="0" w:color="000000"/>
            </w:tcBorders>
            <w:shd w:val="clear" w:color="000000" w:fill="FFFF99"/>
          </w:tcPr>
          <w:p w14:paraId="58108A4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0D94DD7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3020A9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Propose to note.</w:t>
            </w:r>
          </w:p>
          <w:p w14:paraId="205DC25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clarifications and proposes to withdraw the objection</w:t>
            </w:r>
          </w:p>
          <w:p w14:paraId="47F62C6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4A120AE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presents current status.</w:t>
            </w:r>
          </w:p>
          <w:p w14:paraId="31388B6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clarifies.</w:t>
            </w:r>
          </w:p>
          <w:p w14:paraId="61486ED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tc>
        <w:tc>
          <w:tcPr>
            <w:tcW w:w="937" w:type="dxa"/>
            <w:tcBorders>
              <w:top w:val="nil"/>
              <w:left w:val="nil"/>
              <w:bottom w:val="single" w:sz="4" w:space="0" w:color="000000"/>
              <w:right w:val="single" w:sz="4" w:space="0" w:color="000000"/>
            </w:tcBorders>
            <w:shd w:val="clear" w:color="000000" w:fill="FFFF99"/>
          </w:tcPr>
          <w:p w14:paraId="32D217EF" w14:textId="2972DC30" w:rsidR="00C27D0E" w:rsidRDefault="001C66C2">
            <w:pPr>
              <w:widowControl/>
              <w:jc w:val="left"/>
              <w:rPr>
                <w:rFonts w:ascii="Arial" w:eastAsia="等线" w:hAnsi="Arial" w:cs="Arial"/>
                <w:color w:val="000000"/>
                <w:kern w:val="0"/>
                <w:sz w:val="16"/>
                <w:szCs w:val="16"/>
              </w:rPr>
            </w:pPr>
            <w:del w:id="2120" w:author="04-21-1720_01-20-1837_01-20-1836_01-20-1806_01-19-" w:date="2023-04-21T19:46:00Z">
              <w:r w:rsidDel="00852689">
                <w:rPr>
                  <w:rFonts w:ascii="Arial" w:eastAsia="等线" w:hAnsi="Arial" w:cs="Arial"/>
                  <w:color w:val="000000"/>
                  <w:kern w:val="0"/>
                  <w:sz w:val="16"/>
                  <w:szCs w:val="16"/>
                </w:rPr>
                <w:delText xml:space="preserve">available </w:delText>
              </w:r>
            </w:del>
            <w:ins w:id="2121" w:author="04-21-1720_01-20-1837_01-20-1836_01-20-1806_01-19-" w:date="2023-04-21T19:46:00Z">
              <w:r w:rsidR="00852689">
                <w:rPr>
                  <w:rFonts w:ascii="Arial" w:eastAsia="等线" w:hAnsi="Arial" w:cs="Arial"/>
                  <w:color w:val="000000"/>
                  <w:kern w:val="0"/>
                  <w:sz w:val="16"/>
                  <w:szCs w:val="16"/>
                </w:rPr>
                <w:t xml:space="preserve">noted </w:t>
              </w:r>
            </w:ins>
          </w:p>
        </w:tc>
        <w:tc>
          <w:tcPr>
            <w:tcW w:w="764" w:type="dxa"/>
            <w:tcBorders>
              <w:top w:val="nil"/>
              <w:left w:val="nil"/>
              <w:bottom w:val="single" w:sz="4" w:space="0" w:color="000000"/>
              <w:right w:val="single" w:sz="4" w:space="0" w:color="000000"/>
            </w:tcBorders>
            <w:shd w:val="clear" w:color="000000" w:fill="FFFF99"/>
          </w:tcPr>
          <w:p w14:paraId="40ED0B2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267F4" w14:paraId="2EB2576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B06B35E" w14:textId="77777777" w:rsidR="00B267F4" w:rsidRDefault="00B267F4" w:rsidP="00B267F4">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5.23</w:t>
            </w:r>
          </w:p>
        </w:tc>
        <w:tc>
          <w:tcPr>
            <w:tcW w:w="999" w:type="dxa"/>
            <w:tcBorders>
              <w:top w:val="nil"/>
              <w:left w:val="nil"/>
              <w:bottom w:val="single" w:sz="4" w:space="0" w:color="000000"/>
              <w:right w:val="single" w:sz="4" w:space="0" w:color="000000"/>
            </w:tcBorders>
            <w:shd w:val="clear" w:color="000000" w:fill="FFFF99"/>
          </w:tcPr>
          <w:p w14:paraId="5B1C06B9"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231796</w:t>
            </w:r>
          </w:p>
        </w:tc>
        <w:tc>
          <w:tcPr>
            <w:tcW w:w="2564" w:type="dxa"/>
            <w:tcBorders>
              <w:top w:val="nil"/>
              <w:left w:val="nil"/>
              <w:bottom w:val="single" w:sz="4" w:space="0" w:color="000000"/>
              <w:right w:val="single" w:sz="4" w:space="0" w:color="000000"/>
            </w:tcBorders>
            <w:shd w:val="clear" w:color="000000" w:fill="FFFF99"/>
          </w:tcPr>
          <w:p w14:paraId="5D3ABE6C"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An update on the evaluations of solution #1 </w:t>
            </w:r>
          </w:p>
        </w:tc>
        <w:tc>
          <w:tcPr>
            <w:tcW w:w="1730" w:type="dxa"/>
            <w:tcBorders>
              <w:top w:val="nil"/>
              <w:left w:val="nil"/>
              <w:bottom w:val="single" w:sz="4" w:space="0" w:color="000000"/>
              <w:right w:val="single" w:sz="4" w:space="0" w:color="000000"/>
            </w:tcBorders>
            <w:shd w:val="clear" w:color="000000" w:fill="FFFF99"/>
          </w:tcPr>
          <w:p w14:paraId="31A81F8F"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19CF8120"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Propose to note the contribution. Disagrees with the proposed evaluation</w:t>
            </w: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89969BD" w14:textId="2690794C" w:rsidR="00B267F4" w:rsidRDefault="00B267F4" w:rsidP="00B267F4">
            <w:pPr>
              <w:widowControl/>
              <w:jc w:val="left"/>
              <w:rPr>
                <w:rFonts w:ascii="Arial" w:eastAsia="等线" w:hAnsi="Arial" w:cs="Arial"/>
                <w:color w:val="000000"/>
                <w:kern w:val="0"/>
                <w:sz w:val="16"/>
                <w:szCs w:val="16"/>
              </w:rPr>
            </w:pPr>
            <w:ins w:id="2122" w:author="04-21-1720_01-20-1837_01-20-1836_01-20-1806_01-19-" w:date="2023-04-21T20:16:00Z">
              <w:r w:rsidRPr="00A96460">
                <w:rPr>
                  <w:rFonts w:ascii="Arial" w:eastAsia="等线" w:hAnsi="Arial" w:cs="Arial"/>
                  <w:color w:val="000000"/>
                  <w:kern w:val="0"/>
                  <w:sz w:val="16"/>
                  <w:szCs w:val="16"/>
                </w:rPr>
                <w:t xml:space="preserve">noted </w:t>
              </w:r>
            </w:ins>
            <w:del w:id="2123" w:author="04-21-1720_01-20-1837_01-20-1836_01-20-1806_01-19-" w:date="2023-04-21T20:16:00Z">
              <w:r w:rsidDel="00B267F4">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407A4B95"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267F4" w14:paraId="265E758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CF5D04"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301315"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231995</w:t>
            </w:r>
          </w:p>
        </w:tc>
        <w:tc>
          <w:tcPr>
            <w:tcW w:w="2564" w:type="dxa"/>
            <w:tcBorders>
              <w:top w:val="nil"/>
              <w:left w:val="nil"/>
              <w:bottom w:val="single" w:sz="4" w:space="0" w:color="000000"/>
              <w:right w:val="single" w:sz="4" w:space="0" w:color="000000"/>
            </w:tcBorders>
            <w:shd w:val="clear" w:color="000000" w:fill="FFFF99"/>
          </w:tcPr>
          <w:p w14:paraId="5F58E20C"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[MBS] Updates to solution#1 </w:t>
            </w:r>
          </w:p>
        </w:tc>
        <w:tc>
          <w:tcPr>
            <w:tcW w:w="1730" w:type="dxa"/>
            <w:tcBorders>
              <w:top w:val="nil"/>
              <w:left w:val="nil"/>
              <w:bottom w:val="single" w:sz="4" w:space="0" w:color="000000"/>
              <w:right w:val="single" w:sz="4" w:space="0" w:color="000000"/>
            </w:tcBorders>
            <w:shd w:val="clear" w:color="000000" w:fill="FFFF99"/>
          </w:tcPr>
          <w:p w14:paraId="6FE4C2E5"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3615B18B"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questions</w:t>
            </w:r>
            <w:r>
              <w:rPr>
                <w:rFonts w:ascii="Arial" w:eastAsia="等线" w:hAnsi="Arial" w:cs="Arial"/>
                <w:color w:val="000000"/>
                <w:kern w:val="0"/>
                <w:sz w:val="16"/>
                <w:szCs w:val="16"/>
              </w:rPr>
              <w:t xml:space="preserve">　</w:t>
            </w:r>
          </w:p>
          <w:p w14:paraId="79490021"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response</w:t>
            </w:r>
          </w:p>
          <w:p w14:paraId="0096DBA4"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clarification/revision (possibly EN) before approval</w:t>
            </w:r>
          </w:p>
          <w:p w14:paraId="3674DA8D"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clarification</w:t>
            </w:r>
          </w:p>
          <w:p w14:paraId="3BF12100"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Supports this contribution</w:t>
            </w:r>
          </w:p>
        </w:tc>
        <w:tc>
          <w:tcPr>
            <w:tcW w:w="937" w:type="dxa"/>
            <w:tcBorders>
              <w:top w:val="nil"/>
              <w:left w:val="nil"/>
              <w:bottom w:val="single" w:sz="4" w:space="0" w:color="000000"/>
              <w:right w:val="single" w:sz="4" w:space="0" w:color="000000"/>
            </w:tcBorders>
            <w:shd w:val="clear" w:color="000000" w:fill="FFFF99"/>
          </w:tcPr>
          <w:p w14:paraId="2C8BD0C5" w14:textId="407F8853" w:rsidR="00B267F4" w:rsidRDefault="00B267F4" w:rsidP="00B267F4">
            <w:pPr>
              <w:widowControl/>
              <w:jc w:val="left"/>
              <w:rPr>
                <w:rFonts w:ascii="Arial" w:eastAsia="等线" w:hAnsi="Arial" w:cs="Arial"/>
                <w:color w:val="000000"/>
                <w:kern w:val="0"/>
                <w:sz w:val="16"/>
                <w:szCs w:val="16"/>
              </w:rPr>
            </w:pPr>
            <w:ins w:id="2124" w:author="04-21-1720_01-20-1837_01-20-1836_01-20-1806_01-19-" w:date="2023-04-21T20:16:00Z">
              <w:r w:rsidRPr="00A96460">
                <w:rPr>
                  <w:rFonts w:ascii="Arial" w:eastAsia="等线" w:hAnsi="Arial" w:cs="Arial"/>
                  <w:color w:val="000000"/>
                  <w:kern w:val="0"/>
                  <w:sz w:val="16"/>
                  <w:szCs w:val="16"/>
                </w:rPr>
                <w:t xml:space="preserve">noted </w:t>
              </w:r>
            </w:ins>
            <w:del w:id="2125" w:author="04-21-1720_01-20-1837_01-20-1836_01-20-1806_01-19-" w:date="2023-04-21T20:16:00Z">
              <w:r w:rsidDel="00944DF3">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0AD4F242"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267F4" w14:paraId="19B3562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0D00561"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6B1057"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231996</w:t>
            </w:r>
          </w:p>
        </w:tc>
        <w:tc>
          <w:tcPr>
            <w:tcW w:w="2564" w:type="dxa"/>
            <w:tcBorders>
              <w:top w:val="nil"/>
              <w:left w:val="nil"/>
              <w:bottom w:val="single" w:sz="4" w:space="0" w:color="000000"/>
              <w:right w:val="single" w:sz="4" w:space="0" w:color="000000"/>
            </w:tcBorders>
            <w:shd w:val="clear" w:color="000000" w:fill="FFFF99"/>
          </w:tcPr>
          <w:p w14:paraId="015E92A1"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[MBS] Evaluation for solution#3 </w:t>
            </w:r>
          </w:p>
        </w:tc>
        <w:tc>
          <w:tcPr>
            <w:tcW w:w="1730" w:type="dxa"/>
            <w:tcBorders>
              <w:top w:val="nil"/>
              <w:left w:val="nil"/>
              <w:bottom w:val="single" w:sz="4" w:space="0" w:color="000000"/>
              <w:right w:val="single" w:sz="4" w:space="0" w:color="000000"/>
            </w:tcBorders>
            <w:shd w:val="clear" w:color="000000" w:fill="FFFF99"/>
          </w:tcPr>
          <w:p w14:paraId="242BE6BC"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433F6F46"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hint="eastAsia"/>
                <w:color w:val="000000"/>
                <w:kern w:val="0"/>
                <w:sz w:val="16"/>
                <w:szCs w:val="16"/>
              </w:rPr>
              <w:t xml:space="preserve"> </w:t>
            </w:r>
          </w:p>
          <w:p w14:paraId="739C9F84"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disagrees with the evaluation</w:t>
            </w:r>
          </w:p>
          <w:p w14:paraId="5AA06D42"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clarification on 'this solution does not address the SA2 conclusion'.</w:t>
            </w:r>
          </w:p>
          <w:p w14:paraId="578C62CE"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[Nokia]: Supports this contribution</w:t>
            </w:r>
          </w:p>
        </w:tc>
        <w:tc>
          <w:tcPr>
            <w:tcW w:w="937" w:type="dxa"/>
            <w:tcBorders>
              <w:top w:val="nil"/>
              <w:left w:val="nil"/>
              <w:bottom w:val="single" w:sz="4" w:space="0" w:color="000000"/>
              <w:right w:val="single" w:sz="4" w:space="0" w:color="000000"/>
            </w:tcBorders>
            <w:shd w:val="clear" w:color="000000" w:fill="FFFF99"/>
          </w:tcPr>
          <w:p w14:paraId="3FB74CE8" w14:textId="7A25036C" w:rsidR="00B267F4" w:rsidRDefault="00B267F4" w:rsidP="00B267F4">
            <w:pPr>
              <w:widowControl/>
              <w:jc w:val="left"/>
              <w:rPr>
                <w:rFonts w:ascii="Arial" w:eastAsia="等线" w:hAnsi="Arial" w:cs="Arial"/>
                <w:color w:val="000000"/>
                <w:kern w:val="0"/>
                <w:sz w:val="16"/>
                <w:szCs w:val="16"/>
              </w:rPr>
            </w:pPr>
            <w:ins w:id="2126" w:author="04-21-1720_01-20-1837_01-20-1836_01-20-1806_01-19-" w:date="2023-04-21T20:16:00Z">
              <w:r w:rsidRPr="00A96460">
                <w:rPr>
                  <w:rFonts w:ascii="Arial" w:eastAsia="等线" w:hAnsi="Arial" w:cs="Arial"/>
                  <w:color w:val="000000"/>
                  <w:kern w:val="0"/>
                  <w:sz w:val="16"/>
                  <w:szCs w:val="16"/>
                </w:rPr>
                <w:lastRenderedPageBreak/>
                <w:t xml:space="preserve">noted </w:t>
              </w:r>
            </w:ins>
            <w:del w:id="2127" w:author="04-21-1720_01-20-1837_01-20-1836_01-20-1806_01-19-" w:date="2023-04-21T20:16:00Z">
              <w:r w:rsidDel="00944DF3">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760E327A"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267F4" w14:paraId="1B559DB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FFBE15F"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01A186"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231900</w:t>
            </w:r>
          </w:p>
        </w:tc>
        <w:tc>
          <w:tcPr>
            <w:tcW w:w="2564" w:type="dxa"/>
            <w:tcBorders>
              <w:top w:val="nil"/>
              <w:left w:val="nil"/>
              <w:bottom w:val="single" w:sz="4" w:space="0" w:color="000000"/>
              <w:right w:val="single" w:sz="4" w:space="0" w:color="000000"/>
            </w:tcBorders>
            <w:shd w:val="clear" w:color="000000" w:fill="FFFF99"/>
          </w:tcPr>
          <w:p w14:paraId="529E6B5E"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the solution 3 </w:t>
            </w:r>
          </w:p>
        </w:tc>
        <w:tc>
          <w:tcPr>
            <w:tcW w:w="1730" w:type="dxa"/>
            <w:tcBorders>
              <w:top w:val="nil"/>
              <w:left w:val="nil"/>
              <w:bottom w:val="single" w:sz="4" w:space="0" w:color="000000"/>
              <w:right w:val="single" w:sz="4" w:space="0" w:color="000000"/>
            </w:tcBorders>
            <w:shd w:val="clear" w:color="000000" w:fill="FFFF99"/>
          </w:tcPr>
          <w:p w14:paraId="2289DF40"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1E465585" w14:textId="77777777" w:rsidR="00B267F4" w:rsidRPr="00EF5336" w:rsidRDefault="00B267F4" w:rsidP="00B267F4">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 xml:space="preserve">　</w:t>
            </w:r>
          </w:p>
          <w:p w14:paraId="0B4B9CCC" w14:textId="77777777" w:rsidR="00B267F4" w:rsidRPr="00EF5336" w:rsidRDefault="00B267F4" w:rsidP="00B267F4">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[Nokia]: Propose to note this contribution.</w:t>
            </w:r>
          </w:p>
          <w:p w14:paraId="6ECAEA8A" w14:textId="77777777" w:rsidR="00B267F4" w:rsidRPr="00EF5336" w:rsidRDefault="00B267F4" w:rsidP="00B267F4">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[Huawei]: provides r1 and only editorial change left.</w:t>
            </w:r>
          </w:p>
          <w:p w14:paraId="7994A551" w14:textId="77777777" w:rsidR="00B267F4" w:rsidRPr="00EF5336" w:rsidRDefault="00B267F4" w:rsidP="00B267F4">
            <w:pPr>
              <w:widowControl/>
              <w:jc w:val="left"/>
              <w:rPr>
                <w:rFonts w:ascii="Arial" w:eastAsia="等线" w:hAnsi="Arial" w:cs="Arial"/>
                <w:color w:val="000000"/>
                <w:kern w:val="0"/>
                <w:sz w:val="16"/>
                <w:szCs w:val="16"/>
              </w:rPr>
            </w:pPr>
            <w:r w:rsidRPr="00EF5336">
              <w:rPr>
                <w:rFonts w:ascii="Arial" w:eastAsia="等线" w:hAnsi="Arial" w:cs="Arial"/>
                <w:color w:val="000000"/>
                <w:kern w:val="0"/>
                <w:sz w:val="16"/>
                <w:szCs w:val="16"/>
              </w:rPr>
              <w:t>[Huawei]: r1 not required.</w:t>
            </w:r>
          </w:p>
          <w:p w14:paraId="19C7A46F" w14:textId="77777777" w:rsidR="00B267F4" w:rsidRDefault="00B267F4" w:rsidP="00B267F4">
            <w:pPr>
              <w:widowControl/>
              <w:jc w:val="left"/>
              <w:rPr>
                <w:ins w:id="2128" w:author="04-21-1028_01-20-1837_01-20-1836_01-20-1806_01-19-" w:date="2023-04-21T10:28:00Z"/>
                <w:rFonts w:ascii="Arial" w:eastAsia="等线" w:hAnsi="Arial" w:cs="Arial"/>
                <w:color w:val="000000"/>
                <w:kern w:val="0"/>
                <w:sz w:val="16"/>
                <w:szCs w:val="16"/>
              </w:rPr>
            </w:pPr>
            <w:r w:rsidRPr="00EF5336">
              <w:rPr>
                <w:rFonts w:ascii="Arial" w:eastAsia="等线" w:hAnsi="Arial" w:cs="Arial"/>
                <w:color w:val="000000"/>
                <w:kern w:val="0"/>
                <w:sz w:val="16"/>
                <w:szCs w:val="16"/>
              </w:rPr>
              <w:t>[Huawei]: proposes to approve the editoral change for this meeting.</w:t>
            </w:r>
          </w:p>
          <w:p w14:paraId="569717ED" w14:textId="1AFBFCC2" w:rsidR="00B267F4" w:rsidRPr="00EF5336" w:rsidRDefault="00B267F4" w:rsidP="00B267F4">
            <w:pPr>
              <w:widowControl/>
              <w:jc w:val="left"/>
              <w:rPr>
                <w:rFonts w:ascii="Arial" w:eastAsia="等线" w:hAnsi="Arial" w:cs="Arial"/>
                <w:color w:val="000000"/>
                <w:kern w:val="0"/>
                <w:sz w:val="16"/>
                <w:szCs w:val="16"/>
              </w:rPr>
            </w:pPr>
            <w:ins w:id="2129" w:author="04-21-1028_01-20-1837_01-20-1836_01-20-1806_01-19-" w:date="2023-04-21T10:28:00Z">
              <w:r>
                <w:rPr>
                  <w:rFonts w:ascii="Arial" w:eastAsia="等线" w:hAnsi="Arial" w:cs="Arial"/>
                  <w:color w:val="000000"/>
                  <w:kern w:val="0"/>
                  <w:sz w:val="16"/>
                  <w:szCs w:val="16"/>
                </w:rPr>
                <w:t>[Samsung]: r1 is OK.</w:t>
              </w:r>
            </w:ins>
          </w:p>
        </w:tc>
        <w:tc>
          <w:tcPr>
            <w:tcW w:w="937" w:type="dxa"/>
            <w:tcBorders>
              <w:top w:val="nil"/>
              <w:left w:val="nil"/>
              <w:bottom w:val="single" w:sz="4" w:space="0" w:color="000000"/>
              <w:right w:val="single" w:sz="4" w:space="0" w:color="000000"/>
            </w:tcBorders>
            <w:shd w:val="clear" w:color="000000" w:fill="FFFF99"/>
          </w:tcPr>
          <w:p w14:paraId="7D7DB08B" w14:textId="08BE1C1A" w:rsidR="00B267F4" w:rsidRDefault="00B267F4" w:rsidP="00B267F4">
            <w:pPr>
              <w:widowControl/>
              <w:jc w:val="left"/>
              <w:rPr>
                <w:rFonts w:ascii="Arial" w:eastAsia="等线" w:hAnsi="Arial" w:cs="Arial"/>
                <w:color w:val="000000"/>
                <w:kern w:val="0"/>
                <w:sz w:val="16"/>
                <w:szCs w:val="16"/>
              </w:rPr>
            </w:pPr>
            <w:ins w:id="2130" w:author="04-21-1720_01-20-1837_01-20-1836_01-20-1806_01-19-" w:date="2023-04-21T20:16:00Z">
              <w:r>
                <w:rPr>
                  <w:rFonts w:ascii="Arial" w:eastAsia="等线" w:hAnsi="Arial" w:cs="Arial"/>
                  <w:color w:val="000000"/>
                  <w:kern w:val="0"/>
                  <w:sz w:val="16"/>
                  <w:szCs w:val="16"/>
                </w:rPr>
                <w:t>approved</w:t>
              </w:r>
            </w:ins>
            <w:del w:id="2131" w:author="04-21-1720_01-20-1837_01-20-1836_01-20-1806_01-19-" w:date="2023-04-21T20:16:00Z">
              <w:r w:rsidDel="00944DF3">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59EAAF58" w14:textId="01F8D134"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132" w:author="04-21-1720_01-20-1837_01-20-1836_01-20-1806_01-19-" w:date="2023-04-21T20:16:00Z">
              <w:r>
                <w:rPr>
                  <w:rFonts w:ascii="Arial" w:eastAsia="等线" w:hAnsi="Arial" w:cs="Arial"/>
                  <w:color w:val="000000"/>
                  <w:kern w:val="0"/>
                  <w:sz w:val="16"/>
                  <w:szCs w:val="16"/>
                </w:rPr>
                <w:t>R1</w:t>
              </w:r>
            </w:ins>
          </w:p>
        </w:tc>
      </w:tr>
      <w:tr w:rsidR="00B267F4" w14:paraId="03EE74B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E900152"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58F7517"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231797</w:t>
            </w:r>
          </w:p>
        </w:tc>
        <w:tc>
          <w:tcPr>
            <w:tcW w:w="2564" w:type="dxa"/>
            <w:tcBorders>
              <w:top w:val="nil"/>
              <w:left w:val="nil"/>
              <w:bottom w:val="single" w:sz="4" w:space="0" w:color="000000"/>
              <w:right w:val="single" w:sz="4" w:space="0" w:color="000000"/>
            </w:tcBorders>
            <w:shd w:val="clear" w:color="000000" w:fill="FFFF99"/>
          </w:tcPr>
          <w:p w14:paraId="5B8BC613"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Key Issue #1 </w:t>
            </w:r>
          </w:p>
        </w:tc>
        <w:tc>
          <w:tcPr>
            <w:tcW w:w="1730" w:type="dxa"/>
            <w:tcBorders>
              <w:top w:val="nil"/>
              <w:left w:val="nil"/>
              <w:bottom w:val="single" w:sz="4" w:space="0" w:color="000000"/>
              <w:right w:val="single" w:sz="4" w:space="0" w:color="000000"/>
            </w:tcBorders>
            <w:shd w:val="clear" w:color="000000" w:fill="FFFF99"/>
          </w:tcPr>
          <w:p w14:paraId="1C3AB520"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13434786"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Requests clarification before approval</w:t>
            </w:r>
            <w:r>
              <w:rPr>
                <w:rFonts w:ascii="Arial" w:eastAsia="等线" w:hAnsi="Arial" w:cs="Arial"/>
                <w:color w:val="000000"/>
                <w:kern w:val="0"/>
                <w:sz w:val="16"/>
                <w:szCs w:val="16"/>
              </w:rPr>
              <w:t xml:space="preserve">　</w:t>
            </w:r>
          </w:p>
          <w:p w14:paraId="171B8A51"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comment;</w:t>
            </w:r>
          </w:p>
          <w:p w14:paraId="16960677"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supports conclusion proposed by Qualcomm;</w:t>
            </w:r>
          </w:p>
          <w:p w14:paraId="1482D02F"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Propose compromised conclusion</w:t>
            </w:r>
          </w:p>
          <w:p w14:paraId="79796374"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a clarification</w:t>
            </w:r>
          </w:p>
          <w:p w14:paraId="40E944D0"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further comments.</w:t>
            </w:r>
          </w:p>
          <w:p w14:paraId="5001BA26"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 to note this contribution.</w:t>
            </w:r>
          </w:p>
        </w:tc>
        <w:tc>
          <w:tcPr>
            <w:tcW w:w="937" w:type="dxa"/>
            <w:tcBorders>
              <w:top w:val="nil"/>
              <w:left w:val="nil"/>
              <w:bottom w:val="single" w:sz="4" w:space="0" w:color="000000"/>
              <w:right w:val="single" w:sz="4" w:space="0" w:color="000000"/>
            </w:tcBorders>
            <w:shd w:val="clear" w:color="000000" w:fill="FFFF99"/>
          </w:tcPr>
          <w:p w14:paraId="6D4F34CB" w14:textId="53E6E383" w:rsidR="00B267F4" w:rsidRDefault="00B267F4" w:rsidP="00B267F4">
            <w:pPr>
              <w:widowControl/>
              <w:jc w:val="left"/>
              <w:rPr>
                <w:rFonts w:ascii="Arial" w:eastAsia="等线" w:hAnsi="Arial" w:cs="Arial"/>
                <w:color w:val="000000"/>
                <w:kern w:val="0"/>
                <w:sz w:val="16"/>
                <w:szCs w:val="16"/>
              </w:rPr>
            </w:pPr>
            <w:ins w:id="2133" w:author="04-21-1720_01-20-1837_01-20-1836_01-20-1806_01-19-" w:date="2023-04-21T20:16:00Z">
              <w:r w:rsidRPr="00A96460">
                <w:rPr>
                  <w:rFonts w:ascii="Arial" w:eastAsia="等线" w:hAnsi="Arial" w:cs="Arial"/>
                  <w:color w:val="000000"/>
                  <w:kern w:val="0"/>
                  <w:sz w:val="16"/>
                  <w:szCs w:val="16"/>
                </w:rPr>
                <w:t xml:space="preserve">noted </w:t>
              </w:r>
            </w:ins>
            <w:del w:id="2134" w:author="04-21-1720_01-20-1837_01-20-1836_01-20-1806_01-19-" w:date="2023-04-21T20:16:00Z">
              <w:r w:rsidDel="00944DF3">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12A94CA8"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267F4" w14:paraId="69C9DDD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006659"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634451"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231997</w:t>
            </w:r>
          </w:p>
        </w:tc>
        <w:tc>
          <w:tcPr>
            <w:tcW w:w="2564" w:type="dxa"/>
            <w:tcBorders>
              <w:top w:val="nil"/>
              <w:left w:val="nil"/>
              <w:bottom w:val="single" w:sz="4" w:space="0" w:color="000000"/>
              <w:right w:val="single" w:sz="4" w:space="0" w:color="000000"/>
            </w:tcBorders>
            <w:shd w:val="clear" w:color="000000" w:fill="FFFF99"/>
          </w:tcPr>
          <w:p w14:paraId="1B40A521"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[MBS] Conclusion for Key Issue#1 </w:t>
            </w:r>
          </w:p>
        </w:tc>
        <w:tc>
          <w:tcPr>
            <w:tcW w:w="1730" w:type="dxa"/>
            <w:tcBorders>
              <w:top w:val="nil"/>
              <w:left w:val="nil"/>
              <w:bottom w:val="single" w:sz="4" w:space="0" w:color="000000"/>
              <w:right w:val="single" w:sz="4" w:space="0" w:color="000000"/>
            </w:tcBorders>
            <w:shd w:val="clear" w:color="000000" w:fill="FFFF99"/>
          </w:tcPr>
          <w:p w14:paraId="1A0BA454"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4BABECFA" w14:textId="77777777" w:rsidR="00B267F4" w:rsidRPr="00F7367B" w:rsidRDefault="00B267F4" w:rsidP="00B267F4">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 xml:space="preserve">　</w:t>
            </w:r>
          </w:p>
          <w:p w14:paraId="1DAF1115" w14:textId="77777777" w:rsidR="00B267F4" w:rsidRPr="00F7367B" w:rsidRDefault="00B267F4" w:rsidP="00B267F4">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[Qualcomm]: disagrees with the conclusion</w:t>
            </w:r>
          </w:p>
          <w:p w14:paraId="602F196F" w14:textId="77777777" w:rsidR="00B267F4" w:rsidRPr="00F7367B" w:rsidRDefault="00B267F4" w:rsidP="00B267F4">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[Samsung]: Request clarification from Qualcomm on the need for Rel-17</w:t>
            </w:r>
          </w:p>
          <w:p w14:paraId="09EFAA1E" w14:textId="77777777" w:rsidR="00B267F4" w:rsidRPr="00F7367B" w:rsidRDefault="00B267F4" w:rsidP="00B267F4">
            <w:pPr>
              <w:widowControl/>
              <w:jc w:val="left"/>
              <w:rPr>
                <w:rFonts w:ascii="Arial" w:eastAsia="等线" w:hAnsi="Arial" w:cs="Arial"/>
                <w:color w:val="000000"/>
                <w:kern w:val="0"/>
                <w:sz w:val="16"/>
                <w:szCs w:val="16"/>
              </w:rPr>
            </w:pPr>
            <w:r w:rsidRPr="00F7367B">
              <w:rPr>
                <w:rFonts w:ascii="Arial" w:eastAsia="等线" w:hAnsi="Arial" w:cs="Arial"/>
                <w:color w:val="000000"/>
                <w:kern w:val="0"/>
                <w:sz w:val="16"/>
                <w:szCs w:val="16"/>
              </w:rPr>
              <w:t>updates and on key update.</w:t>
            </w:r>
          </w:p>
          <w:p w14:paraId="5CE8C5F2" w14:textId="77777777" w:rsidR="00B267F4" w:rsidRPr="00F7367B" w:rsidRDefault="00B267F4" w:rsidP="00B267F4">
            <w:pPr>
              <w:widowControl/>
              <w:jc w:val="left"/>
              <w:rPr>
                <w:ins w:id="2135" w:author="04-21-1012_01-20-1837_01-20-1836_01-20-1806_01-19-" w:date="2023-04-21T10:12:00Z"/>
                <w:rFonts w:ascii="Arial" w:eastAsia="等线" w:hAnsi="Arial" w:cs="Arial"/>
                <w:color w:val="000000"/>
                <w:kern w:val="0"/>
                <w:sz w:val="16"/>
                <w:szCs w:val="16"/>
              </w:rPr>
            </w:pPr>
            <w:r w:rsidRPr="00F7367B">
              <w:rPr>
                <w:rFonts w:ascii="Arial" w:eastAsia="等线" w:hAnsi="Arial" w:cs="Arial"/>
                <w:color w:val="000000"/>
                <w:kern w:val="0"/>
                <w:sz w:val="16"/>
                <w:szCs w:val="16"/>
              </w:rPr>
              <w:t>[Nokia]: Support the conclusion proposed</w:t>
            </w:r>
          </w:p>
          <w:p w14:paraId="12239CB9" w14:textId="77777777" w:rsidR="00B267F4" w:rsidRPr="00F7367B" w:rsidRDefault="00B267F4" w:rsidP="00B267F4">
            <w:pPr>
              <w:widowControl/>
              <w:jc w:val="left"/>
              <w:rPr>
                <w:ins w:id="2136" w:author="04-21-1740_04-21-1720_01-20-1837_01-20-1836_01-20-" w:date="2023-04-21T17:41:00Z"/>
                <w:rFonts w:ascii="Arial" w:eastAsia="等线" w:hAnsi="Arial" w:cs="Arial"/>
                <w:color w:val="000000"/>
                <w:kern w:val="0"/>
                <w:sz w:val="16"/>
                <w:szCs w:val="16"/>
              </w:rPr>
            </w:pPr>
            <w:ins w:id="2137" w:author="04-21-1012_01-20-1837_01-20-1836_01-20-1806_01-19-" w:date="2023-04-21T10:12:00Z">
              <w:r w:rsidRPr="00F7367B">
                <w:rPr>
                  <w:rFonts w:ascii="Arial" w:eastAsia="等线" w:hAnsi="Arial" w:cs="Arial"/>
                  <w:color w:val="000000"/>
                  <w:kern w:val="0"/>
                  <w:sz w:val="16"/>
                  <w:szCs w:val="16"/>
                </w:rPr>
                <w:t>[Samsung]: provides r1 (compromised proposal)</w:t>
              </w:r>
            </w:ins>
          </w:p>
          <w:p w14:paraId="4BB44F0D" w14:textId="77777777" w:rsidR="00B267F4" w:rsidRDefault="00B267F4" w:rsidP="00B267F4">
            <w:pPr>
              <w:widowControl/>
              <w:jc w:val="left"/>
              <w:rPr>
                <w:ins w:id="2138" w:author="04-21-1907_04-21-1720_01-20-1837_01-20-1836_01-20-" w:date="2023-04-21T19:08:00Z"/>
                <w:rFonts w:ascii="Arial" w:eastAsia="等线" w:hAnsi="Arial" w:cs="Arial"/>
                <w:color w:val="000000"/>
                <w:kern w:val="0"/>
                <w:sz w:val="16"/>
                <w:szCs w:val="16"/>
              </w:rPr>
            </w:pPr>
            <w:ins w:id="2139" w:author="04-21-1740_04-21-1720_01-20-1837_01-20-1836_01-20-" w:date="2023-04-21T17:41:00Z">
              <w:r w:rsidRPr="00F7367B">
                <w:rPr>
                  <w:rFonts w:ascii="Arial" w:eastAsia="等线" w:hAnsi="Arial" w:cs="Arial"/>
                  <w:color w:val="000000"/>
                  <w:kern w:val="0"/>
                  <w:sz w:val="16"/>
                  <w:szCs w:val="16"/>
                </w:rPr>
                <w:t>[Huawei]: provides response.</w:t>
              </w:r>
            </w:ins>
          </w:p>
          <w:p w14:paraId="712A082F" w14:textId="77777777" w:rsidR="00B267F4" w:rsidRDefault="00B267F4" w:rsidP="00B267F4">
            <w:pPr>
              <w:widowControl/>
              <w:jc w:val="left"/>
              <w:rPr>
                <w:ins w:id="2140" w:author="04-21-1720_01-20-1837_01-20-1836_01-20-1806_01-19-" w:date="2023-04-21T20:15:00Z"/>
                <w:rFonts w:ascii="Arial" w:eastAsia="等线" w:hAnsi="Arial" w:cs="Arial"/>
                <w:color w:val="000000"/>
                <w:kern w:val="0"/>
                <w:sz w:val="16"/>
                <w:szCs w:val="16"/>
              </w:rPr>
            </w:pPr>
            <w:ins w:id="2141" w:author="04-21-1907_04-21-1720_01-20-1837_01-20-1836_01-20-" w:date="2023-04-21T19:08:00Z">
              <w:r>
                <w:rPr>
                  <w:rFonts w:ascii="Arial" w:eastAsia="等线" w:hAnsi="Arial" w:cs="Arial"/>
                  <w:color w:val="000000"/>
                  <w:kern w:val="0"/>
                  <w:sz w:val="16"/>
                  <w:szCs w:val="16"/>
                </w:rPr>
                <w:t>[Samsung]: provides clarification</w:t>
              </w:r>
            </w:ins>
          </w:p>
          <w:p w14:paraId="4A5DFEDD" w14:textId="580531E8" w:rsidR="00B267F4" w:rsidRPr="00F7367B" w:rsidRDefault="00B267F4" w:rsidP="00B267F4">
            <w:pPr>
              <w:widowControl/>
              <w:jc w:val="left"/>
              <w:rPr>
                <w:rFonts w:ascii="Arial" w:eastAsia="等线" w:hAnsi="Arial" w:cs="Arial"/>
                <w:color w:val="000000"/>
                <w:kern w:val="0"/>
                <w:sz w:val="16"/>
                <w:szCs w:val="16"/>
              </w:rPr>
            </w:pPr>
            <w:ins w:id="2142" w:author="04-21-1720_01-20-1837_01-20-1836_01-20-1806_01-19-" w:date="2023-04-21T20:15:00Z">
              <w:r w:rsidRPr="00B267F4">
                <w:rPr>
                  <w:rFonts w:ascii="Arial" w:eastAsia="等线" w:hAnsi="Arial" w:cs="Arial"/>
                  <w:color w:val="000000"/>
                  <w:kern w:val="0"/>
                  <w:sz w:val="16"/>
                  <w:szCs w:val="16"/>
                </w:rPr>
                <w:t>[Huawei]: provides response.</w:t>
              </w:r>
            </w:ins>
          </w:p>
        </w:tc>
        <w:tc>
          <w:tcPr>
            <w:tcW w:w="937" w:type="dxa"/>
            <w:tcBorders>
              <w:top w:val="nil"/>
              <w:left w:val="nil"/>
              <w:bottom w:val="single" w:sz="4" w:space="0" w:color="000000"/>
              <w:right w:val="single" w:sz="4" w:space="0" w:color="000000"/>
            </w:tcBorders>
            <w:shd w:val="clear" w:color="000000" w:fill="FFFF99"/>
          </w:tcPr>
          <w:p w14:paraId="13074672" w14:textId="7C500904" w:rsidR="00B267F4" w:rsidRDefault="00B267F4" w:rsidP="00B267F4">
            <w:pPr>
              <w:widowControl/>
              <w:jc w:val="left"/>
              <w:rPr>
                <w:rFonts w:ascii="Arial" w:eastAsia="等线" w:hAnsi="Arial" w:cs="Arial"/>
                <w:color w:val="000000"/>
                <w:kern w:val="0"/>
                <w:sz w:val="16"/>
                <w:szCs w:val="16"/>
              </w:rPr>
            </w:pPr>
            <w:ins w:id="2143" w:author="04-21-1720_01-20-1837_01-20-1836_01-20-1806_01-19-" w:date="2023-04-21T20:16:00Z">
              <w:r w:rsidRPr="00A96460">
                <w:rPr>
                  <w:rFonts w:ascii="Arial" w:eastAsia="等线" w:hAnsi="Arial" w:cs="Arial"/>
                  <w:color w:val="000000"/>
                  <w:kern w:val="0"/>
                  <w:sz w:val="16"/>
                  <w:szCs w:val="16"/>
                </w:rPr>
                <w:t xml:space="preserve">noted </w:t>
              </w:r>
            </w:ins>
            <w:del w:id="2144" w:author="04-21-1720_01-20-1837_01-20-1836_01-20-1806_01-19-" w:date="2023-04-21T20:16:00Z">
              <w:r w:rsidDel="00944DF3">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192634F2"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267F4" w14:paraId="4AF819F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05138BD"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FA48C8"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231901</w:t>
            </w:r>
          </w:p>
        </w:tc>
        <w:tc>
          <w:tcPr>
            <w:tcW w:w="2564" w:type="dxa"/>
            <w:tcBorders>
              <w:top w:val="nil"/>
              <w:left w:val="nil"/>
              <w:bottom w:val="single" w:sz="4" w:space="0" w:color="000000"/>
              <w:right w:val="single" w:sz="4" w:space="0" w:color="000000"/>
            </w:tcBorders>
            <w:shd w:val="clear" w:color="000000" w:fill="FFFF99"/>
          </w:tcPr>
          <w:p w14:paraId="0AC6FB40"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on key issue 1 </w:t>
            </w:r>
          </w:p>
        </w:tc>
        <w:tc>
          <w:tcPr>
            <w:tcW w:w="1730" w:type="dxa"/>
            <w:tcBorders>
              <w:top w:val="nil"/>
              <w:left w:val="nil"/>
              <w:bottom w:val="single" w:sz="4" w:space="0" w:color="000000"/>
              <w:right w:val="single" w:sz="4" w:space="0" w:color="000000"/>
            </w:tcBorders>
            <w:shd w:val="clear" w:color="000000" w:fill="FFFF99"/>
          </w:tcPr>
          <w:p w14:paraId="0EA178E8"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3A807AA"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03AE51E"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disagrees with the conclusion</w:t>
            </w:r>
          </w:p>
          <w:p w14:paraId="2E747A01"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&gt;&gt;CC_3&lt;&lt;</w:t>
            </w:r>
          </w:p>
          <w:p w14:paraId="4579447E"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presents r1.</w:t>
            </w:r>
          </w:p>
          <w:p w14:paraId="58455E3A"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[QC] supports this conclusion</w:t>
            </w:r>
          </w:p>
          <w:p w14:paraId="783CC9B5"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[Samsung] disagrees this conclusion.</w:t>
            </w:r>
          </w:p>
          <w:p w14:paraId="4F132182"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[Nokia] agrees with Samsung and disagrees this conclusion.</w:t>
            </w:r>
          </w:p>
          <w:p w14:paraId="2BF962B4"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[QC] comments service layer security is optional.</w:t>
            </w:r>
          </w:p>
          <w:p w14:paraId="194C4B24"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clarifies.</w:t>
            </w:r>
          </w:p>
          <w:p w14:paraId="1EEB5CF3"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[Samsung] replies to QC.</w:t>
            </w:r>
          </w:p>
          <w:p w14:paraId="4659AAF2"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Chair urges to arrive at a compromised solution to move forward, </w:t>
            </w:r>
          </w:p>
          <w:p w14:paraId="78FFE97E"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&gt;&gt;CC_3&lt;&lt;</w:t>
            </w:r>
          </w:p>
          <w:p w14:paraId="0CAD6FFA"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 to note the contribution.</w:t>
            </w:r>
          </w:p>
          <w:p w14:paraId="74AD7E31"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 for discussion.</w:t>
            </w:r>
          </w:p>
          <w:p w14:paraId="3ECF1CBB"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Propose to note r1.</w:t>
            </w:r>
          </w:p>
        </w:tc>
        <w:tc>
          <w:tcPr>
            <w:tcW w:w="937" w:type="dxa"/>
            <w:tcBorders>
              <w:top w:val="nil"/>
              <w:left w:val="nil"/>
              <w:bottom w:val="single" w:sz="4" w:space="0" w:color="000000"/>
              <w:right w:val="single" w:sz="4" w:space="0" w:color="000000"/>
            </w:tcBorders>
            <w:shd w:val="clear" w:color="000000" w:fill="FFFF99"/>
          </w:tcPr>
          <w:p w14:paraId="2A8E0063" w14:textId="5B6B4ECF" w:rsidR="00B267F4" w:rsidRDefault="00B267F4" w:rsidP="00B267F4">
            <w:pPr>
              <w:widowControl/>
              <w:jc w:val="left"/>
              <w:rPr>
                <w:rFonts w:ascii="Arial" w:eastAsia="等线" w:hAnsi="Arial" w:cs="Arial"/>
                <w:color w:val="000000"/>
                <w:kern w:val="0"/>
                <w:sz w:val="16"/>
                <w:szCs w:val="16"/>
              </w:rPr>
            </w:pPr>
            <w:ins w:id="2145" w:author="04-21-1720_01-20-1837_01-20-1836_01-20-1806_01-19-" w:date="2023-04-21T20:16:00Z">
              <w:r w:rsidRPr="00A96460">
                <w:rPr>
                  <w:rFonts w:ascii="Arial" w:eastAsia="等线" w:hAnsi="Arial" w:cs="Arial"/>
                  <w:color w:val="000000"/>
                  <w:kern w:val="0"/>
                  <w:sz w:val="16"/>
                  <w:szCs w:val="16"/>
                </w:rPr>
                <w:t xml:space="preserve">noted </w:t>
              </w:r>
            </w:ins>
            <w:del w:id="2146" w:author="04-21-1720_01-20-1837_01-20-1836_01-20-1806_01-19-" w:date="2023-04-21T20:16:00Z">
              <w:r w:rsidDel="00944DF3">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24B19043"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267F4" w14:paraId="0311C0A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B0887A6"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9" w:type="dxa"/>
            <w:tcBorders>
              <w:top w:val="nil"/>
              <w:left w:val="nil"/>
              <w:bottom w:val="single" w:sz="4" w:space="0" w:color="000000"/>
              <w:right w:val="single" w:sz="4" w:space="0" w:color="000000"/>
            </w:tcBorders>
            <w:shd w:val="clear" w:color="000000" w:fill="FFFF99"/>
          </w:tcPr>
          <w:p w14:paraId="0148B543"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231794</w:t>
            </w:r>
          </w:p>
        </w:tc>
        <w:tc>
          <w:tcPr>
            <w:tcW w:w="2564" w:type="dxa"/>
            <w:tcBorders>
              <w:top w:val="nil"/>
              <w:left w:val="nil"/>
              <w:bottom w:val="single" w:sz="4" w:space="0" w:color="000000"/>
              <w:right w:val="single" w:sz="4" w:space="0" w:color="000000"/>
            </w:tcBorders>
            <w:shd w:val="clear" w:color="000000" w:fill="FFFF99"/>
          </w:tcPr>
          <w:p w14:paraId="5D5E8987"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new solution for mitigating privacy attacks exploiting group paging with TMGI </w:t>
            </w:r>
          </w:p>
        </w:tc>
        <w:tc>
          <w:tcPr>
            <w:tcW w:w="1730" w:type="dxa"/>
            <w:tcBorders>
              <w:top w:val="nil"/>
              <w:left w:val="nil"/>
              <w:bottom w:val="single" w:sz="4" w:space="0" w:color="000000"/>
              <w:right w:val="single" w:sz="4" w:space="0" w:color="000000"/>
            </w:tcBorders>
            <w:shd w:val="clear" w:color="000000" w:fill="FFFF99"/>
          </w:tcPr>
          <w:p w14:paraId="0ECEF71C"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34EA9DCD"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7B496E5"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560D855D"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answers to questions, and disagrees with the reason to note.</w:t>
            </w:r>
          </w:p>
          <w:p w14:paraId="5FC22723"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approve the solution only for record.</w:t>
            </w:r>
          </w:p>
          <w:p w14:paraId="36644833"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Propose to note the contribution</w:t>
            </w:r>
          </w:p>
          <w:p w14:paraId="4032A83D"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 to note this contribution.</w:t>
            </w:r>
          </w:p>
        </w:tc>
        <w:tc>
          <w:tcPr>
            <w:tcW w:w="937" w:type="dxa"/>
            <w:tcBorders>
              <w:top w:val="nil"/>
              <w:left w:val="nil"/>
              <w:bottom w:val="single" w:sz="4" w:space="0" w:color="000000"/>
              <w:right w:val="single" w:sz="4" w:space="0" w:color="000000"/>
            </w:tcBorders>
            <w:shd w:val="clear" w:color="000000" w:fill="FFFF99"/>
          </w:tcPr>
          <w:p w14:paraId="726D1296" w14:textId="3283890D" w:rsidR="00B267F4" w:rsidRDefault="00B267F4" w:rsidP="00B267F4">
            <w:pPr>
              <w:widowControl/>
              <w:jc w:val="left"/>
              <w:rPr>
                <w:rFonts w:ascii="Arial" w:eastAsia="等线" w:hAnsi="Arial" w:cs="Arial"/>
                <w:color w:val="000000"/>
                <w:kern w:val="0"/>
                <w:sz w:val="16"/>
                <w:szCs w:val="16"/>
              </w:rPr>
            </w:pPr>
            <w:ins w:id="2147" w:author="04-21-1720_01-20-1837_01-20-1836_01-20-1806_01-19-" w:date="2023-04-21T20:16:00Z">
              <w:r w:rsidRPr="00A96460">
                <w:rPr>
                  <w:rFonts w:ascii="Arial" w:eastAsia="等线" w:hAnsi="Arial" w:cs="Arial"/>
                  <w:color w:val="000000"/>
                  <w:kern w:val="0"/>
                  <w:sz w:val="16"/>
                  <w:szCs w:val="16"/>
                </w:rPr>
                <w:t xml:space="preserve">noted </w:t>
              </w:r>
            </w:ins>
            <w:del w:id="2148" w:author="04-21-1720_01-20-1837_01-20-1836_01-20-1806_01-19-" w:date="2023-04-21T20:16:00Z">
              <w:r w:rsidDel="00944DF3">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5D6EE9F2"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267F4" w14:paraId="43210B0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B18BB68"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EDA5E79"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231898</w:t>
            </w:r>
          </w:p>
        </w:tc>
        <w:tc>
          <w:tcPr>
            <w:tcW w:w="2564" w:type="dxa"/>
            <w:tcBorders>
              <w:top w:val="nil"/>
              <w:left w:val="nil"/>
              <w:bottom w:val="single" w:sz="4" w:space="0" w:color="000000"/>
              <w:right w:val="single" w:sz="4" w:space="0" w:color="000000"/>
            </w:tcBorders>
            <w:shd w:val="clear" w:color="000000" w:fill="FFFF99"/>
          </w:tcPr>
          <w:p w14:paraId="7A6722B1"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new solution to address the privacy issue with TMGI </w:t>
            </w:r>
          </w:p>
        </w:tc>
        <w:tc>
          <w:tcPr>
            <w:tcW w:w="1730" w:type="dxa"/>
            <w:tcBorders>
              <w:top w:val="nil"/>
              <w:left w:val="nil"/>
              <w:bottom w:val="single" w:sz="4" w:space="0" w:color="000000"/>
              <w:right w:val="single" w:sz="4" w:space="0" w:color="000000"/>
            </w:tcBorders>
            <w:shd w:val="clear" w:color="000000" w:fill="FFFF99"/>
          </w:tcPr>
          <w:p w14:paraId="61AADF3A"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342A8E1"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F55C6C2"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w:t>
            </w:r>
          </w:p>
          <w:p w14:paraId="78B6E69A"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p w14:paraId="1BB991E4"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w:t>
            </w:r>
          </w:p>
          <w:p w14:paraId="391E99B1"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 as a compromise solution for key issue 2</w:t>
            </w:r>
          </w:p>
        </w:tc>
        <w:tc>
          <w:tcPr>
            <w:tcW w:w="937" w:type="dxa"/>
            <w:tcBorders>
              <w:top w:val="nil"/>
              <w:left w:val="nil"/>
              <w:bottom w:val="single" w:sz="4" w:space="0" w:color="000000"/>
              <w:right w:val="single" w:sz="4" w:space="0" w:color="000000"/>
            </w:tcBorders>
            <w:shd w:val="clear" w:color="000000" w:fill="FFFF99"/>
          </w:tcPr>
          <w:p w14:paraId="65FAE82D" w14:textId="1C9B057B" w:rsidR="00B267F4" w:rsidRDefault="00B267F4" w:rsidP="00B267F4">
            <w:pPr>
              <w:widowControl/>
              <w:jc w:val="left"/>
              <w:rPr>
                <w:rFonts w:ascii="Arial" w:eastAsia="等线" w:hAnsi="Arial" w:cs="Arial"/>
                <w:color w:val="000000"/>
                <w:kern w:val="0"/>
                <w:sz w:val="16"/>
                <w:szCs w:val="16"/>
              </w:rPr>
            </w:pPr>
            <w:ins w:id="2149" w:author="04-21-1720_01-20-1837_01-20-1836_01-20-1806_01-19-" w:date="2023-04-21T20:16:00Z">
              <w:r w:rsidRPr="00A96460">
                <w:rPr>
                  <w:rFonts w:ascii="Arial" w:eastAsia="等线" w:hAnsi="Arial" w:cs="Arial"/>
                  <w:color w:val="000000"/>
                  <w:kern w:val="0"/>
                  <w:sz w:val="16"/>
                  <w:szCs w:val="16"/>
                </w:rPr>
                <w:t xml:space="preserve">noted </w:t>
              </w:r>
            </w:ins>
            <w:del w:id="2150" w:author="04-21-1720_01-20-1837_01-20-1836_01-20-1806_01-19-" w:date="2023-04-21T20:16:00Z">
              <w:r w:rsidDel="00944DF3">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65A9EE1F"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267F4" w14:paraId="7F52BC9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5B1F239"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6A66240"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231750</w:t>
            </w:r>
          </w:p>
        </w:tc>
        <w:tc>
          <w:tcPr>
            <w:tcW w:w="2564" w:type="dxa"/>
            <w:tcBorders>
              <w:top w:val="nil"/>
              <w:left w:val="nil"/>
              <w:bottom w:val="single" w:sz="4" w:space="0" w:color="000000"/>
              <w:right w:val="single" w:sz="4" w:space="0" w:color="000000"/>
            </w:tcBorders>
            <w:shd w:val="clear" w:color="000000" w:fill="FFFF99"/>
          </w:tcPr>
          <w:p w14:paraId="68142084"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KI#2 </w:t>
            </w:r>
          </w:p>
        </w:tc>
        <w:tc>
          <w:tcPr>
            <w:tcW w:w="1730" w:type="dxa"/>
            <w:tcBorders>
              <w:top w:val="nil"/>
              <w:left w:val="nil"/>
              <w:bottom w:val="single" w:sz="4" w:space="0" w:color="000000"/>
              <w:right w:val="single" w:sz="4" w:space="0" w:color="000000"/>
            </w:tcBorders>
            <w:shd w:val="clear" w:color="000000" w:fill="FFFF99"/>
          </w:tcPr>
          <w:p w14:paraId="67305E1D"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45976988"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CB86EEE"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tc>
        <w:tc>
          <w:tcPr>
            <w:tcW w:w="937" w:type="dxa"/>
            <w:tcBorders>
              <w:top w:val="nil"/>
              <w:left w:val="nil"/>
              <w:bottom w:val="single" w:sz="4" w:space="0" w:color="000000"/>
              <w:right w:val="single" w:sz="4" w:space="0" w:color="000000"/>
            </w:tcBorders>
            <w:shd w:val="clear" w:color="000000" w:fill="FFFF99"/>
          </w:tcPr>
          <w:p w14:paraId="2A848936" w14:textId="3A873163" w:rsidR="00B267F4" w:rsidRDefault="00B267F4" w:rsidP="00B267F4">
            <w:pPr>
              <w:widowControl/>
              <w:jc w:val="left"/>
              <w:rPr>
                <w:rFonts w:ascii="Arial" w:eastAsia="等线" w:hAnsi="Arial" w:cs="Arial"/>
                <w:color w:val="000000"/>
                <w:kern w:val="0"/>
                <w:sz w:val="16"/>
                <w:szCs w:val="16"/>
              </w:rPr>
            </w:pPr>
            <w:ins w:id="2151" w:author="04-21-1720_01-20-1837_01-20-1836_01-20-1806_01-19-" w:date="2023-04-21T20:16:00Z">
              <w:r w:rsidRPr="00A96460">
                <w:rPr>
                  <w:rFonts w:ascii="Arial" w:eastAsia="等线" w:hAnsi="Arial" w:cs="Arial"/>
                  <w:color w:val="000000"/>
                  <w:kern w:val="0"/>
                  <w:sz w:val="16"/>
                  <w:szCs w:val="16"/>
                </w:rPr>
                <w:t xml:space="preserve">noted </w:t>
              </w:r>
            </w:ins>
            <w:del w:id="2152" w:author="04-21-1720_01-20-1837_01-20-1836_01-20-1806_01-19-" w:date="2023-04-21T20:16:00Z">
              <w:r w:rsidDel="00944DF3">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3990B3E9"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267F4" w14:paraId="7F9EB7E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4191F75"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D88D10"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231795</w:t>
            </w:r>
          </w:p>
        </w:tc>
        <w:tc>
          <w:tcPr>
            <w:tcW w:w="2564" w:type="dxa"/>
            <w:tcBorders>
              <w:top w:val="nil"/>
              <w:left w:val="nil"/>
              <w:bottom w:val="single" w:sz="4" w:space="0" w:color="000000"/>
              <w:right w:val="single" w:sz="4" w:space="0" w:color="000000"/>
            </w:tcBorders>
            <w:shd w:val="clear" w:color="000000" w:fill="FFFF99"/>
          </w:tcPr>
          <w:p w14:paraId="78A89C8A"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Key Issue #2 </w:t>
            </w:r>
          </w:p>
        </w:tc>
        <w:tc>
          <w:tcPr>
            <w:tcW w:w="1730" w:type="dxa"/>
            <w:tcBorders>
              <w:top w:val="nil"/>
              <w:left w:val="nil"/>
              <w:bottom w:val="single" w:sz="4" w:space="0" w:color="000000"/>
              <w:right w:val="single" w:sz="4" w:space="0" w:color="000000"/>
            </w:tcBorders>
            <w:shd w:val="clear" w:color="000000" w:fill="FFFF99"/>
          </w:tcPr>
          <w:p w14:paraId="778A528A"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108D7471"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DB8D3B7"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tc>
        <w:tc>
          <w:tcPr>
            <w:tcW w:w="937" w:type="dxa"/>
            <w:tcBorders>
              <w:top w:val="nil"/>
              <w:left w:val="nil"/>
              <w:bottom w:val="single" w:sz="4" w:space="0" w:color="000000"/>
              <w:right w:val="single" w:sz="4" w:space="0" w:color="000000"/>
            </w:tcBorders>
            <w:shd w:val="clear" w:color="000000" w:fill="FFFF99"/>
          </w:tcPr>
          <w:p w14:paraId="569EE3F4" w14:textId="62D738E3" w:rsidR="00B267F4" w:rsidRDefault="00B267F4" w:rsidP="00B267F4">
            <w:pPr>
              <w:widowControl/>
              <w:jc w:val="left"/>
              <w:rPr>
                <w:rFonts w:ascii="Arial" w:eastAsia="等线" w:hAnsi="Arial" w:cs="Arial"/>
                <w:color w:val="000000"/>
                <w:kern w:val="0"/>
                <w:sz w:val="16"/>
                <w:szCs w:val="16"/>
              </w:rPr>
            </w:pPr>
            <w:ins w:id="2153" w:author="04-21-1720_01-20-1837_01-20-1836_01-20-1806_01-19-" w:date="2023-04-21T20:16:00Z">
              <w:r w:rsidRPr="00A96460">
                <w:rPr>
                  <w:rFonts w:ascii="Arial" w:eastAsia="等线" w:hAnsi="Arial" w:cs="Arial"/>
                  <w:color w:val="000000"/>
                  <w:kern w:val="0"/>
                  <w:sz w:val="16"/>
                  <w:szCs w:val="16"/>
                </w:rPr>
                <w:t xml:space="preserve">noted </w:t>
              </w:r>
            </w:ins>
            <w:del w:id="2154" w:author="04-21-1720_01-20-1837_01-20-1836_01-20-1806_01-19-" w:date="2023-04-21T20:16:00Z">
              <w:r w:rsidDel="00944DF3">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289BE4A1"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267F4" w14:paraId="4FE3984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702C4DC"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46E399"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231899</w:t>
            </w:r>
          </w:p>
        </w:tc>
        <w:tc>
          <w:tcPr>
            <w:tcW w:w="2564" w:type="dxa"/>
            <w:tcBorders>
              <w:top w:val="nil"/>
              <w:left w:val="nil"/>
              <w:bottom w:val="single" w:sz="4" w:space="0" w:color="000000"/>
              <w:right w:val="single" w:sz="4" w:space="0" w:color="000000"/>
            </w:tcBorders>
            <w:shd w:val="clear" w:color="000000" w:fill="FFFF99"/>
          </w:tcPr>
          <w:p w14:paraId="0A96167D"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on key issue 2 </w:t>
            </w:r>
          </w:p>
        </w:tc>
        <w:tc>
          <w:tcPr>
            <w:tcW w:w="1730" w:type="dxa"/>
            <w:tcBorders>
              <w:top w:val="nil"/>
              <w:left w:val="nil"/>
              <w:bottom w:val="single" w:sz="4" w:space="0" w:color="000000"/>
              <w:right w:val="single" w:sz="4" w:space="0" w:color="000000"/>
            </w:tcBorders>
            <w:shd w:val="clear" w:color="000000" w:fill="FFFF99"/>
          </w:tcPr>
          <w:p w14:paraId="3AE96BD6"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7DAD3F3"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101D7A3"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w:t>
            </w:r>
          </w:p>
          <w:p w14:paraId="0EBA5133"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tc>
        <w:tc>
          <w:tcPr>
            <w:tcW w:w="937" w:type="dxa"/>
            <w:tcBorders>
              <w:top w:val="nil"/>
              <w:left w:val="nil"/>
              <w:bottom w:val="single" w:sz="4" w:space="0" w:color="000000"/>
              <w:right w:val="single" w:sz="4" w:space="0" w:color="000000"/>
            </w:tcBorders>
            <w:shd w:val="clear" w:color="000000" w:fill="FFFF99"/>
          </w:tcPr>
          <w:p w14:paraId="1CC9C1DC" w14:textId="71B37723" w:rsidR="00B267F4" w:rsidRDefault="00B267F4" w:rsidP="00B267F4">
            <w:pPr>
              <w:widowControl/>
              <w:jc w:val="left"/>
              <w:rPr>
                <w:rFonts w:ascii="Arial" w:eastAsia="等线" w:hAnsi="Arial" w:cs="Arial"/>
                <w:color w:val="000000"/>
                <w:kern w:val="0"/>
                <w:sz w:val="16"/>
                <w:szCs w:val="16"/>
              </w:rPr>
            </w:pPr>
            <w:ins w:id="2155" w:author="04-21-1720_01-20-1837_01-20-1836_01-20-1806_01-19-" w:date="2023-04-21T20:16:00Z">
              <w:r w:rsidRPr="00A96460">
                <w:rPr>
                  <w:rFonts w:ascii="Arial" w:eastAsia="等线" w:hAnsi="Arial" w:cs="Arial"/>
                  <w:color w:val="000000"/>
                  <w:kern w:val="0"/>
                  <w:sz w:val="16"/>
                  <w:szCs w:val="16"/>
                </w:rPr>
                <w:t xml:space="preserve">noted </w:t>
              </w:r>
            </w:ins>
            <w:del w:id="2156" w:author="04-21-1720_01-20-1837_01-20-1836_01-20-1806_01-19-" w:date="2023-04-21T20:16:00Z">
              <w:r w:rsidDel="00944DF3">
                <w:rPr>
                  <w:rFonts w:ascii="Arial" w:eastAsia="等线" w:hAnsi="Arial" w:cs="Arial"/>
                  <w:color w:val="000000"/>
                  <w:kern w:val="0"/>
                  <w:sz w:val="16"/>
                  <w:szCs w:val="16"/>
                </w:rPr>
                <w:delText xml:space="preserve">available </w:delText>
              </w:r>
            </w:del>
          </w:p>
        </w:tc>
        <w:tc>
          <w:tcPr>
            <w:tcW w:w="764" w:type="dxa"/>
            <w:tcBorders>
              <w:top w:val="nil"/>
              <w:left w:val="nil"/>
              <w:bottom w:val="single" w:sz="4" w:space="0" w:color="000000"/>
              <w:right w:val="single" w:sz="4" w:space="0" w:color="000000"/>
            </w:tcBorders>
            <w:shd w:val="clear" w:color="000000" w:fill="FFFF99"/>
          </w:tcPr>
          <w:p w14:paraId="031ECE79" w14:textId="77777777" w:rsidR="00B267F4" w:rsidRDefault="00B267F4" w:rsidP="00B267F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166007F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954B41B"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5.24</w:t>
            </w:r>
          </w:p>
        </w:tc>
        <w:tc>
          <w:tcPr>
            <w:tcW w:w="999" w:type="dxa"/>
            <w:tcBorders>
              <w:top w:val="nil"/>
              <w:left w:val="nil"/>
              <w:bottom w:val="single" w:sz="4" w:space="0" w:color="000000"/>
              <w:right w:val="single" w:sz="4" w:space="0" w:color="000000"/>
            </w:tcBorders>
            <w:shd w:val="clear" w:color="000000" w:fill="FFFFFF"/>
          </w:tcPr>
          <w:p w14:paraId="718E4D04" w14:textId="77777777" w:rsidR="00C27D0E" w:rsidRDefault="00C27D0E">
            <w:pPr>
              <w:widowControl/>
              <w:jc w:val="left"/>
              <w:rPr>
                <w:rFonts w:ascii="Arial" w:eastAsia="等线"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7B2D912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1E268B5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47BD54E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456F5E9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5C8C889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1E1DB62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D1EF1D6"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5.25</w:t>
            </w:r>
          </w:p>
        </w:tc>
        <w:tc>
          <w:tcPr>
            <w:tcW w:w="999" w:type="dxa"/>
            <w:tcBorders>
              <w:top w:val="nil"/>
              <w:left w:val="nil"/>
              <w:bottom w:val="single" w:sz="4" w:space="0" w:color="000000"/>
              <w:right w:val="single" w:sz="4" w:space="0" w:color="000000"/>
            </w:tcBorders>
            <w:shd w:val="clear" w:color="000000" w:fill="FFFF99"/>
          </w:tcPr>
          <w:p w14:paraId="27308DC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232043</w:t>
            </w:r>
          </w:p>
        </w:tc>
        <w:tc>
          <w:tcPr>
            <w:tcW w:w="2564" w:type="dxa"/>
            <w:tcBorders>
              <w:top w:val="nil"/>
              <w:left w:val="nil"/>
              <w:bottom w:val="single" w:sz="4" w:space="0" w:color="000000"/>
              <w:right w:val="single" w:sz="4" w:space="0" w:color="000000"/>
            </w:tcBorders>
            <w:shd w:val="clear" w:color="000000" w:fill="FFFF99"/>
          </w:tcPr>
          <w:p w14:paraId="0CBC395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33.700-28: Update to Key Issue #1 </w:t>
            </w:r>
          </w:p>
        </w:tc>
        <w:tc>
          <w:tcPr>
            <w:tcW w:w="1730" w:type="dxa"/>
            <w:tcBorders>
              <w:top w:val="nil"/>
              <w:left w:val="nil"/>
              <w:bottom w:val="single" w:sz="4" w:space="0" w:color="000000"/>
              <w:right w:val="single" w:sz="4" w:space="0" w:color="000000"/>
            </w:tcBorders>
            <w:shd w:val="clear" w:color="000000" w:fill="FFFF99"/>
          </w:tcPr>
          <w:p w14:paraId="2BF109A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590C7BAC" w14:textId="77777777" w:rsidR="00C27D0E" w:rsidRPr="00FF7228" w:rsidRDefault="001C66C2">
            <w:pPr>
              <w:widowControl/>
              <w:jc w:val="left"/>
              <w:rPr>
                <w:rFonts w:ascii="Arial" w:eastAsia="等线" w:hAnsi="Arial" w:cs="Arial"/>
                <w:color w:val="000000"/>
                <w:kern w:val="0"/>
                <w:sz w:val="16"/>
                <w:szCs w:val="16"/>
              </w:rPr>
            </w:pPr>
            <w:r w:rsidRPr="00FF7228">
              <w:rPr>
                <w:rFonts w:ascii="Arial" w:eastAsia="等线" w:hAnsi="Arial" w:cs="Arial"/>
                <w:color w:val="000000"/>
                <w:kern w:val="0"/>
                <w:sz w:val="16"/>
                <w:szCs w:val="16"/>
              </w:rPr>
              <w:t xml:space="preserve">　</w:t>
            </w:r>
          </w:p>
          <w:p w14:paraId="23B55CA6" w14:textId="77777777" w:rsidR="00AD1894" w:rsidRPr="00FF7228" w:rsidRDefault="001C66C2">
            <w:pPr>
              <w:widowControl/>
              <w:jc w:val="left"/>
              <w:rPr>
                <w:ins w:id="2157" w:author="04-21-1012_01-20-1837_01-20-1836_01-20-1806_01-19-" w:date="2023-04-21T10:12:00Z"/>
                <w:rFonts w:ascii="Arial" w:eastAsia="等线" w:hAnsi="Arial" w:cs="Arial"/>
                <w:color w:val="000000"/>
                <w:kern w:val="0"/>
                <w:sz w:val="16"/>
                <w:szCs w:val="16"/>
              </w:rPr>
            </w:pPr>
            <w:r w:rsidRPr="00FF7228">
              <w:rPr>
                <w:rFonts w:ascii="Arial" w:eastAsia="等线" w:hAnsi="Arial" w:cs="Arial"/>
                <w:color w:val="000000"/>
                <w:kern w:val="0"/>
                <w:sz w:val="16"/>
                <w:szCs w:val="16"/>
              </w:rPr>
              <w:t>[Ericsson]: Requests clarifications before approval.</w:t>
            </w:r>
          </w:p>
          <w:p w14:paraId="7C6DCFE2" w14:textId="77777777" w:rsidR="00EF5336" w:rsidRPr="00FF7228" w:rsidRDefault="00AD1894">
            <w:pPr>
              <w:widowControl/>
              <w:jc w:val="left"/>
              <w:rPr>
                <w:ins w:id="2158" w:author="04-21-1028_01-20-1837_01-20-1836_01-20-1806_01-19-" w:date="2023-04-21T10:28:00Z"/>
                <w:rFonts w:ascii="Arial" w:eastAsia="等线" w:hAnsi="Arial" w:cs="Arial"/>
                <w:color w:val="000000"/>
                <w:kern w:val="0"/>
                <w:sz w:val="16"/>
                <w:szCs w:val="16"/>
              </w:rPr>
            </w:pPr>
            <w:ins w:id="2159" w:author="04-21-1012_01-20-1837_01-20-1836_01-20-1806_01-19-" w:date="2023-04-21T10:12:00Z">
              <w:r w:rsidRPr="00FF7228">
                <w:rPr>
                  <w:rFonts w:ascii="Arial" w:eastAsia="等线" w:hAnsi="Arial" w:cs="Arial"/>
                  <w:color w:val="000000"/>
                  <w:kern w:val="0"/>
                  <w:sz w:val="16"/>
                  <w:szCs w:val="16"/>
                </w:rPr>
                <w:t>[Xiaomi]: provides response and r1</w:t>
              </w:r>
            </w:ins>
          </w:p>
          <w:p w14:paraId="210EBBDE" w14:textId="77777777" w:rsidR="00951A8C" w:rsidRPr="00FF7228" w:rsidRDefault="00EF5336">
            <w:pPr>
              <w:widowControl/>
              <w:jc w:val="left"/>
              <w:rPr>
                <w:ins w:id="2160" w:author="04-21-1400_01-20-1837_01-20-1836_01-20-1806_01-19-" w:date="2023-04-21T14:01:00Z"/>
                <w:rFonts w:ascii="Arial" w:eastAsia="等线" w:hAnsi="Arial" w:cs="Arial"/>
                <w:color w:val="000000"/>
                <w:kern w:val="0"/>
                <w:sz w:val="16"/>
                <w:szCs w:val="16"/>
              </w:rPr>
            </w:pPr>
            <w:ins w:id="2161" w:author="04-21-1028_01-20-1837_01-20-1836_01-20-1806_01-19-" w:date="2023-04-21T10:28:00Z">
              <w:r w:rsidRPr="00FF7228">
                <w:rPr>
                  <w:rFonts w:ascii="Arial" w:eastAsia="等线" w:hAnsi="Arial" w:cs="Arial"/>
                  <w:color w:val="000000"/>
                  <w:kern w:val="0"/>
                  <w:sz w:val="16"/>
                  <w:szCs w:val="16"/>
                </w:rPr>
                <w:t>[Ericsson]: Provides comments</w:t>
              </w:r>
            </w:ins>
          </w:p>
          <w:p w14:paraId="6F93DE8A" w14:textId="77777777" w:rsidR="00FF7228" w:rsidRDefault="00951A8C">
            <w:pPr>
              <w:widowControl/>
              <w:jc w:val="left"/>
              <w:rPr>
                <w:ins w:id="2162" w:author="04-21-1721_04-21-1720_01-20-1837_01-20-1836_01-20-" w:date="2023-04-21T17:22:00Z"/>
                <w:rFonts w:ascii="Arial" w:eastAsia="等线" w:hAnsi="Arial" w:cs="Arial"/>
                <w:color w:val="000000"/>
                <w:kern w:val="0"/>
                <w:sz w:val="16"/>
                <w:szCs w:val="16"/>
              </w:rPr>
            </w:pPr>
            <w:ins w:id="2163" w:author="04-21-1400_01-20-1837_01-20-1836_01-20-1806_01-19-" w:date="2023-04-21T14:01:00Z">
              <w:r w:rsidRPr="00FF7228">
                <w:rPr>
                  <w:rFonts w:ascii="Arial" w:eastAsia="等线" w:hAnsi="Arial" w:cs="Arial"/>
                  <w:color w:val="000000"/>
                  <w:kern w:val="0"/>
                  <w:sz w:val="16"/>
                  <w:szCs w:val="16"/>
                </w:rPr>
                <w:t>[Xiaomi]: provides r2</w:t>
              </w:r>
            </w:ins>
          </w:p>
          <w:p w14:paraId="4EF1692C" w14:textId="16CD55D6" w:rsidR="00C27D0E" w:rsidRPr="00FF7228" w:rsidRDefault="00FF7228">
            <w:pPr>
              <w:widowControl/>
              <w:jc w:val="left"/>
              <w:rPr>
                <w:rFonts w:ascii="Arial" w:eastAsia="等线" w:hAnsi="Arial" w:cs="Arial"/>
                <w:color w:val="000000"/>
                <w:kern w:val="0"/>
                <w:sz w:val="16"/>
                <w:szCs w:val="16"/>
              </w:rPr>
            </w:pPr>
            <w:ins w:id="2164" w:author="04-21-1721_04-21-1720_01-20-1837_01-20-1836_01-20-" w:date="2023-04-21T17:22:00Z">
              <w:r>
                <w:rPr>
                  <w:rFonts w:ascii="Arial" w:eastAsia="等线" w:hAnsi="Arial" w:cs="Arial"/>
                  <w:color w:val="000000"/>
                  <w:kern w:val="0"/>
                  <w:sz w:val="16"/>
                  <w:szCs w:val="16"/>
                </w:rPr>
                <w:t>[Ericsson]: r2 is fine.</w:t>
              </w:r>
            </w:ins>
          </w:p>
        </w:tc>
        <w:tc>
          <w:tcPr>
            <w:tcW w:w="937" w:type="dxa"/>
            <w:tcBorders>
              <w:top w:val="nil"/>
              <w:left w:val="nil"/>
              <w:bottom w:val="single" w:sz="4" w:space="0" w:color="000000"/>
              <w:right w:val="single" w:sz="4" w:space="0" w:color="000000"/>
            </w:tcBorders>
            <w:shd w:val="clear" w:color="000000" w:fill="FFFF99"/>
          </w:tcPr>
          <w:p w14:paraId="1E5CA836" w14:textId="4683952F" w:rsidR="00C27D0E" w:rsidRDefault="001C66C2">
            <w:pPr>
              <w:widowControl/>
              <w:jc w:val="left"/>
              <w:rPr>
                <w:rFonts w:ascii="Arial" w:eastAsia="等线" w:hAnsi="Arial" w:cs="Arial"/>
                <w:color w:val="000000"/>
                <w:kern w:val="0"/>
                <w:sz w:val="16"/>
                <w:szCs w:val="16"/>
              </w:rPr>
            </w:pPr>
            <w:del w:id="2165" w:author="04-21-1720_01-20-1837_01-20-1836_01-20-1806_01-19-" w:date="2023-04-21T20:44:00Z">
              <w:r w:rsidDel="008241CF">
                <w:rPr>
                  <w:rFonts w:ascii="Arial" w:eastAsia="等线" w:hAnsi="Arial" w:cs="Arial"/>
                  <w:color w:val="000000"/>
                  <w:kern w:val="0"/>
                  <w:sz w:val="16"/>
                  <w:szCs w:val="16"/>
                </w:rPr>
                <w:delText xml:space="preserve">available </w:delText>
              </w:r>
            </w:del>
            <w:ins w:id="2166" w:author="04-21-1720_01-20-1837_01-20-1836_01-20-1806_01-19-" w:date="2023-04-21T20:44:00Z">
              <w:r w:rsidR="008241CF">
                <w:rPr>
                  <w:rFonts w:ascii="Arial" w:eastAsia="等线" w:hAnsi="Arial" w:cs="Arial"/>
                  <w:color w:val="000000"/>
                  <w:kern w:val="0"/>
                  <w:sz w:val="16"/>
                  <w:szCs w:val="16"/>
                </w:rPr>
                <w:t>approved</w:t>
              </w:r>
              <w:r w:rsidR="008241CF">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63ADD052" w14:textId="4B735345"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167" w:author="04-21-1720_01-20-1837_01-20-1836_01-20-1806_01-19-" w:date="2023-04-21T20:44:00Z">
              <w:r w:rsidR="008241CF">
                <w:rPr>
                  <w:rFonts w:ascii="Arial" w:eastAsia="等线" w:hAnsi="Arial" w:cs="Arial"/>
                  <w:color w:val="000000"/>
                  <w:kern w:val="0"/>
                  <w:sz w:val="16"/>
                  <w:szCs w:val="16"/>
                </w:rPr>
                <w:t>R2</w:t>
              </w:r>
            </w:ins>
          </w:p>
        </w:tc>
      </w:tr>
      <w:tr w:rsidR="00C27D0E" w14:paraId="64FE5CB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4E2B4C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3D839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231742</w:t>
            </w:r>
          </w:p>
        </w:tc>
        <w:tc>
          <w:tcPr>
            <w:tcW w:w="2564" w:type="dxa"/>
            <w:tcBorders>
              <w:top w:val="nil"/>
              <w:left w:val="nil"/>
              <w:bottom w:val="single" w:sz="4" w:space="0" w:color="000000"/>
              <w:right w:val="single" w:sz="4" w:space="0" w:color="000000"/>
            </w:tcBorders>
            <w:shd w:val="clear" w:color="000000" w:fill="FFFF99"/>
          </w:tcPr>
          <w:p w14:paraId="2AED2CB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NTN AF Authorization (Rel18) </w:t>
            </w:r>
          </w:p>
        </w:tc>
        <w:tc>
          <w:tcPr>
            <w:tcW w:w="1730" w:type="dxa"/>
            <w:tcBorders>
              <w:top w:val="nil"/>
              <w:left w:val="nil"/>
              <w:bottom w:val="single" w:sz="4" w:space="0" w:color="000000"/>
              <w:right w:val="single" w:sz="4" w:space="0" w:color="000000"/>
            </w:tcBorders>
            <w:shd w:val="clear" w:color="000000" w:fill="FFFF99"/>
          </w:tcPr>
          <w:p w14:paraId="67D9368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130EC9C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95F386C" w14:textId="5CD1CED8" w:rsidR="00C27D0E" w:rsidRDefault="001C66C2">
            <w:pPr>
              <w:widowControl/>
              <w:jc w:val="left"/>
              <w:rPr>
                <w:rFonts w:ascii="Arial" w:eastAsia="等线" w:hAnsi="Arial" w:cs="Arial"/>
                <w:color w:val="000000"/>
                <w:kern w:val="0"/>
                <w:sz w:val="16"/>
                <w:szCs w:val="16"/>
              </w:rPr>
            </w:pPr>
            <w:del w:id="2168" w:author="04-21-1720_01-20-1837_01-20-1836_01-20-1806_01-19-" w:date="2023-04-21T20:44:00Z">
              <w:r w:rsidDel="008241CF">
                <w:rPr>
                  <w:rFonts w:ascii="Arial" w:eastAsia="等线" w:hAnsi="Arial" w:cs="Arial"/>
                  <w:color w:val="000000"/>
                  <w:kern w:val="0"/>
                  <w:sz w:val="16"/>
                  <w:szCs w:val="16"/>
                </w:rPr>
                <w:delText xml:space="preserve">available </w:delText>
              </w:r>
            </w:del>
            <w:ins w:id="2169" w:author="04-21-1720_01-20-1837_01-20-1836_01-20-1806_01-19-" w:date="2023-04-21T20:44:00Z">
              <w:r w:rsidR="008241CF">
                <w:rPr>
                  <w:rFonts w:ascii="Arial" w:eastAsia="等线" w:hAnsi="Arial" w:cs="Arial"/>
                  <w:color w:val="000000"/>
                  <w:kern w:val="0"/>
                  <w:sz w:val="16"/>
                  <w:szCs w:val="16"/>
                </w:rPr>
                <w:t>noted</w:t>
              </w:r>
              <w:r w:rsidR="008241CF">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1504675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7D20FF3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D378A9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CD4A0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231743</w:t>
            </w:r>
          </w:p>
        </w:tc>
        <w:tc>
          <w:tcPr>
            <w:tcW w:w="2564" w:type="dxa"/>
            <w:tcBorders>
              <w:top w:val="nil"/>
              <w:left w:val="nil"/>
              <w:bottom w:val="single" w:sz="4" w:space="0" w:color="000000"/>
              <w:right w:val="single" w:sz="4" w:space="0" w:color="000000"/>
            </w:tcBorders>
            <w:shd w:val="clear" w:color="000000" w:fill="FFFF99"/>
          </w:tcPr>
          <w:p w14:paraId="2C9CDF3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for AF Authorization </w:t>
            </w:r>
          </w:p>
        </w:tc>
        <w:tc>
          <w:tcPr>
            <w:tcW w:w="1730" w:type="dxa"/>
            <w:tcBorders>
              <w:top w:val="nil"/>
              <w:left w:val="nil"/>
              <w:bottom w:val="single" w:sz="4" w:space="0" w:color="000000"/>
              <w:right w:val="single" w:sz="4" w:space="0" w:color="000000"/>
            </w:tcBorders>
            <w:shd w:val="clear" w:color="000000" w:fill="FFFF99"/>
          </w:tcPr>
          <w:p w14:paraId="192BBBB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3DCE001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2E5BE8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to merge with 2044</w:t>
            </w:r>
          </w:p>
          <w:p w14:paraId="62CA406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response to the 1743 and 2044 can be merged, and 2044 can be used as baseline</w:t>
            </w:r>
          </w:p>
          <w:p w14:paraId="04151AE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Thread of 1743 can be closed and let’s move discussion to the thread of 2044.</w:t>
            </w:r>
          </w:p>
        </w:tc>
        <w:tc>
          <w:tcPr>
            <w:tcW w:w="937" w:type="dxa"/>
            <w:tcBorders>
              <w:top w:val="nil"/>
              <w:left w:val="nil"/>
              <w:bottom w:val="single" w:sz="4" w:space="0" w:color="000000"/>
              <w:right w:val="single" w:sz="4" w:space="0" w:color="000000"/>
            </w:tcBorders>
            <w:shd w:val="clear" w:color="000000" w:fill="FFFF99"/>
          </w:tcPr>
          <w:p w14:paraId="38B55925" w14:textId="1D49025D" w:rsidR="00C27D0E" w:rsidRDefault="001C66C2">
            <w:pPr>
              <w:widowControl/>
              <w:jc w:val="left"/>
              <w:rPr>
                <w:rFonts w:ascii="Arial" w:eastAsia="等线" w:hAnsi="Arial" w:cs="Arial"/>
                <w:color w:val="000000"/>
                <w:kern w:val="0"/>
                <w:sz w:val="16"/>
                <w:szCs w:val="16"/>
              </w:rPr>
            </w:pPr>
            <w:del w:id="2170" w:author="04-21-1720_01-20-1837_01-20-1836_01-20-1806_01-19-" w:date="2023-04-21T20:44:00Z">
              <w:r w:rsidDel="008241CF">
                <w:rPr>
                  <w:rFonts w:ascii="Arial" w:eastAsia="等线" w:hAnsi="Arial" w:cs="Arial"/>
                  <w:color w:val="000000"/>
                  <w:kern w:val="0"/>
                  <w:sz w:val="16"/>
                  <w:szCs w:val="16"/>
                </w:rPr>
                <w:delText xml:space="preserve">available </w:delText>
              </w:r>
            </w:del>
            <w:ins w:id="2171" w:author="04-21-1720_01-20-1837_01-20-1836_01-20-1806_01-19-" w:date="2023-04-21T20:44:00Z">
              <w:r w:rsidR="008241CF">
                <w:rPr>
                  <w:rFonts w:ascii="Arial" w:eastAsia="等线" w:hAnsi="Arial" w:cs="Arial"/>
                  <w:color w:val="000000"/>
                  <w:kern w:val="0"/>
                  <w:sz w:val="16"/>
                  <w:szCs w:val="16"/>
                </w:rPr>
                <w:t>merged</w:t>
              </w:r>
              <w:r w:rsidR="008241CF">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2029C2C0" w14:textId="2F22FA2B"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172" w:author="04-21-1720_01-20-1837_01-20-1836_01-20-1806_01-19-" w:date="2023-04-21T20:44:00Z">
              <w:r w:rsidR="008241CF">
                <w:rPr>
                  <w:rFonts w:ascii="Arial" w:eastAsia="等线" w:hAnsi="Arial" w:cs="Arial"/>
                  <w:color w:val="000000"/>
                  <w:kern w:val="0"/>
                  <w:sz w:val="16"/>
                  <w:szCs w:val="16"/>
                </w:rPr>
                <w:t>2044</w:t>
              </w:r>
            </w:ins>
          </w:p>
        </w:tc>
      </w:tr>
      <w:tr w:rsidR="00C27D0E" w14:paraId="78D72CF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5EBB50C"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8D861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232044</w:t>
            </w:r>
          </w:p>
        </w:tc>
        <w:tc>
          <w:tcPr>
            <w:tcW w:w="2564" w:type="dxa"/>
            <w:tcBorders>
              <w:top w:val="nil"/>
              <w:left w:val="nil"/>
              <w:bottom w:val="single" w:sz="4" w:space="0" w:color="000000"/>
              <w:right w:val="single" w:sz="4" w:space="0" w:color="000000"/>
            </w:tcBorders>
            <w:shd w:val="clear" w:color="000000" w:fill="FFFF99"/>
          </w:tcPr>
          <w:p w14:paraId="465D2BF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33.700-28: Solution on AF Authorization for Providing Satellite Coverage Information </w:t>
            </w:r>
          </w:p>
        </w:tc>
        <w:tc>
          <w:tcPr>
            <w:tcW w:w="1730" w:type="dxa"/>
            <w:tcBorders>
              <w:top w:val="nil"/>
              <w:left w:val="nil"/>
              <w:bottom w:val="single" w:sz="4" w:space="0" w:color="000000"/>
              <w:right w:val="single" w:sz="4" w:space="0" w:color="000000"/>
            </w:tcBorders>
            <w:shd w:val="clear" w:color="000000" w:fill="FFFF99"/>
          </w:tcPr>
          <w:p w14:paraId="7F6D85D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27B374E6" w14:textId="77777777" w:rsidR="00C27D0E" w:rsidRPr="00FF7228" w:rsidRDefault="001C66C2">
            <w:pPr>
              <w:widowControl/>
              <w:jc w:val="left"/>
              <w:rPr>
                <w:rFonts w:ascii="Arial" w:eastAsia="等线" w:hAnsi="Arial" w:cs="Arial"/>
                <w:color w:val="000000"/>
                <w:kern w:val="0"/>
                <w:sz w:val="16"/>
                <w:szCs w:val="16"/>
              </w:rPr>
            </w:pPr>
            <w:r w:rsidRPr="00FF7228">
              <w:rPr>
                <w:rFonts w:ascii="Arial" w:eastAsia="等线" w:hAnsi="Arial" w:cs="Arial"/>
                <w:color w:val="000000"/>
                <w:kern w:val="0"/>
                <w:sz w:val="16"/>
                <w:szCs w:val="16"/>
              </w:rPr>
              <w:t xml:space="preserve">　</w:t>
            </w:r>
          </w:p>
          <w:p w14:paraId="2A986A9B" w14:textId="77777777" w:rsidR="00C27D0E" w:rsidRPr="00FF7228" w:rsidRDefault="001C66C2">
            <w:pPr>
              <w:widowControl/>
              <w:jc w:val="left"/>
              <w:rPr>
                <w:rFonts w:ascii="Arial" w:eastAsia="等线" w:hAnsi="Arial" w:cs="Arial"/>
                <w:color w:val="000000"/>
                <w:kern w:val="0"/>
                <w:sz w:val="16"/>
                <w:szCs w:val="16"/>
              </w:rPr>
            </w:pPr>
            <w:r w:rsidRPr="00FF7228">
              <w:rPr>
                <w:rFonts w:ascii="Arial" w:eastAsia="等线" w:hAnsi="Arial" w:cs="Arial"/>
                <w:color w:val="000000"/>
                <w:kern w:val="0"/>
                <w:sz w:val="16"/>
                <w:szCs w:val="16"/>
              </w:rPr>
              <w:t>[Xiaomi]: provides merged version in r1</w:t>
            </w:r>
          </w:p>
          <w:p w14:paraId="343E87FD" w14:textId="77777777" w:rsidR="00C27D0E" w:rsidRPr="00FF7228" w:rsidRDefault="001C66C2">
            <w:pPr>
              <w:widowControl/>
              <w:jc w:val="left"/>
              <w:rPr>
                <w:rFonts w:ascii="Arial" w:eastAsia="等线" w:hAnsi="Arial" w:cs="Arial"/>
                <w:color w:val="000000"/>
                <w:kern w:val="0"/>
                <w:sz w:val="16"/>
                <w:szCs w:val="16"/>
              </w:rPr>
            </w:pPr>
            <w:r w:rsidRPr="00FF7228">
              <w:rPr>
                <w:rFonts w:ascii="Arial" w:eastAsia="等线" w:hAnsi="Arial" w:cs="Arial"/>
                <w:color w:val="000000"/>
                <w:kern w:val="0"/>
                <w:sz w:val="16"/>
                <w:szCs w:val="16"/>
              </w:rPr>
              <w:t>[Ericsson]: requests for clarifications before approval.</w:t>
            </w:r>
          </w:p>
          <w:p w14:paraId="37CAAC47" w14:textId="77777777" w:rsidR="001C66C2" w:rsidRPr="00FF7228" w:rsidRDefault="001C66C2">
            <w:pPr>
              <w:widowControl/>
              <w:jc w:val="left"/>
              <w:rPr>
                <w:ins w:id="2173" w:author="04-21-0953_01-20-1837_01-20-1836_01-20-1806_01-19-" w:date="2023-04-21T09:54:00Z"/>
                <w:rFonts w:ascii="Arial" w:eastAsia="等线" w:hAnsi="Arial" w:cs="Arial"/>
                <w:color w:val="000000"/>
                <w:kern w:val="0"/>
                <w:sz w:val="16"/>
                <w:szCs w:val="16"/>
              </w:rPr>
            </w:pPr>
            <w:r w:rsidRPr="00FF7228">
              <w:rPr>
                <w:rFonts w:ascii="Arial" w:eastAsia="等线" w:hAnsi="Arial" w:cs="Arial"/>
                <w:color w:val="000000"/>
                <w:kern w:val="0"/>
                <w:sz w:val="16"/>
                <w:szCs w:val="16"/>
              </w:rPr>
              <w:t>[Nokia]: no comments on r1, can be agreed</w:t>
            </w:r>
          </w:p>
          <w:p w14:paraId="35744206" w14:textId="77777777" w:rsidR="00EF5336" w:rsidRPr="00FF7228" w:rsidRDefault="001C66C2">
            <w:pPr>
              <w:widowControl/>
              <w:jc w:val="left"/>
              <w:rPr>
                <w:ins w:id="2174" w:author="04-21-1028_01-20-1837_01-20-1836_01-20-1806_01-19-" w:date="2023-04-21T10:28:00Z"/>
                <w:rFonts w:ascii="Arial" w:eastAsia="等线" w:hAnsi="Arial" w:cs="Arial"/>
                <w:color w:val="000000"/>
                <w:kern w:val="0"/>
                <w:sz w:val="16"/>
                <w:szCs w:val="16"/>
              </w:rPr>
            </w:pPr>
            <w:ins w:id="2175" w:author="04-21-0953_01-20-1837_01-20-1836_01-20-1806_01-19-" w:date="2023-04-21T09:54:00Z">
              <w:r w:rsidRPr="00FF7228">
                <w:rPr>
                  <w:rFonts w:ascii="Arial" w:eastAsia="等线" w:hAnsi="Arial" w:cs="Arial"/>
                  <w:color w:val="000000"/>
                  <w:kern w:val="0"/>
                  <w:sz w:val="16"/>
                  <w:szCs w:val="16"/>
                </w:rPr>
                <w:t>[Xiaomi]: provides response and r2</w:t>
              </w:r>
            </w:ins>
          </w:p>
          <w:p w14:paraId="362F5972" w14:textId="77777777" w:rsidR="00951A8C" w:rsidRPr="00FF7228" w:rsidRDefault="00EF5336">
            <w:pPr>
              <w:widowControl/>
              <w:jc w:val="left"/>
              <w:rPr>
                <w:ins w:id="2176" w:author="04-21-1400_01-20-1837_01-20-1836_01-20-1806_01-19-" w:date="2023-04-21T14:01:00Z"/>
                <w:rFonts w:ascii="Arial" w:eastAsia="等线" w:hAnsi="Arial" w:cs="Arial"/>
                <w:color w:val="000000"/>
                <w:kern w:val="0"/>
                <w:sz w:val="16"/>
                <w:szCs w:val="16"/>
              </w:rPr>
            </w:pPr>
            <w:ins w:id="2177" w:author="04-21-1028_01-20-1837_01-20-1836_01-20-1806_01-19-" w:date="2023-04-21T10:28:00Z">
              <w:r w:rsidRPr="00FF7228">
                <w:rPr>
                  <w:rFonts w:ascii="Arial" w:eastAsia="等线" w:hAnsi="Arial" w:cs="Arial"/>
                  <w:color w:val="000000"/>
                  <w:kern w:val="0"/>
                  <w:sz w:val="16"/>
                  <w:szCs w:val="16"/>
                </w:rPr>
                <w:lastRenderedPageBreak/>
                <w:t>[Ericsson]: comments</w:t>
              </w:r>
            </w:ins>
          </w:p>
          <w:p w14:paraId="00385C47" w14:textId="77777777" w:rsidR="00FF7228" w:rsidRDefault="00951A8C">
            <w:pPr>
              <w:widowControl/>
              <w:jc w:val="left"/>
              <w:rPr>
                <w:ins w:id="2178" w:author="04-21-1721_04-21-1720_01-20-1837_01-20-1836_01-20-" w:date="2023-04-21T17:22:00Z"/>
                <w:rFonts w:ascii="Arial" w:eastAsia="等线" w:hAnsi="Arial" w:cs="Arial"/>
                <w:color w:val="000000"/>
                <w:kern w:val="0"/>
                <w:sz w:val="16"/>
                <w:szCs w:val="16"/>
              </w:rPr>
            </w:pPr>
            <w:ins w:id="2179" w:author="04-21-1400_01-20-1837_01-20-1836_01-20-1806_01-19-" w:date="2023-04-21T14:01:00Z">
              <w:r w:rsidRPr="00FF7228">
                <w:rPr>
                  <w:rFonts w:ascii="Arial" w:eastAsia="等线" w:hAnsi="Arial" w:cs="Arial"/>
                  <w:color w:val="000000"/>
                  <w:kern w:val="0"/>
                  <w:sz w:val="16"/>
                  <w:szCs w:val="16"/>
                </w:rPr>
                <w:t>[Xiaomi]: provides response and r2</w:t>
              </w:r>
            </w:ins>
          </w:p>
          <w:p w14:paraId="5DF3B9EB" w14:textId="0D38D195" w:rsidR="00C27D0E" w:rsidRPr="00FF7228" w:rsidRDefault="00FF7228">
            <w:pPr>
              <w:widowControl/>
              <w:jc w:val="left"/>
              <w:rPr>
                <w:rFonts w:ascii="Arial" w:eastAsia="等线" w:hAnsi="Arial" w:cs="Arial"/>
                <w:color w:val="000000"/>
                <w:kern w:val="0"/>
                <w:sz w:val="16"/>
                <w:szCs w:val="16"/>
              </w:rPr>
            </w:pPr>
            <w:ins w:id="2180" w:author="04-21-1721_04-21-1720_01-20-1837_01-20-1836_01-20-" w:date="2023-04-21T17:22:00Z">
              <w:r>
                <w:rPr>
                  <w:rFonts w:ascii="Arial" w:eastAsia="等线" w:hAnsi="Arial" w:cs="Arial"/>
                  <w:color w:val="000000"/>
                  <w:kern w:val="0"/>
                  <w:sz w:val="16"/>
                  <w:szCs w:val="16"/>
                </w:rPr>
                <w:t>[Ericsson]: r2 is fine.</w:t>
              </w:r>
            </w:ins>
          </w:p>
        </w:tc>
        <w:tc>
          <w:tcPr>
            <w:tcW w:w="937" w:type="dxa"/>
            <w:tcBorders>
              <w:top w:val="nil"/>
              <w:left w:val="nil"/>
              <w:bottom w:val="single" w:sz="4" w:space="0" w:color="000000"/>
              <w:right w:val="single" w:sz="4" w:space="0" w:color="000000"/>
            </w:tcBorders>
            <w:shd w:val="clear" w:color="000000" w:fill="FFFF99"/>
          </w:tcPr>
          <w:p w14:paraId="6A30515F" w14:textId="7D1E8B0B" w:rsidR="00C27D0E" w:rsidRDefault="001C66C2">
            <w:pPr>
              <w:widowControl/>
              <w:jc w:val="left"/>
              <w:rPr>
                <w:rFonts w:ascii="Arial" w:eastAsia="等线" w:hAnsi="Arial" w:cs="Arial"/>
                <w:color w:val="000000"/>
                <w:kern w:val="0"/>
                <w:sz w:val="16"/>
                <w:szCs w:val="16"/>
              </w:rPr>
            </w:pPr>
            <w:del w:id="2181" w:author="04-21-1720_01-20-1837_01-20-1836_01-20-1806_01-19-" w:date="2023-04-21T20:44:00Z">
              <w:r w:rsidDel="008241CF">
                <w:rPr>
                  <w:rFonts w:ascii="Arial" w:eastAsia="等线" w:hAnsi="Arial" w:cs="Arial"/>
                  <w:color w:val="000000"/>
                  <w:kern w:val="0"/>
                  <w:sz w:val="16"/>
                  <w:szCs w:val="16"/>
                </w:rPr>
                <w:lastRenderedPageBreak/>
                <w:delText xml:space="preserve">available </w:delText>
              </w:r>
            </w:del>
            <w:ins w:id="2182" w:author="04-21-1720_01-20-1837_01-20-1836_01-20-1806_01-19-" w:date="2023-04-21T20:44:00Z">
              <w:r w:rsidR="008241CF">
                <w:rPr>
                  <w:rFonts w:ascii="Arial" w:eastAsia="等线" w:hAnsi="Arial" w:cs="Arial"/>
                  <w:color w:val="000000"/>
                  <w:kern w:val="0"/>
                  <w:sz w:val="16"/>
                  <w:szCs w:val="16"/>
                </w:rPr>
                <w:t>approved</w:t>
              </w:r>
            </w:ins>
          </w:p>
        </w:tc>
        <w:tc>
          <w:tcPr>
            <w:tcW w:w="764" w:type="dxa"/>
            <w:tcBorders>
              <w:top w:val="nil"/>
              <w:left w:val="nil"/>
              <w:bottom w:val="single" w:sz="4" w:space="0" w:color="000000"/>
              <w:right w:val="single" w:sz="4" w:space="0" w:color="000000"/>
            </w:tcBorders>
            <w:shd w:val="clear" w:color="000000" w:fill="FFFF99"/>
          </w:tcPr>
          <w:p w14:paraId="5AAEA405" w14:textId="6ACE1F31"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183" w:author="04-21-1720_01-20-1837_01-20-1836_01-20-1806_01-19-" w:date="2023-04-21T20:44:00Z">
              <w:r w:rsidR="008241CF">
                <w:rPr>
                  <w:rFonts w:ascii="Arial" w:eastAsia="等线" w:hAnsi="Arial" w:cs="Arial"/>
                  <w:color w:val="000000"/>
                  <w:kern w:val="0"/>
                  <w:sz w:val="16"/>
                  <w:szCs w:val="16"/>
                </w:rPr>
                <w:t>R2</w:t>
              </w:r>
            </w:ins>
          </w:p>
        </w:tc>
      </w:tr>
      <w:tr w:rsidR="00C27D0E" w14:paraId="6399EE6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1E578D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5AB4D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231744</w:t>
            </w:r>
          </w:p>
        </w:tc>
        <w:tc>
          <w:tcPr>
            <w:tcW w:w="2564" w:type="dxa"/>
            <w:tcBorders>
              <w:top w:val="nil"/>
              <w:left w:val="nil"/>
              <w:bottom w:val="single" w:sz="4" w:space="0" w:color="000000"/>
              <w:right w:val="single" w:sz="4" w:space="0" w:color="000000"/>
            </w:tcBorders>
            <w:shd w:val="clear" w:color="000000" w:fill="FFFF99"/>
          </w:tcPr>
          <w:p w14:paraId="31D86E0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KI #1 </w:t>
            </w:r>
          </w:p>
        </w:tc>
        <w:tc>
          <w:tcPr>
            <w:tcW w:w="1730" w:type="dxa"/>
            <w:tcBorders>
              <w:top w:val="nil"/>
              <w:left w:val="nil"/>
              <w:bottom w:val="single" w:sz="4" w:space="0" w:color="000000"/>
              <w:right w:val="single" w:sz="4" w:space="0" w:color="000000"/>
            </w:tcBorders>
            <w:shd w:val="clear" w:color="000000" w:fill="FFFF99"/>
          </w:tcPr>
          <w:p w14:paraId="5700E44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5842F978" w14:textId="77777777" w:rsidR="00C27D0E" w:rsidRPr="00AD1894" w:rsidRDefault="001C66C2">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 xml:space="preserve">　</w:t>
            </w:r>
          </w:p>
          <w:p w14:paraId="1C6963D6" w14:textId="77777777" w:rsidR="00C27D0E" w:rsidRPr="00AD1894" w:rsidRDefault="001C66C2">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[Xiaomi]: proposes to merge with 2045</w:t>
            </w:r>
          </w:p>
          <w:p w14:paraId="51843C76" w14:textId="77777777" w:rsidR="00AD1894" w:rsidRDefault="001C66C2">
            <w:pPr>
              <w:widowControl/>
              <w:jc w:val="left"/>
              <w:rPr>
                <w:ins w:id="2184" w:author="04-21-1012_01-20-1837_01-20-1836_01-20-1806_01-19-" w:date="2023-04-21T10:12:00Z"/>
                <w:rFonts w:ascii="Arial" w:eastAsia="等线" w:hAnsi="Arial" w:cs="Arial"/>
                <w:color w:val="000000"/>
                <w:kern w:val="0"/>
                <w:sz w:val="16"/>
                <w:szCs w:val="16"/>
              </w:rPr>
            </w:pPr>
            <w:r w:rsidRPr="00AD1894">
              <w:rPr>
                <w:rFonts w:ascii="Arial" w:eastAsia="等线" w:hAnsi="Arial" w:cs="Arial"/>
                <w:color w:val="000000"/>
                <w:kern w:val="0"/>
                <w:sz w:val="16"/>
                <w:szCs w:val="16"/>
              </w:rPr>
              <w:t>[Nokia]: is proposing to keep the conclusion text as simple as possible and 2044 can be used as baseline</w:t>
            </w:r>
          </w:p>
          <w:p w14:paraId="1227CA28" w14:textId="591049EA" w:rsidR="00C27D0E" w:rsidRPr="00AD1894" w:rsidRDefault="00AD1894">
            <w:pPr>
              <w:widowControl/>
              <w:jc w:val="left"/>
              <w:rPr>
                <w:rFonts w:ascii="Arial" w:eastAsia="等线" w:hAnsi="Arial" w:cs="Arial"/>
                <w:color w:val="000000"/>
                <w:kern w:val="0"/>
                <w:sz w:val="16"/>
                <w:szCs w:val="16"/>
              </w:rPr>
            </w:pPr>
            <w:ins w:id="2185" w:author="04-21-1012_01-20-1837_01-20-1836_01-20-1806_01-19-" w:date="2023-04-21T10:12:00Z">
              <w:r>
                <w:rPr>
                  <w:rFonts w:ascii="Arial" w:eastAsia="等线" w:hAnsi="Arial" w:cs="Arial"/>
                  <w:color w:val="000000"/>
                  <w:kern w:val="0"/>
                  <w:sz w:val="16"/>
                  <w:szCs w:val="16"/>
                </w:rPr>
                <w:t>[Xiaomi]: 1744 and 2045 are merged</w:t>
              </w:r>
            </w:ins>
          </w:p>
        </w:tc>
        <w:tc>
          <w:tcPr>
            <w:tcW w:w="937" w:type="dxa"/>
            <w:tcBorders>
              <w:top w:val="nil"/>
              <w:left w:val="nil"/>
              <w:bottom w:val="single" w:sz="4" w:space="0" w:color="000000"/>
              <w:right w:val="single" w:sz="4" w:space="0" w:color="000000"/>
            </w:tcBorders>
            <w:shd w:val="clear" w:color="000000" w:fill="FFFF99"/>
          </w:tcPr>
          <w:p w14:paraId="1B8329F7" w14:textId="7CD6C252" w:rsidR="00C27D0E" w:rsidRDefault="001C66C2">
            <w:pPr>
              <w:widowControl/>
              <w:jc w:val="left"/>
              <w:rPr>
                <w:rFonts w:ascii="Arial" w:eastAsia="等线" w:hAnsi="Arial" w:cs="Arial"/>
                <w:color w:val="000000"/>
                <w:kern w:val="0"/>
                <w:sz w:val="16"/>
                <w:szCs w:val="16"/>
              </w:rPr>
            </w:pPr>
            <w:del w:id="2186" w:author="04-21-1720_01-20-1837_01-20-1836_01-20-1806_01-19-" w:date="2023-04-21T20:44:00Z">
              <w:r w:rsidDel="008241CF">
                <w:rPr>
                  <w:rFonts w:ascii="Arial" w:eastAsia="等线" w:hAnsi="Arial" w:cs="Arial"/>
                  <w:color w:val="000000"/>
                  <w:kern w:val="0"/>
                  <w:sz w:val="16"/>
                  <w:szCs w:val="16"/>
                </w:rPr>
                <w:delText xml:space="preserve">available </w:delText>
              </w:r>
            </w:del>
            <w:ins w:id="2187" w:author="04-21-1720_01-20-1837_01-20-1836_01-20-1806_01-19-" w:date="2023-04-21T20:44:00Z">
              <w:r w:rsidR="008241CF">
                <w:rPr>
                  <w:rFonts w:ascii="Arial" w:eastAsia="等线" w:hAnsi="Arial" w:cs="Arial"/>
                  <w:color w:val="000000"/>
                  <w:kern w:val="0"/>
                  <w:sz w:val="16"/>
                  <w:szCs w:val="16"/>
                </w:rPr>
                <w:t>merged</w:t>
              </w:r>
              <w:r w:rsidR="008241CF">
                <w:rPr>
                  <w:rFonts w:ascii="Arial" w:eastAsia="等线" w:hAnsi="Arial" w:cs="Arial"/>
                  <w:color w:val="000000"/>
                  <w:kern w:val="0"/>
                  <w:sz w:val="16"/>
                  <w:szCs w:val="16"/>
                </w:rPr>
                <w:t xml:space="preserve"> </w:t>
              </w:r>
            </w:ins>
          </w:p>
        </w:tc>
        <w:tc>
          <w:tcPr>
            <w:tcW w:w="764" w:type="dxa"/>
            <w:tcBorders>
              <w:top w:val="nil"/>
              <w:left w:val="nil"/>
              <w:bottom w:val="single" w:sz="4" w:space="0" w:color="000000"/>
              <w:right w:val="single" w:sz="4" w:space="0" w:color="000000"/>
            </w:tcBorders>
            <w:shd w:val="clear" w:color="000000" w:fill="FFFF99"/>
          </w:tcPr>
          <w:p w14:paraId="11ED9C82" w14:textId="22BB26C2"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188" w:author="04-21-1720_01-20-1837_01-20-1836_01-20-1806_01-19-" w:date="2023-04-21T20:44:00Z">
              <w:r w:rsidR="008241CF">
                <w:rPr>
                  <w:rFonts w:ascii="Arial" w:eastAsia="等线" w:hAnsi="Arial" w:cs="Arial"/>
                  <w:color w:val="000000"/>
                  <w:kern w:val="0"/>
                  <w:sz w:val="16"/>
                  <w:szCs w:val="16"/>
                </w:rPr>
                <w:t>2045</w:t>
              </w:r>
            </w:ins>
          </w:p>
        </w:tc>
      </w:tr>
      <w:tr w:rsidR="00C27D0E" w14:paraId="01A40F9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35BFB0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BAF17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232045</w:t>
            </w:r>
          </w:p>
        </w:tc>
        <w:tc>
          <w:tcPr>
            <w:tcW w:w="2564" w:type="dxa"/>
            <w:tcBorders>
              <w:top w:val="nil"/>
              <w:left w:val="nil"/>
              <w:bottom w:val="single" w:sz="4" w:space="0" w:color="000000"/>
              <w:right w:val="single" w:sz="4" w:space="0" w:color="000000"/>
            </w:tcBorders>
            <w:shd w:val="clear" w:color="000000" w:fill="FFFF99"/>
          </w:tcPr>
          <w:p w14:paraId="10CD867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33.700-28: Conclusion on Key Issue #1 </w:t>
            </w:r>
          </w:p>
        </w:tc>
        <w:tc>
          <w:tcPr>
            <w:tcW w:w="1730" w:type="dxa"/>
            <w:tcBorders>
              <w:top w:val="nil"/>
              <w:left w:val="nil"/>
              <w:bottom w:val="single" w:sz="4" w:space="0" w:color="000000"/>
              <w:right w:val="single" w:sz="4" w:space="0" w:color="000000"/>
            </w:tcBorders>
            <w:shd w:val="clear" w:color="000000" w:fill="FFFF99"/>
          </w:tcPr>
          <w:p w14:paraId="37AB89B3"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4ACE5A0A" w14:textId="77777777" w:rsidR="00C27D0E" w:rsidRPr="00FF7228" w:rsidRDefault="001C66C2">
            <w:pPr>
              <w:widowControl/>
              <w:jc w:val="left"/>
              <w:rPr>
                <w:rFonts w:ascii="Arial" w:eastAsia="等线" w:hAnsi="Arial" w:cs="Arial"/>
                <w:color w:val="000000"/>
                <w:kern w:val="0"/>
                <w:sz w:val="16"/>
                <w:szCs w:val="16"/>
              </w:rPr>
            </w:pPr>
            <w:r w:rsidRPr="00FF7228">
              <w:rPr>
                <w:rFonts w:ascii="Arial" w:eastAsia="等线" w:hAnsi="Arial" w:cs="Arial"/>
                <w:color w:val="000000"/>
                <w:kern w:val="0"/>
                <w:sz w:val="16"/>
                <w:szCs w:val="16"/>
              </w:rPr>
              <w:t xml:space="preserve">　</w:t>
            </w:r>
          </w:p>
          <w:p w14:paraId="4DEFC03E" w14:textId="77777777" w:rsidR="00AD1894" w:rsidRPr="00FF7228" w:rsidRDefault="001C66C2">
            <w:pPr>
              <w:widowControl/>
              <w:jc w:val="left"/>
              <w:rPr>
                <w:ins w:id="2189" w:author="04-21-1012_01-20-1837_01-20-1836_01-20-1806_01-19-" w:date="2023-04-21T10:12:00Z"/>
                <w:rFonts w:ascii="Arial" w:eastAsia="等线" w:hAnsi="Arial" w:cs="Arial"/>
                <w:color w:val="000000"/>
                <w:kern w:val="0"/>
                <w:sz w:val="16"/>
                <w:szCs w:val="16"/>
              </w:rPr>
            </w:pPr>
            <w:r w:rsidRPr="00FF7228">
              <w:rPr>
                <w:rFonts w:ascii="Arial" w:eastAsia="等线" w:hAnsi="Arial" w:cs="Arial"/>
                <w:color w:val="000000"/>
                <w:kern w:val="0"/>
                <w:sz w:val="16"/>
                <w:szCs w:val="16"/>
              </w:rPr>
              <w:t>[Ericsson]: Requests clarifications before approval.</w:t>
            </w:r>
          </w:p>
          <w:p w14:paraId="5E76C165" w14:textId="77777777" w:rsidR="00EF5336" w:rsidRPr="00FF7228" w:rsidRDefault="00AD1894">
            <w:pPr>
              <w:widowControl/>
              <w:jc w:val="left"/>
              <w:rPr>
                <w:ins w:id="2190" w:author="04-21-1028_01-20-1837_01-20-1836_01-20-1806_01-19-" w:date="2023-04-21T10:28:00Z"/>
                <w:rFonts w:ascii="Arial" w:eastAsia="等线" w:hAnsi="Arial" w:cs="Arial"/>
                <w:color w:val="000000"/>
                <w:kern w:val="0"/>
                <w:sz w:val="16"/>
                <w:szCs w:val="16"/>
              </w:rPr>
            </w:pPr>
            <w:ins w:id="2191" w:author="04-21-1012_01-20-1837_01-20-1836_01-20-1806_01-19-" w:date="2023-04-21T10:12:00Z">
              <w:r w:rsidRPr="00FF7228">
                <w:rPr>
                  <w:rFonts w:ascii="Arial" w:eastAsia="等线" w:hAnsi="Arial" w:cs="Arial"/>
                  <w:color w:val="000000"/>
                  <w:kern w:val="0"/>
                  <w:sz w:val="16"/>
                  <w:szCs w:val="16"/>
                </w:rPr>
                <w:t>[Xiaomi]: provides response and r1</w:t>
              </w:r>
            </w:ins>
          </w:p>
          <w:p w14:paraId="3F67B0A2" w14:textId="77777777" w:rsidR="00951A8C" w:rsidRPr="00FF7228" w:rsidRDefault="00EF5336">
            <w:pPr>
              <w:widowControl/>
              <w:jc w:val="left"/>
              <w:rPr>
                <w:ins w:id="2192" w:author="04-21-1400_01-20-1837_01-20-1836_01-20-1806_01-19-" w:date="2023-04-21T14:01:00Z"/>
                <w:rFonts w:ascii="Arial" w:eastAsia="等线" w:hAnsi="Arial" w:cs="Arial"/>
                <w:color w:val="000000"/>
                <w:kern w:val="0"/>
                <w:sz w:val="16"/>
                <w:szCs w:val="16"/>
              </w:rPr>
            </w:pPr>
            <w:ins w:id="2193" w:author="04-21-1028_01-20-1837_01-20-1836_01-20-1806_01-19-" w:date="2023-04-21T10:28:00Z">
              <w:r w:rsidRPr="00FF7228">
                <w:rPr>
                  <w:rFonts w:ascii="Arial" w:eastAsia="等线" w:hAnsi="Arial" w:cs="Arial"/>
                  <w:color w:val="000000"/>
                  <w:kern w:val="0"/>
                  <w:sz w:val="16"/>
                  <w:szCs w:val="16"/>
                </w:rPr>
                <w:t>[Ericsson]: comments</w:t>
              </w:r>
            </w:ins>
          </w:p>
          <w:p w14:paraId="0BFC6816" w14:textId="77777777" w:rsidR="00FF7228" w:rsidRDefault="00951A8C">
            <w:pPr>
              <w:widowControl/>
              <w:jc w:val="left"/>
              <w:rPr>
                <w:ins w:id="2194" w:author="04-21-1721_04-21-1720_01-20-1837_01-20-1836_01-20-" w:date="2023-04-21T17:22:00Z"/>
                <w:rFonts w:ascii="Arial" w:eastAsia="等线" w:hAnsi="Arial" w:cs="Arial"/>
                <w:color w:val="000000"/>
                <w:kern w:val="0"/>
                <w:sz w:val="16"/>
                <w:szCs w:val="16"/>
              </w:rPr>
            </w:pPr>
            <w:ins w:id="2195" w:author="04-21-1400_01-20-1837_01-20-1836_01-20-1806_01-19-" w:date="2023-04-21T14:01:00Z">
              <w:r w:rsidRPr="00FF7228">
                <w:rPr>
                  <w:rFonts w:ascii="Arial" w:eastAsia="等线" w:hAnsi="Arial" w:cs="Arial"/>
                  <w:color w:val="000000"/>
                  <w:kern w:val="0"/>
                  <w:sz w:val="16"/>
                  <w:szCs w:val="16"/>
                </w:rPr>
                <w:t>[Xiaomi]: provides r2</w:t>
              </w:r>
            </w:ins>
          </w:p>
          <w:p w14:paraId="69610C72" w14:textId="6D31BF39" w:rsidR="00C27D0E" w:rsidRPr="00FF7228" w:rsidRDefault="00FF7228">
            <w:pPr>
              <w:widowControl/>
              <w:jc w:val="left"/>
              <w:rPr>
                <w:rFonts w:ascii="Arial" w:eastAsia="等线" w:hAnsi="Arial" w:cs="Arial"/>
                <w:color w:val="000000"/>
                <w:kern w:val="0"/>
                <w:sz w:val="16"/>
                <w:szCs w:val="16"/>
              </w:rPr>
            </w:pPr>
            <w:ins w:id="2196" w:author="04-21-1721_04-21-1720_01-20-1837_01-20-1836_01-20-" w:date="2023-04-21T17:22:00Z">
              <w:r>
                <w:rPr>
                  <w:rFonts w:ascii="Arial" w:eastAsia="等线" w:hAnsi="Arial" w:cs="Arial"/>
                  <w:color w:val="000000"/>
                  <w:kern w:val="0"/>
                  <w:sz w:val="16"/>
                  <w:szCs w:val="16"/>
                </w:rPr>
                <w:t>[Ericsson]: r2 is fine.</w:t>
              </w:r>
            </w:ins>
          </w:p>
        </w:tc>
        <w:tc>
          <w:tcPr>
            <w:tcW w:w="937" w:type="dxa"/>
            <w:tcBorders>
              <w:top w:val="nil"/>
              <w:left w:val="nil"/>
              <w:bottom w:val="single" w:sz="4" w:space="0" w:color="000000"/>
              <w:right w:val="single" w:sz="4" w:space="0" w:color="000000"/>
            </w:tcBorders>
            <w:shd w:val="clear" w:color="000000" w:fill="FFFF99"/>
          </w:tcPr>
          <w:p w14:paraId="4B2750F3" w14:textId="1FA239F1" w:rsidR="00C27D0E" w:rsidRDefault="001C66C2">
            <w:pPr>
              <w:widowControl/>
              <w:jc w:val="left"/>
              <w:rPr>
                <w:rFonts w:ascii="Arial" w:eastAsia="等线" w:hAnsi="Arial" w:cs="Arial"/>
                <w:color w:val="000000"/>
                <w:kern w:val="0"/>
                <w:sz w:val="16"/>
                <w:szCs w:val="16"/>
              </w:rPr>
            </w:pPr>
            <w:del w:id="2197" w:author="04-21-1720_01-20-1837_01-20-1836_01-20-1806_01-19-" w:date="2023-04-21T20:44:00Z">
              <w:r w:rsidDel="008241CF">
                <w:rPr>
                  <w:rFonts w:ascii="Arial" w:eastAsia="等线" w:hAnsi="Arial" w:cs="Arial"/>
                  <w:color w:val="000000"/>
                  <w:kern w:val="0"/>
                  <w:sz w:val="16"/>
                  <w:szCs w:val="16"/>
                </w:rPr>
                <w:delText xml:space="preserve">available </w:delText>
              </w:r>
            </w:del>
            <w:ins w:id="2198" w:author="04-21-1720_01-20-1837_01-20-1836_01-20-1806_01-19-" w:date="2023-04-21T20:44:00Z">
              <w:r w:rsidR="008241CF">
                <w:rPr>
                  <w:rFonts w:ascii="Arial" w:eastAsia="等线" w:hAnsi="Arial" w:cs="Arial"/>
                  <w:color w:val="000000"/>
                  <w:kern w:val="0"/>
                  <w:sz w:val="16"/>
                  <w:szCs w:val="16"/>
                </w:rPr>
                <w:t>approved</w:t>
              </w:r>
            </w:ins>
          </w:p>
        </w:tc>
        <w:tc>
          <w:tcPr>
            <w:tcW w:w="764" w:type="dxa"/>
            <w:tcBorders>
              <w:top w:val="nil"/>
              <w:left w:val="nil"/>
              <w:bottom w:val="single" w:sz="4" w:space="0" w:color="000000"/>
              <w:right w:val="single" w:sz="4" w:space="0" w:color="000000"/>
            </w:tcBorders>
            <w:shd w:val="clear" w:color="000000" w:fill="FFFF99"/>
          </w:tcPr>
          <w:p w14:paraId="3E594475" w14:textId="3220A6D8"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199" w:author="04-21-1720_01-20-1837_01-20-1836_01-20-1806_01-19-" w:date="2023-04-21T20:44:00Z">
              <w:r w:rsidR="008241CF">
                <w:rPr>
                  <w:rFonts w:ascii="Arial" w:eastAsia="等线" w:hAnsi="Arial" w:cs="Arial"/>
                  <w:color w:val="000000"/>
                  <w:kern w:val="0"/>
                  <w:sz w:val="16"/>
                  <w:szCs w:val="16"/>
                </w:rPr>
                <w:t>R2</w:t>
              </w:r>
            </w:ins>
          </w:p>
        </w:tc>
      </w:tr>
      <w:tr w:rsidR="00C27D0E" w14:paraId="47A7BE0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DF74B4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30FD5C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232046</w:t>
            </w:r>
          </w:p>
        </w:tc>
        <w:tc>
          <w:tcPr>
            <w:tcW w:w="2564" w:type="dxa"/>
            <w:tcBorders>
              <w:top w:val="nil"/>
              <w:left w:val="nil"/>
              <w:bottom w:val="single" w:sz="4" w:space="0" w:color="000000"/>
              <w:right w:val="single" w:sz="4" w:space="0" w:color="000000"/>
            </w:tcBorders>
            <w:shd w:val="clear" w:color="000000" w:fill="FFFF99"/>
          </w:tcPr>
          <w:p w14:paraId="718A449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33.700-28: New Key Issue on Protection of Satellite Coverage Info received by the UE </w:t>
            </w:r>
          </w:p>
        </w:tc>
        <w:tc>
          <w:tcPr>
            <w:tcW w:w="1730" w:type="dxa"/>
            <w:tcBorders>
              <w:top w:val="nil"/>
              <w:left w:val="nil"/>
              <w:bottom w:val="single" w:sz="4" w:space="0" w:color="000000"/>
              <w:right w:val="single" w:sz="4" w:space="0" w:color="000000"/>
            </w:tcBorders>
            <w:shd w:val="clear" w:color="000000" w:fill="FFFF99"/>
          </w:tcPr>
          <w:p w14:paraId="60757971"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15C0CD2E" w14:textId="77777777" w:rsidR="00C27D0E" w:rsidRPr="00AD1894" w:rsidRDefault="001C66C2">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 xml:space="preserve">　</w:t>
            </w:r>
          </w:p>
          <w:p w14:paraId="208C0B1F" w14:textId="77777777" w:rsidR="00C27D0E" w:rsidRPr="00AD1894" w:rsidRDefault="001C66C2">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[Nokia]: is requesting clarification on the new proposed key issue</w:t>
            </w:r>
          </w:p>
          <w:p w14:paraId="37935A96" w14:textId="77777777" w:rsidR="00C27D0E" w:rsidRPr="00AD1894" w:rsidRDefault="001C66C2">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[Xiaomi]: provides clarification</w:t>
            </w:r>
          </w:p>
          <w:p w14:paraId="2B06FA6B" w14:textId="77777777" w:rsidR="00C27D0E" w:rsidRPr="00AD1894" w:rsidRDefault="001C66C2">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[Nokia]: is providing concern on the NTN architecture and implicit on the security architecture</w:t>
            </w:r>
          </w:p>
          <w:p w14:paraId="45C1B11D" w14:textId="77777777" w:rsidR="00C27D0E" w:rsidRPr="00AD1894" w:rsidRDefault="001C66C2">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[Xiaomi]: provides replies</w:t>
            </w:r>
          </w:p>
          <w:p w14:paraId="32B481FF" w14:textId="77777777" w:rsidR="00C27D0E" w:rsidRPr="00AD1894" w:rsidRDefault="001C66C2">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[Interdigital]: requires clarification and changes before approval.</w:t>
            </w:r>
          </w:p>
          <w:p w14:paraId="51EBF305" w14:textId="77777777" w:rsidR="00C27D0E" w:rsidRPr="00AD1894" w:rsidRDefault="001C66C2">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[Ericsson]: Requests clarifications before approval.</w:t>
            </w:r>
          </w:p>
          <w:p w14:paraId="63D6E96C" w14:textId="77777777" w:rsidR="00C27D0E" w:rsidRPr="00AD1894" w:rsidRDefault="001C66C2">
            <w:pPr>
              <w:widowControl/>
              <w:jc w:val="left"/>
              <w:rPr>
                <w:rFonts w:ascii="Arial" w:eastAsia="等线" w:hAnsi="Arial" w:cs="Arial"/>
                <w:color w:val="000000"/>
                <w:kern w:val="0"/>
                <w:sz w:val="16"/>
                <w:szCs w:val="16"/>
              </w:rPr>
            </w:pPr>
            <w:r w:rsidRPr="00AD1894">
              <w:rPr>
                <w:rFonts w:ascii="Arial" w:eastAsia="等线" w:hAnsi="Arial" w:cs="Arial"/>
                <w:color w:val="000000"/>
                <w:kern w:val="0"/>
                <w:sz w:val="16"/>
                <w:szCs w:val="16"/>
              </w:rPr>
              <w:t>[Qualcomm]: proposes to note.</w:t>
            </w:r>
          </w:p>
          <w:p w14:paraId="56743386" w14:textId="77777777" w:rsidR="00AD1894" w:rsidRDefault="001C66C2">
            <w:pPr>
              <w:widowControl/>
              <w:jc w:val="left"/>
              <w:rPr>
                <w:ins w:id="2200" w:author="04-21-1012_01-20-1837_01-20-1836_01-20-1806_01-19-" w:date="2023-04-21T10:12:00Z"/>
                <w:rFonts w:ascii="Arial" w:eastAsia="等线" w:hAnsi="Arial" w:cs="Arial"/>
                <w:color w:val="000000"/>
                <w:kern w:val="0"/>
                <w:sz w:val="16"/>
                <w:szCs w:val="16"/>
              </w:rPr>
            </w:pPr>
            <w:r w:rsidRPr="00AD1894">
              <w:rPr>
                <w:rFonts w:ascii="Arial" w:eastAsia="等线" w:hAnsi="Arial" w:cs="Arial"/>
                <w:color w:val="000000"/>
                <w:kern w:val="0"/>
                <w:sz w:val="16"/>
                <w:szCs w:val="16"/>
              </w:rPr>
              <w:t>[Nokia]: provides feedback and lists potential threat vectors</w:t>
            </w:r>
          </w:p>
          <w:p w14:paraId="46C5AF92" w14:textId="42E98BFF" w:rsidR="00C27D0E" w:rsidRPr="00AD1894" w:rsidRDefault="00AD1894">
            <w:pPr>
              <w:widowControl/>
              <w:jc w:val="left"/>
              <w:rPr>
                <w:rFonts w:ascii="Arial" w:eastAsia="等线" w:hAnsi="Arial" w:cs="Arial"/>
                <w:color w:val="000000"/>
                <w:kern w:val="0"/>
                <w:sz w:val="16"/>
                <w:szCs w:val="16"/>
              </w:rPr>
            </w:pPr>
            <w:ins w:id="2201" w:author="04-21-1012_01-20-1837_01-20-1836_01-20-1806_01-19-" w:date="2023-04-21T10:12:00Z">
              <w:r>
                <w:rPr>
                  <w:rFonts w:ascii="Arial" w:eastAsia="等线" w:hAnsi="Arial" w:cs="Arial"/>
                  <w:color w:val="000000"/>
                  <w:kern w:val="0"/>
                  <w:sz w:val="16"/>
                  <w:szCs w:val="16"/>
                </w:rPr>
                <w:t>[Xiaomi]: provides replies</w:t>
              </w:r>
            </w:ins>
          </w:p>
        </w:tc>
        <w:tc>
          <w:tcPr>
            <w:tcW w:w="937" w:type="dxa"/>
            <w:tcBorders>
              <w:top w:val="nil"/>
              <w:left w:val="nil"/>
              <w:bottom w:val="single" w:sz="4" w:space="0" w:color="000000"/>
              <w:right w:val="single" w:sz="4" w:space="0" w:color="000000"/>
            </w:tcBorders>
            <w:shd w:val="clear" w:color="000000" w:fill="FFFF99"/>
          </w:tcPr>
          <w:p w14:paraId="28ED5DFD" w14:textId="01FE8A37" w:rsidR="00C27D0E" w:rsidRDefault="001C66C2">
            <w:pPr>
              <w:widowControl/>
              <w:jc w:val="left"/>
              <w:rPr>
                <w:rFonts w:ascii="Arial" w:eastAsia="等线" w:hAnsi="Arial" w:cs="Arial"/>
                <w:color w:val="000000"/>
                <w:kern w:val="0"/>
                <w:sz w:val="16"/>
                <w:szCs w:val="16"/>
              </w:rPr>
            </w:pPr>
            <w:del w:id="2202" w:author="04-21-1720_01-20-1837_01-20-1836_01-20-1806_01-19-" w:date="2023-04-21T20:45:00Z">
              <w:r w:rsidDel="008241CF">
                <w:rPr>
                  <w:rFonts w:ascii="Arial" w:eastAsia="等线" w:hAnsi="Arial" w:cs="Arial"/>
                  <w:color w:val="000000"/>
                  <w:kern w:val="0"/>
                  <w:sz w:val="16"/>
                  <w:szCs w:val="16"/>
                </w:rPr>
                <w:delText xml:space="preserve">available </w:delText>
              </w:r>
            </w:del>
            <w:ins w:id="2203" w:author="04-21-1720_01-20-1837_01-20-1836_01-20-1806_01-19-" w:date="2023-04-21T20:45:00Z">
              <w:r w:rsidR="008241CF">
                <w:rPr>
                  <w:rFonts w:ascii="Arial" w:eastAsia="等线" w:hAnsi="Arial" w:cs="Arial"/>
                  <w:color w:val="000000"/>
                  <w:kern w:val="0"/>
                  <w:sz w:val="16"/>
                  <w:szCs w:val="16"/>
                </w:rPr>
                <w:t>noted</w:t>
              </w:r>
            </w:ins>
          </w:p>
        </w:tc>
        <w:tc>
          <w:tcPr>
            <w:tcW w:w="764" w:type="dxa"/>
            <w:tcBorders>
              <w:top w:val="nil"/>
              <w:left w:val="nil"/>
              <w:bottom w:val="single" w:sz="4" w:space="0" w:color="000000"/>
              <w:right w:val="single" w:sz="4" w:space="0" w:color="000000"/>
            </w:tcBorders>
            <w:shd w:val="clear" w:color="000000" w:fill="FFFF99"/>
          </w:tcPr>
          <w:p w14:paraId="353B869B"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3767B39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931E49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1B4AB9"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232047</w:t>
            </w:r>
          </w:p>
        </w:tc>
        <w:tc>
          <w:tcPr>
            <w:tcW w:w="2564" w:type="dxa"/>
            <w:tcBorders>
              <w:top w:val="nil"/>
              <w:left w:val="nil"/>
              <w:bottom w:val="single" w:sz="4" w:space="0" w:color="000000"/>
              <w:right w:val="single" w:sz="4" w:space="0" w:color="000000"/>
            </w:tcBorders>
            <w:shd w:val="clear" w:color="000000" w:fill="FFFF99"/>
          </w:tcPr>
          <w:p w14:paraId="640E7B30"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33.700-28: Solution on Protection of PDU Session carrying Satellite Coverage Information </w:t>
            </w:r>
          </w:p>
        </w:tc>
        <w:tc>
          <w:tcPr>
            <w:tcW w:w="1730" w:type="dxa"/>
            <w:tcBorders>
              <w:top w:val="nil"/>
              <w:left w:val="nil"/>
              <w:bottom w:val="single" w:sz="4" w:space="0" w:color="000000"/>
              <w:right w:val="single" w:sz="4" w:space="0" w:color="000000"/>
            </w:tcBorders>
            <w:shd w:val="clear" w:color="000000" w:fill="FFFF99"/>
          </w:tcPr>
          <w:p w14:paraId="1A98D46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741A3A54"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D3C957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is requesting clarification on the proposed solution</w:t>
            </w:r>
          </w:p>
          <w:p w14:paraId="083EADE8"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w:t>
            </w:r>
          </w:p>
          <w:p w14:paraId="67A24F2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is providing concern on the missing support for EPS</w:t>
            </w:r>
          </w:p>
          <w:p w14:paraId="58C496DD"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Requests clarifications before approval.</w:t>
            </w:r>
          </w:p>
          <w:p w14:paraId="08DC7F7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0E13CB22" w14:textId="4F8A498F" w:rsidR="00C27D0E" w:rsidRDefault="001C66C2">
            <w:pPr>
              <w:widowControl/>
              <w:jc w:val="left"/>
              <w:rPr>
                <w:rFonts w:ascii="Arial" w:eastAsia="等线" w:hAnsi="Arial" w:cs="Arial"/>
                <w:color w:val="000000"/>
                <w:kern w:val="0"/>
                <w:sz w:val="16"/>
                <w:szCs w:val="16"/>
              </w:rPr>
            </w:pPr>
            <w:del w:id="2204" w:author="04-21-1720_01-20-1837_01-20-1836_01-20-1806_01-19-" w:date="2023-04-21T20:45:00Z">
              <w:r w:rsidDel="008241CF">
                <w:rPr>
                  <w:rFonts w:ascii="Arial" w:eastAsia="等线" w:hAnsi="Arial" w:cs="Arial"/>
                  <w:color w:val="000000"/>
                  <w:kern w:val="0"/>
                  <w:sz w:val="16"/>
                  <w:szCs w:val="16"/>
                </w:rPr>
                <w:delText xml:space="preserve">available </w:delText>
              </w:r>
            </w:del>
            <w:ins w:id="2205" w:author="04-21-1720_01-20-1837_01-20-1836_01-20-1806_01-19-" w:date="2023-04-21T20:45:00Z">
              <w:r w:rsidR="008241CF">
                <w:rPr>
                  <w:rFonts w:ascii="Arial" w:eastAsia="等线" w:hAnsi="Arial" w:cs="Arial"/>
                  <w:color w:val="000000"/>
                  <w:kern w:val="0"/>
                  <w:sz w:val="16"/>
                  <w:szCs w:val="16"/>
                </w:rPr>
                <w:t>noted</w:t>
              </w:r>
            </w:ins>
          </w:p>
        </w:tc>
        <w:tc>
          <w:tcPr>
            <w:tcW w:w="764" w:type="dxa"/>
            <w:tcBorders>
              <w:top w:val="nil"/>
              <w:left w:val="nil"/>
              <w:bottom w:val="single" w:sz="4" w:space="0" w:color="000000"/>
              <w:right w:val="single" w:sz="4" w:space="0" w:color="000000"/>
            </w:tcBorders>
            <w:shd w:val="clear" w:color="000000" w:fill="FFFF99"/>
          </w:tcPr>
          <w:p w14:paraId="2864A05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172A3AA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060C7F3"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6</w:t>
            </w:r>
          </w:p>
        </w:tc>
        <w:tc>
          <w:tcPr>
            <w:tcW w:w="999" w:type="dxa"/>
            <w:tcBorders>
              <w:top w:val="nil"/>
              <w:left w:val="nil"/>
              <w:bottom w:val="single" w:sz="4" w:space="0" w:color="000000"/>
              <w:right w:val="single" w:sz="4" w:space="0" w:color="000000"/>
            </w:tcBorders>
            <w:shd w:val="clear" w:color="000000" w:fill="FFFFFF"/>
          </w:tcPr>
          <w:p w14:paraId="3BE37BEF" w14:textId="77777777" w:rsidR="00C27D0E" w:rsidRDefault="00C27D0E">
            <w:pPr>
              <w:widowControl/>
              <w:jc w:val="left"/>
              <w:rPr>
                <w:rFonts w:ascii="Arial" w:eastAsia="等线"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211664A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73212D6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5AD8434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3599D9B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6A4293BA"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5567CBA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A18408D"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7</w:t>
            </w:r>
          </w:p>
        </w:tc>
        <w:tc>
          <w:tcPr>
            <w:tcW w:w="999" w:type="dxa"/>
            <w:tcBorders>
              <w:top w:val="nil"/>
              <w:left w:val="nil"/>
              <w:bottom w:val="single" w:sz="4" w:space="0" w:color="000000"/>
              <w:right w:val="single" w:sz="4" w:space="0" w:color="000000"/>
            </w:tcBorders>
            <w:shd w:val="clear" w:color="000000" w:fill="FFFFFF"/>
          </w:tcPr>
          <w:p w14:paraId="1F714A0D" w14:textId="77777777" w:rsidR="00C27D0E" w:rsidRDefault="00C27D0E">
            <w:pPr>
              <w:widowControl/>
              <w:jc w:val="left"/>
              <w:rPr>
                <w:rFonts w:ascii="Arial" w:eastAsia="等线"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58328C9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26497692"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6B568B7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7231388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6553A82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D0E" w14:paraId="4687A55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9FC581B" w14:textId="77777777" w:rsidR="00C27D0E" w:rsidRDefault="001C66C2">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8</w:t>
            </w:r>
          </w:p>
        </w:tc>
        <w:tc>
          <w:tcPr>
            <w:tcW w:w="999" w:type="dxa"/>
            <w:tcBorders>
              <w:top w:val="nil"/>
              <w:left w:val="nil"/>
              <w:bottom w:val="single" w:sz="4" w:space="0" w:color="000000"/>
              <w:right w:val="single" w:sz="4" w:space="0" w:color="000000"/>
            </w:tcBorders>
            <w:shd w:val="clear" w:color="000000" w:fill="FFFFFF"/>
          </w:tcPr>
          <w:p w14:paraId="30CCAB26" w14:textId="77777777" w:rsidR="00C27D0E" w:rsidRDefault="00C27D0E">
            <w:pPr>
              <w:widowControl/>
              <w:jc w:val="left"/>
              <w:rPr>
                <w:rFonts w:ascii="Arial" w:eastAsia="等线"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36CE9225"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2DC957E7"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203E172E"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090C0686"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2D62E8BF" w14:textId="77777777" w:rsidR="00C27D0E" w:rsidRDefault="001C66C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bl>
    <w:p w14:paraId="5CDF4FDA" w14:textId="77777777" w:rsidR="00C27D0E" w:rsidRDefault="00C27D0E"/>
    <w:sectPr w:rsidR="00C27D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7F885" w14:textId="77777777" w:rsidR="001D2E25" w:rsidRDefault="001D2E25" w:rsidP="001C4E1C">
      <w:r>
        <w:separator/>
      </w:r>
    </w:p>
  </w:endnote>
  <w:endnote w:type="continuationSeparator" w:id="0">
    <w:p w14:paraId="5198717F" w14:textId="77777777" w:rsidR="001D2E25" w:rsidRDefault="001D2E25" w:rsidP="001C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17481" w14:textId="77777777" w:rsidR="001D2E25" w:rsidRDefault="001D2E25" w:rsidP="001C4E1C">
      <w:r>
        <w:separator/>
      </w:r>
    </w:p>
  </w:footnote>
  <w:footnote w:type="continuationSeparator" w:id="0">
    <w:p w14:paraId="6ED19E8F" w14:textId="77777777" w:rsidR="001D2E25" w:rsidRDefault="001D2E25" w:rsidP="001C4E1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01-20-1837_01-20-1836_01-20-1806_01-19-2059_01-19-">
    <w15:presenceInfo w15:providerId="None" w15:userId="01-20-1837_01-20-1836_01-20-1806_01-19-2059_01-19-"/>
  </w15:person>
  <w15:person w15:author="04-21-1720_01-20-1837_01-20-1836_01-20-1806_01-19-">
    <w15:presenceInfo w15:providerId="None" w15:userId="04-21-1720_01-20-1837_01-20-1836_01-20-1806_01-19-"/>
  </w15:person>
  <w15:person w15:author="04-21-1012_01-20-1837_01-20-1836_01-20-1806_01-19-">
    <w15:presenceInfo w15:providerId="None" w15:userId="04-21-1012_01-20-1837_01-20-1836_01-20-1806_01-19-"/>
  </w15:person>
  <w15:person w15:author="04-21-1732_04-21-1720_01-20-1837_01-20-1836_01-20-">
    <w15:presenceInfo w15:providerId="None" w15:userId="04-21-1732_04-21-1720_01-20-1837_01-20-1836_01-20-"/>
  </w15:person>
  <w15:person w15:author="04-21-0953_01-20-1837_01-20-1836_01-20-1806_01-19-">
    <w15:presenceInfo w15:providerId="None" w15:userId="04-21-0953_01-20-1837_01-20-1836_01-20-1806_01-19-"/>
  </w15:person>
  <w15:person w15:author="04-21-1035_01-20-1837_01-20-1836_01-20-1806_01-19-">
    <w15:presenceInfo w15:providerId="None" w15:userId="04-21-1035_01-20-1837_01-20-1836_01-20-1806_01-19-"/>
  </w15:person>
  <w15:person w15:author="04-21-1721_04-21-1720_01-20-1837_01-20-1836_01-20-">
    <w15:presenceInfo w15:providerId="None" w15:userId="04-21-1721_04-21-1720_01-20-1837_01-20-1836_01-20-"/>
  </w15:person>
  <w15:person w15:author="04-21-1728_04-21-1720_01-20-1837_01-20-1836_01-20-">
    <w15:presenceInfo w15:providerId="None" w15:userId="04-21-1728_04-21-1720_01-20-1837_01-20-1836_01-20-"/>
  </w15:person>
  <w15:person w15:author="04-21-1028_01-20-1837_01-20-1836_01-20-1806_01-19-">
    <w15:presenceInfo w15:providerId="None" w15:userId="04-21-1028_01-20-1837_01-20-1836_01-20-1806_01-19-"/>
  </w15:person>
  <w15:person w15:author="04-21-1740_04-21-1720_01-20-1837_01-20-1836_01-20-">
    <w15:presenceInfo w15:providerId="None" w15:userId="04-21-1740_04-21-1720_01-20-1837_01-20-1836_01-20-"/>
  </w15:person>
  <w15:person w15:author="04-21-1907_04-21-1720_01-20-1837_01-20-1836_01-20-">
    <w15:presenceInfo w15:providerId="None" w15:userId="04-21-1907_04-21-1720_01-20-1837_01-20-1836_01-20-"/>
  </w15:person>
  <w15:person w15:author="04-21-1925_04-21-1720_01-20-1837_01-20-1836_01-20-">
    <w15:presenceInfo w15:providerId="None" w15:userId="04-21-1925_04-21-1720_01-20-1837_01-20-1836_01-20-"/>
  </w15:person>
  <w15:person w15:author="04-21-1944_04-21-1720_01-20-1837_01-20-1836_01-20-">
    <w15:presenceInfo w15:providerId="None" w15:userId="04-21-1944_04-21-1720_01-20-1837_01-20-1836_01-20-"/>
  </w15:person>
  <w15:person w15:author="04-21-1400_01-20-1837_01-20-1836_01-20-1806_01-19-">
    <w15:presenceInfo w15:providerId="None" w15:userId="04-21-1400_01-20-1837_01-20-1836_01-20-1806_0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yYzAyNzYyY2VjOTAwYjAxZDkyYTNiNzNmNWI3ZDAifQ=="/>
  </w:docVars>
  <w:rsids>
    <w:rsidRoot w:val="002476D0"/>
    <w:rsid w:val="00031F8E"/>
    <w:rsid w:val="000A106D"/>
    <w:rsid w:val="000B3F7C"/>
    <w:rsid w:val="00115D99"/>
    <w:rsid w:val="0012145B"/>
    <w:rsid w:val="00125B52"/>
    <w:rsid w:val="00135C3D"/>
    <w:rsid w:val="00151B6E"/>
    <w:rsid w:val="001773AA"/>
    <w:rsid w:val="001945D2"/>
    <w:rsid w:val="001B65E0"/>
    <w:rsid w:val="001C4E1C"/>
    <w:rsid w:val="001C66C2"/>
    <w:rsid w:val="001D0F2F"/>
    <w:rsid w:val="001D2E25"/>
    <w:rsid w:val="00215FC3"/>
    <w:rsid w:val="002249B3"/>
    <w:rsid w:val="002476D0"/>
    <w:rsid w:val="002A5CEE"/>
    <w:rsid w:val="002A6BB2"/>
    <w:rsid w:val="002C14F9"/>
    <w:rsid w:val="00323015"/>
    <w:rsid w:val="003A2F6A"/>
    <w:rsid w:val="003E4D6C"/>
    <w:rsid w:val="0042132B"/>
    <w:rsid w:val="00463C74"/>
    <w:rsid w:val="00485433"/>
    <w:rsid w:val="00496501"/>
    <w:rsid w:val="00511B3A"/>
    <w:rsid w:val="00520306"/>
    <w:rsid w:val="00543CD1"/>
    <w:rsid w:val="00551691"/>
    <w:rsid w:val="005529F3"/>
    <w:rsid w:val="005536CD"/>
    <w:rsid w:val="005702A2"/>
    <w:rsid w:val="00597D2A"/>
    <w:rsid w:val="005F11EA"/>
    <w:rsid w:val="00611F2F"/>
    <w:rsid w:val="0062394D"/>
    <w:rsid w:val="00651F5B"/>
    <w:rsid w:val="00653C41"/>
    <w:rsid w:val="006544A4"/>
    <w:rsid w:val="006733DE"/>
    <w:rsid w:val="00685392"/>
    <w:rsid w:val="006970A4"/>
    <w:rsid w:val="006B709F"/>
    <w:rsid w:val="006D01F8"/>
    <w:rsid w:val="007043AB"/>
    <w:rsid w:val="00743787"/>
    <w:rsid w:val="0075068F"/>
    <w:rsid w:val="0077380E"/>
    <w:rsid w:val="007762F7"/>
    <w:rsid w:val="00776C9D"/>
    <w:rsid w:val="008241CF"/>
    <w:rsid w:val="00837DD9"/>
    <w:rsid w:val="00852689"/>
    <w:rsid w:val="008770D8"/>
    <w:rsid w:val="008A55C3"/>
    <w:rsid w:val="008B2A79"/>
    <w:rsid w:val="008C67D4"/>
    <w:rsid w:val="008E63D7"/>
    <w:rsid w:val="009006AB"/>
    <w:rsid w:val="00913CCA"/>
    <w:rsid w:val="009341D0"/>
    <w:rsid w:val="009415B5"/>
    <w:rsid w:val="00951A8C"/>
    <w:rsid w:val="00964A81"/>
    <w:rsid w:val="00985519"/>
    <w:rsid w:val="009A7F34"/>
    <w:rsid w:val="009C0B5C"/>
    <w:rsid w:val="009C66D1"/>
    <w:rsid w:val="009E5E66"/>
    <w:rsid w:val="009F22B2"/>
    <w:rsid w:val="00A0589E"/>
    <w:rsid w:val="00A1058D"/>
    <w:rsid w:val="00A62D8B"/>
    <w:rsid w:val="00A7246F"/>
    <w:rsid w:val="00A92744"/>
    <w:rsid w:val="00A94F80"/>
    <w:rsid w:val="00AD1894"/>
    <w:rsid w:val="00AD44BD"/>
    <w:rsid w:val="00B16BC5"/>
    <w:rsid w:val="00B267F4"/>
    <w:rsid w:val="00B55925"/>
    <w:rsid w:val="00B57462"/>
    <w:rsid w:val="00BD155E"/>
    <w:rsid w:val="00BE0D18"/>
    <w:rsid w:val="00BF69B8"/>
    <w:rsid w:val="00BF7C51"/>
    <w:rsid w:val="00C27D0E"/>
    <w:rsid w:val="00C43AAD"/>
    <w:rsid w:val="00C63513"/>
    <w:rsid w:val="00C75915"/>
    <w:rsid w:val="00CB1138"/>
    <w:rsid w:val="00CD795C"/>
    <w:rsid w:val="00D10DD2"/>
    <w:rsid w:val="00D24B28"/>
    <w:rsid w:val="00D74392"/>
    <w:rsid w:val="00D87657"/>
    <w:rsid w:val="00DF57F1"/>
    <w:rsid w:val="00E53970"/>
    <w:rsid w:val="00E5472B"/>
    <w:rsid w:val="00E72B59"/>
    <w:rsid w:val="00E864FD"/>
    <w:rsid w:val="00E933D4"/>
    <w:rsid w:val="00EA74A9"/>
    <w:rsid w:val="00ED70B7"/>
    <w:rsid w:val="00EE412C"/>
    <w:rsid w:val="00EF1CE4"/>
    <w:rsid w:val="00EF5336"/>
    <w:rsid w:val="00F05A82"/>
    <w:rsid w:val="00F10118"/>
    <w:rsid w:val="00F2677B"/>
    <w:rsid w:val="00F35C88"/>
    <w:rsid w:val="00F413A3"/>
    <w:rsid w:val="00F7367B"/>
    <w:rsid w:val="00F94E66"/>
    <w:rsid w:val="00F959BC"/>
    <w:rsid w:val="00FB37B3"/>
    <w:rsid w:val="00FF7228"/>
    <w:rsid w:val="03CF149B"/>
    <w:rsid w:val="05962DA7"/>
    <w:rsid w:val="074F62BC"/>
    <w:rsid w:val="079052BE"/>
    <w:rsid w:val="08246FE1"/>
    <w:rsid w:val="0A177B89"/>
    <w:rsid w:val="0D273023"/>
    <w:rsid w:val="0F653D01"/>
    <w:rsid w:val="0F6E4A23"/>
    <w:rsid w:val="141228AB"/>
    <w:rsid w:val="147D7CE6"/>
    <w:rsid w:val="15804BC3"/>
    <w:rsid w:val="15B7079F"/>
    <w:rsid w:val="199B2755"/>
    <w:rsid w:val="1FC97167"/>
    <w:rsid w:val="1FD77AD6"/>
    <w:rsid w:val="210128F3"/>
    <w:rsid w:val="22091729"/>
    <w:rsid w:val="227E458E"/>
    <w:rsid w:val="22870BDD"/>
    <w:rsid w:val="22AA7723"/>
    <w:rsid w:val="274C14E7"/>
    <w:rsid w:val="2B47031F"/>
    <w:rsid w:val="2CD77ED5"/>
    <w:rsid w:val="2D6C646A"/>
    <w:rsid w:val="2ED16530"/>
    <w:rsid w:val="33FA2274"/>
    <w:rsid w:val="37F24ADB"/>
    <w:rsid w:val="38417D4A"/>
    <w:rsid w:val="3A7F64A3"/>
    <w:rsid w:val="3AA37174"/>
    <w:rsid w:val="3B6B101B"/>
    <w:rsid w:val="3EFB4D95"/>
    <w:rsid w:val="41BB0BAE"/>
    <w:rsid w:val="431509B5"/>
    <w:rsid w:val="45327D19"/>
    <w:rsid w:val="466852D0"/>
    <w:rsid w:val="4826412B"/>
    <w:rsid w:val="492434DC"/>
    <w:rsid w:val="496C3C5F"/>
    <w:rsid w:val="49C50293"/>
    <w:rsid w:val="4AB37418"/>
    <w:rsid w:val="4BA46BAD"/>
    <w:rsid w:val="51537EFD"/>
    <w:rsid w:val="527C067A"/>
    <w:rsid w:val="5389197B"/>
    <w:rsid w:val="58625913"/>
    <w:rsid w:val="5A120363"/>
    <w:rsid w:val="5B4B483C"/>
    <w:rsid w:val="5EB16551"/>
    <w:rsid w:val="607419DD"/>
    <w:rsid w:val="667E755A"/>
    <w:rsid w:val="66B8290F"/>
    <w:rsid w:val="71F86863"/>
    <w:rsid w:val="73A95787"/>
    <w:rsid w:val="75ED6880"/>
    <w:rsid w:val="75FC0272"/>
    <w:rsid w:val="76045978"/>
    <w:rsid w:val="76690C2D"/>
    <w:rsid w:val="78AA0929"/>
    <w:rsid w:val="7A5B644D"/>
    <w:rsid w:val="7BDB17F6"/>
    <w:rsid w:val="7EE85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E2706"/>
  <w15:docId w15:val="{807C0A23-7646-4DAC-92A2-221D96FC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character" w:styleId="a5">
    <w:name w:val="FollowedHyperlink"/>
    <w:basedOn w:val="a0"/>
    <w:uiPriority w:val="99"/>
    <w:semiHidden/>
    <w:unhideWhenUsed/>
    <w:qFormat/>
    <w:rPr>
      <w:color w:val="954F72"/>
      <w:u w:val="single"/>
    </w:rPr>
  </w:style>
  <w:style w:type="character" w:styleId="a6">
    <w:name w:val="Hyperlink"/>
    <w:basedOn w:val="a0"/>
    <w:uiPriority w:val="99"/>
    <w:semiHidden/>
    <w:unhideWhenUsed/>
    <w:qFormat/>
    <w:rPr>
      <w:color w:val="0563C1"/>
      <w:u w:val="single"/>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宋体" w:hAnsi="Arial" w:cs="Arial"/>
      <w:b/>
      <w:bCs/>
      <w:color w:val="000000"/>
      <w:kern w:val="0"/>
      <w:sz w:val="16"/>
      <w:szCs w:val="16"/>
    </w:rPr>
  </w:style>
  <w:style w:type="paragraph" w:customStyle="1" w:styleId="xl66">
    <w:name w:val="xl66"/>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67">
    <w:name w:val="xl67"/>
    <w:basedOn w:val="a"/>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68">
    <w:name w:val="xl68"/>
    <w:basedOn w:val="a"/>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宋体" w:eastAsia="宋体" w:hAnsi="宋体" w:cs="宋体"/>
      <w:color w:val="0563C1"/>
      <w:kern w:val="0"/>
      <w:sz w:val="24"/>
      <w:szCs w:val="24"/>
      <w:u w:val="single"/>
    </w:rPr>
  </w:style>
  <w:style w:type="paragraph" w:customStyle="1" w:styleId="xl69">
    <w:name w:val="xl69"/>
    <w:basedOn w:val="a"/>
    <w:qFormat/>
    <w:pPr>
      <w:widowControl/>
      <w:pBdr>
        <w:top w:val="single" w:sz="4" w:space="0" w:color="000000"/>
        <w:left w:val="single" w:sz="4" w:space="0" w:color="000000"/>
        <w:bottom w:val="single" w:sz="4" w:space="0" w:color="000000"/>
        <w:right w:val="single" w:sz="4" w:space="0" w:color="000000"/>
      </w:pBdr>
      <w:shd w:val="clear" w:color="000000" w:fill="99FF33"/>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70">
    <w:name w:val="xl70"/>
    <w:basedOn w:val="a"/>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71">
    <w:name w:val="xl71"/>
    <w:basedOn w:val="a"/>
    <w:qFormat/>
    <w:pPr>
      <w:widowControl/>
      <w:pBdr>
        <w:top w:val="single" w:sz="4" w:space="0" w:color="000000"/>
        <w:left w:val="single" w:sz="4" w:space="0" w:color="000000"/>
        <w:bottom w:val="single" w:sz="4" w:space="0" w:color="000000"/>
        <w:right w:val="single" w:sz="4" w:space="0" w:color="000000"/>
      </w:pBdr>
      <w:shd w:val="clear" w:color="000000" w:fill="FF8566"/>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Revision1">
    <w:name w:val="Revision1"/>
    <w:hidden/>
    <w:uiPriority w:val="99"/>
    <w:semiHidden/>
    <w:qFormat/>
    <w:rPr>
      <w:kern w:val="2"/>
      <w:sz w:val="21"/>
      <w:szCs w:val="22"/>
      <w:lang w:eastAsia="zh-CN"/>
    </w:rPr>
  </w:style>
  <w:style w:type="character" w:customStyle="1" w:styleId="a4">
    <w:name w:val="批注框文本 字符"/>
    <w:basedOn w:val="a0"/>
    <w:link w:val="a3"/>
    <w:uiPriority w:val="99"/>
    <w:semiHidden/>
    <w:qFormat/>
    <w:rPr>
      <w:kern w:val="2"/>
      <w:sz w:val="18"/>
      <w:szCs w:val="18"/>
      <w:lang w:eastAsia="zh-CN"/>
    </w:rPr>
  </w:style>
  <w:style w:type="paragraph" w:customStyle="1" w:styleId="Revision2">
    <w:name w:val="Revision2"/>
    <w:hidden/>
    <w:uiPriority w:val="99"/>
    <w:semiHidden/>
    <w:qFormat/>
    <w:rPr>
      <w:kern w:val="2"/>
      <w:sz w:val="21"/>
      <w:szCs w:val="22"/>
      <w:lang w:eastAsia="zh-CN"/>
    </w:rPr>
  </w:style>
  <w:style w:type="paragraph" w:customStyle="1" w:styleId="Revision3">
    <w:name w:val="Revision3"/>
    <w:hidden/>
    <w:uiPriority w:val="99"/>
    <w:semiHidden/>
    <w:qFormat/>
    <w:rPr>
      <w:kern w:val="2"/>
      <w:sz w:val="21"/>
      <w:szCs w:val="22"/>
      <w:lang w:eastAsia="zh-CN"/>
    </w:rPr>
  </w:style>
  <w:style w:type="paragraph" w:styleId="a7">
    <w:name w:val="Revision"/>
    <w:hidden/>
    <w:uiPriority w:val="99"/>
    <w:semiHidden/>
    <w:rsid w:val="001C4E1C"/>
    <w:rPr>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0976">
      <w:bodyDiv w:val="1"/>
      <w:marLeft w:val="0"/>
      <w:marRight w:val="0"/>
      <w:marTop w:val="0"/>
      <w:marBottom w:val="0"/>
      <w:divBdr>
        <w:top w:val="none" w:sz="0" w:space="0" w:color="auto"/>
        <w:left w:val="none" w:sz="0" w:space="0" w:color="auto"/>
        <w:bottom w:val="none" w:sz="0" w:space="0" w:color="auto"/>
        <w:right w:val="none" w:sz="0" w:space="0" w:color="auto"/>
      </w:divBdr>
    </w:div>
    <w:div w:id="187763660">
      <w:bodyDiv w:val="1"/>
      <w:marLeft w:val="0"/>
      <w:marRight w:val="0"/>
      <w:marTop w:val="0"/>
      <w:marBottom w:val="0"/>
      <w:divBdr>
        <w:top w:val="none" w:sz="0" w:space="0" w:color="auto"/>
        <w:left w:val="none" w:sz="0" w:space="0" w:color="auto"/>
        <w:bottom w:val="none" w:sz="0" w:space="0" w:color="auto"/>
        <w:right w:val="none" w:sz="0" w:space="0" w:color="auto"/>
      </w:divBdr>
    </w:div>
    <w:div w:id="205332352">
      <w:bodyDiv w:val="1"/>
      <w:marLeft w:val="0"/>
      <w:marRight w:val="0"/>
      <w:marTop w:val="0"/>
      <w:marBottom w:val="0"/>
      <w:divBdr>
        <w:top w:val="none" w:sz="0" w:space="0" w:color="auto"/>
        <w:left w:val="none" w:sz="0" w:space="0" w:color="auto"/>
        <w:bottom w:val="none" w:sz="0" w:space="0" w:color="auto"/>
        <w:right w:val="none" w:sz="0" w:space="0" w:color="auto"/>
      </w:divBdr>
    </w:div>
    <w:div w:id="315841071">
      <w:bodyDiv w:val="1"/>
      <w:marLeft w:val="0"/>
      <w:marRight w:val="0"/>
      <w:marTop w:val="0"/>
      <w:marBottom w:val="0"/>
      <w:divBdr>
        <w:top w:val="none" w:sz="0" w:space="0" w:color="auto"/>
        <w:left w:val="none" w:sz="0" w:space="0" w:color="auto"/>
        <w:bottom w:val="none" w:sz="0" w:space="0" w:color="auto"/>
        <w:right w:val="none" w:sz="0" w:space="0" w:color="auto"/>
      </w:divBdr>
    </w:div>
    <w:div w:id="316500296">
      <w:bodyDiv w:val="1"/>
      <w:marLeft w:val="0"/>
      <w:marRight w:val="0"/>
      <w:marTop w:val="0"/>
      <w:marBottom w:val="0"/>
      <w:divBdr>
        <w:top w:val="none" w:sz="0" w:space="0" w:color="auto"/>
        <w:left w:val="none" w:sz="0" w:space="0" w:color="auto"/>
        <w:bottom w:val="none" w:sz="0" w:space="0" w:color="auto"/>
        <w:right w:val="none" w:sz="0" w:space="0" w:color="auto"/>
      </w:divBdr>
    </w:div>
    <w:div w:id="325599551">
      <w:bodyDiv w:val="1"/>
      <w:marLeft w:val="0"/>
      <w:marRight w:val="0"/>
      <w:marTop w:val="0"/>
      <w:marBottom w:val="0"/>
      <w:divBdr>
        <w:top w:val="none" w:sz="0" w:space="0" w:color="auto"/>
        <w:left w:val="none" w:sz="0" w:space="0" w:color="auto"/>
        <w:bottom w:val="none" w:sz="0" w:space="0" w:color="auto"/>
        <w:right w:val="none" w:sz="0" w:space="0" w:color="auto"/>
      </w:divBdr>
    </w:div>
    <w:div w:id="341326293">
      <w:bodyDiv w:val="1"/>
      <w:marLeft w:val="0"/>
      <w:marRight w:val="0"/>
      <w:marTop w:val="0"/>
      <w:marBottom w:val="0"/>
      <w:divBdr>
        <w:top w:val="none" w:sz="0" w:space="0" w:color="auto"/>
        <w:left w:val="none" w:sz="0" w:space="0" w:color="auto"/>
        <w:bottom w:val="none" w:sz="0" w:space="0" w:color="auto"/>
        <w:right w:val="none" w:sz="0" w:space="0" w:color="auto"/>
      </w:divBdr>
    </w:div>
    <w:div w:id="450174986">
      <w:bodyDiv w:val="1"/>
      <w:marLeft w:val="0"/>
      <w:marRight w:val="0"/>
      <w:marTop w:val="0"/>
      <w:marBottom w:val="0"/>
      <w:divBdr>
        <w:top w:val="none" w:sz="0" w:space="0" w:color="auto"/>
        <w:left w:val="none" w:sz="0" w:space="0" w:color="auto"/>
        <w:bottom w:val="none" w:sz="0" w:space="0" w:color="auto"/>
        <w:right w:val="none" w:sz="0" w:space="0" w:color="auto"/>
      </w:divBdr>
    </w:div>
    <w:div w:id="526214389">
      <w:bodyDiv w:val="1"/>
      <w:marLeft w:val="0"/>
      <w:marRight w:val="0"/>
      <w:marTop w:val="0"/>
      <w:marBottom w:val="0"/>
      <w:divBdr>
        <w:top w:val="none" w:sz="0" w:space="0" w:color="auto"/>
        <w:left w:val="none" w:sz="0" w:space="0" w:color="auto"/>
        <w:bottom w:val="none" w:sz="0" w:space="0" w:color="auto"/>
        <w:right w:val="none" w:sz="0" w:space="0" w:color="auto"/>
      </w:divBdr>
    </w:div>
    <w:div w:id="586311124">
      <w:bodyDiv w:val="1"/>
      <w:marLeft w:val="0"/>
      <w:marRight w:val="0"/>
      <w:marTop w:val="0"/>
      <w:marBottom w:val="0"/>
      <w:divBdr>
        <w:top w:val="none" w:sz="0" w:space="0" w:color="auto"/>
        <w:left w:val="none" w:sz="0" w:space="0" w:color="auto"/>
        <w:bottom w:val="none" w:sz="0" w:space="0" w:color="auto"/>
        <w:right w:val="none" w:sz="0" w:space="0" w:color="auto"/>
      </w:divBdr>
    </w:div>
    <w:div w:id="628511046">
      <w:bodyDiv w:val="1"/>
      <w:marLeft w:val="0"/>
      <w:marRight w:val="0"/>
      <w:marTop w:val="0"/>
      <w:marBottom w:val="0"/>
      <w:divBdr>
        <w:top w:val="none" w:sz="0" w:space="0" w:color="auto"/>
        <w:left w:val="none" w:sz="0" w:space="0" w:color="auto"/>
        <w:bottom w:val="none" w:sz="0" w:space="0" w:color="auto"/>
        <w:right w:val="none" w:sz="0" w:space="0" w:color="auto"/>
      </w:divBdr>
    </w:div>
    <w:div w:id="643776131">
      <w:bodyDiv w:val="1"/>
      <w:marLeft w:val="0"/>
      <w:marRight w:val="0"/>
      <w:marTop w:val="0"/>
      <w:marBottom w:val="0"/>
      <w:divBdr>
        <w:top w:val="none" w:sz="0" w:space="0" w:color="auto"/>
        <w:left w:val="none" w:sz="0" w:space="0" w:color="auto"/>
        <w:bottom w:val="none" w:sz="0" w:space="0" w:color="auto"/>
        <w:right w:val="none" w:sz="0" w:space="0" w:color="auto"/>
      </w:divBdr>
    </w:div>
    <w:div w:id="685207619">
      <w:bodyDiv w:val="1"/>
      <w:marLeft w:val="0"/>
      <w:marRight w:val="0"/>
      <w:marTop w:val="0"/>
      <w:marBottom w:val="0"/>
      <w:divBdr>
        <w:top w:val="none" w:sz="0" w:space="0" w:color="auto"/>
        <w:left w:val="none" w:sz="0" w:space="0" w:color="auto"/>
        <w:bottom w:val="none" w:sz="0" w:space="0" w:color="auto"/>
        <w:right w:val="none" w:sz="0" w:space="0" w:color="auto"/>
      </w:divBdr>
    </w:div>
    <w:div w:id="713427596">
      <w:bodyDiv w:val="1"/>
      <w:marLeft w:val="0"/>
      <w:marRight w:val="0"/>
      <w:marTop w:val="0"/>
      <w:marBottom w:val="0"/>
      <w:divBdr>
        <w:top w:val="none" w:sz="0" w:space="0" w:color="auto"/>
        <w:left w:val="none" w:sz="0" w:space="0" w:color="auto"/>
        <w:bottom w:val="none" w:sz="0" w:space="0" w:color="auto"/>
        <w:right w:val="none" w:sz="0" w:space="0" w:color="auto"/>
      </w:divBdr>
    </w:div>
    <w:div w:id="718012979">
      <w:bodyDiv w:val="1"/>
      <w:marLeft w:val="0"/>
      <w:marRight w:val="0"/>
      <w:marTop w:val="0"/>
      <w:marBottom w:val="0"/>
      <w:divBdr>
        <w:top w:val="none" w:sz="0" w:space="0" w:color="auto"/>
        <w:left w:val="none" w:sz="0" w:space="0" w:color="auto"/>
        <w:bottom w:val="none" w:sz="0" w:space="0" w:color="auto"/>
        <w:right w:val="none" w:sz="0" w:space="0" w:color="auto"/>
      </w:divBdr>
    </w:div>
    <w:div w:id="751510616">
      <w:bodyDiv w:val="1"/>
      <w:marLeft w:val="0"/>
      <w:marRight w:val="0"/>
      <w:marTop w:val="0"/>
      <w:marBottom w:val="0"/>
      <w:divBdr>
        <w:top w:val="none" w:sz="0" w:space="0" w:color="auto"/>
        <w:left w:val="none" w:sz="0" w:space="0" w:color="auto"/>
        <w:bottom w:val="none" w:sz="0" w:space="0" w:color="auto"/>
        <w:right w:val="none" w:sz="0" w:space="0" w:color="auto"/>
      </w:divBdr>
    </w:div>
    <w:div w:id="774132919">
      <w:bodyDiv w:val="1"/>
      <w:marLeft w:val="0"/>
      <w:marRight w:val="0"/>
      <w:marTop w:val="0"/>
      <w:marBottom w:val="0"/>
      <w:divBdr>
        <w:top w:val="none" w:sz="0" w:space="0" w:color="auto"/>
        <w:left w:val="none" w:sz="0" w:space="0" w:color="auto"/>
        <w:bottom w:val="none" w:sz="0" w:space="0" w:color="auto"/>
        <w:right w:val="none" w:sz="0" w:space="0" w:color="auto"/>
      </w:divBdr>
    </w:div>
    <w:div w:id="787696868">
      <w:bodyDiv w:val="1"/>
      <w:marLeft w:val="0"/>
      <w:marRight w:val="0"/>
      <w:marTop w:val="0"/>
      <w:marBottom w:val="0"/>
      <w:divBdr>
        <w:top w:val="none" w:sz="0" w:space="0" w:color="auto"/>
        <w:left w:val="none" w:sz="0" w:space="0" w:color="auto"/>
        <w:bottom w:val="none" w:sz="0" w:space="0" w:color="auto"/>
        <w:right w:val="none" w:sz="0" w:space="0" w:color="auto"/>
      </w:divBdr>
    </w:div>
    <w:div w:id="852652456">
      <w:bodyDiv w:val="1"/>
      <w:marLeft w:val="0"/>
      <w:marRight w:val="0"/>
      <w:marTop w:val="0"/>
      <w:marBottom w:val="0"/>
      <w:divBdr>
        <w:top w:val="none" w:sz="0" w:space="0" w:color="auto"/>
        <w:left w:val="none" w:sz="0" w:space="0" w:color="auto"/>
        <w:bottom w:val="none" w:sz="0" w:space="0" w:color="auto"/>
        <w:right w:val="none" w:sz="0" w:space="0" w:color="auto"/>
      </w:divBdr>
    </w:div>
    <w:div w:id="859704497">
      <w:bodyDiv w:val="1"/>
      <w:marLeft w:val="0"/>
      <w:marRight w:val="0"/>
      <w:marTop w:val="0"/>
      <w:marBottom w:val="0"/>
      <w:divBdr>
        <w:top w:val="none" w:sz="0" w:space="0" w:color="auto"/>
        <w:left w:val="none" w:sz="0" w:space="0" w:color="auto"/>
        <w:bottom w:val="none" w:sz="0" w:space="0" w:color="auto"/>
        <w:right w:val="none" w:sz="0" w:space="0" w:color="auto"/>
      </w:divBdr>
    </w:div>
    <w:div w:id="923341943">
      <w:bodyDiv w:val="1"/>
      <w:marLeft w:val="0"/>
      <w:marRight w:val="0"/>
      <w:marTop w:val="0"/>
      <w:marBottom w:val="0"/>
      <w:divBdr>
        <w:top w:val="none" w:sz="0" w:space="0" w:color="auto"/>
        <w:left w:val="none" w:sz="0" w:space="0" w:color="auto"/>
        <w:bottom w:val="none" w:sz="0" w:space="0" w:color="auto"/>
        <w:right w:val="none" w:sz="0" w:space="0" w:color="auto"/>
      </w:divBdr>
    </w:div>
    <w:div w:id="1024945248">
      <w:bodyDiv w:val="1"/>
      <w:marLeft w:val="0"/>
      <w:marRight w:val="0"/>
      <w:marTop w:val="0"/>
      <w:marBottom w:val="0"/>
      <w:divBdr>
        <w:top w:val="none" w:sz="0" w:space="0" w:color="auto"/>
        <w:left w:val="none" w:sz="0" w:space="0" w:color="auto"/>
        <w:bottom w:val="none" w:sz="0" w:space="0" w:color="auto"/>
        <w:right w:val="none" w:sz="0" w:space="0" w:color="auto"/>
      </w:divBdr>
    </w:div>
    <w:div w:id="1076826517">
      <w:bodyDiv w:val="1"/>
      <w:marLeft w:val="0"/>
      <w:marRight w:val="0"/>
      <w:marTop w:val="0"/>
      <w:marBottom w:val="0"/>
      <w:divBdr>
        <w:top w:val="none" w:sz="0" w:space="0" w:color="auto"/>
        <w:left w:val="none" w:sz="0" w:space="0" w:color="auto"/>
        <w:bottom w:val="none" w:sz="0" w:space="0" w:color="auto"/>
        <w:right w:val="none" w:sz="0" w:space="0" w:color="auto"/>
      </w:divBdr>
    </w:div>
    <w:div w:id="1078139606">
      <w:bodyDiv w:val="1"/>
      <w:marLeft w:val="0"/>
      <w:marRight w:val="0"/>
      <w:marTop w:val="0"/>
      <w:marBottom w:val="0"/>
      <w:divBdr>
        <w:top w:val="none" w:sz="0" w:space="0" w:color="auto"/>
        <w:left w:val="none" w:sz="0" w:space="0" w:color="auto"/>
        <w:bottom w:val="none" w:sz="0" w:space="0" w:color="auto"/>
        <w:right w:val="none" w:sz="0" w:space="0" w:color="auto"/>
      </w:divBdr>
    </w:div>
    <w:div w:id="1099132533">
      <w:bodyDiv w:val="1"/>
      <w:marLeft w:val="0"/>
      <w:marRight w:val="0"/>
      <w:marTop w:val="0"/>
      <w:marBottom w:val="0"/>
      <w:divBdr>
        <w:top w:val="none" w:sz="0" w:space="0" w:color="auto"/>
        <w:left w:val="none" w:sz="0" w:space="0" w:color="auto"/>
        <w:bottom w:val="none" w:sz="0" w:space="0" w:color="auto"/>
        <w:right w:val="none" w:sz="0" w:space="0" w:color="auto"/>
      </w:divBdr>
    </w:div>
    <w:div w:id="1105266057">
      <w:bodyDiv w:val="1"/>
      <w:marLeft w:val="0"/>
      <w:marRight w:val="0"/>
      <w:marTop w:val="0"/>
      <w:marBottom w:val="0"/>
      <w:divBdr>
        <w:top w:val="none" w:sz="0" w:space="0" w:color="auto"/>
        <w:left w:val="none" w:sz="0" w:space="0" w:color="auto"/>
        <w:bottom w:val="none" w:sz="0" w:space="0" w:color="auto"/>
        <w:right w:val="none" w:sz="0" w:space="0" w:color="auto"/>
      </w:divBdr>
    </w:div>
    <w:div w:id="1131896206">
      <w:bodyDiv w:val="1"/>
      <w:marLeft w:val="0"/>
      <w:marRight w:val="0"/>
      <w:marTop w:val="0"/>
      <w:marBottom w:val="0"/>
      <w:divBdr>
        <w:top w:val="none" w:sz="0" w:space="0" w:color="auto"/>
        <w:left w:val="none" w:sz="0" w:space="0" w:color="auto"/>
        <w:bottom w:val="none" w:sz="0" w:space="0" w:color="auto"/>
        <w:right w:val="none" w:sz="0" w:space="0" w:color="auto"/>
      </w:divBdr>
    </w:div>
    <w:div w:id="1153524869">
      <w:bodyDiv w:val="1"/>
      <w:marLeft w:val="0"/>
      <w:marRight w:val="0"/>
      <w:marTop w:val="0"/>
      <w:marBottom w:val="0"/>
      <w:divBdr>
        <w:top w:val="none" w:sz="0" w:space="0" w:color="auto"/>
        <w:left w:val="none" w:sz="0" w:space="0" w:color="auto"/>
        <w:bottom w:val="none" w:sz="0" w:space="0" w:color="auto"/>
        <w:right w:val="none" w:sz="0" w:space="0" w:color="auto"/>
      </w:divBdr>
    </w:div>
    <w:div w:id="1155145761">
      <w:bodyDiv w:val="1"/>
      <w:marLeft w:val="0"/>
      <w:marRight w:val="0"/>
      <w:marTop w:val="0"/>
      <w:marBottom w:val="0"/>
      <w:divBdr>
        <w:top w:val="none" w:sz="0" w:space="0" w:color="auto"/>
        <w:left w:val="none" w:sz="0" w:space="0" w:color="auto"/>
        <w:bottom w:val="none" w:sz="0" w:space="0" w:color="auto"/>
        <w:right w:val="none" w:sz="0" w:space="0" w:color="auto"/>
      </w:divBdr>
    </w:div>
    <w:div w:id="1211770045">
      <w:bodyDiv w:val="1"/>
      <w:marLeft w:val="0"/>
      <w:marRight w:val="0"/>
      <w:marTop w:val="0"/>
      <w:marBottom w:val="0"/>
      <w:divBdr>
        <w:top w:val="none" w:sz="0" w:space="0" w:color="auto"/>
        <w:left w:val="none" w:sz="0" w:space="0" w:color="auto"/>
        <w:bottom w:val="none" w:sz="0" w:space="0" w:color="auto"/>
        <w:right w:val="none" w:sz="0" w:space="0" w:color="auto"/>
      </w:divBdr>
    </w:div>
    <w:div w:id="1319727238">
      <w:bodyDiv w:val="1"/>
      <w:marLeft w:val="0"/>
      <w:marRight w:val="0"/>
      <w:marTop w:val="0"/>
      <w:marBottom w:val="0"/>
      <w:divBdr>
        <w:top w:val="none" w:sz="0" w:space="0" w:color="auto"/>
        <w:left w:val="none" w:sz="0" w:space="0" w:color="auto"/>
        <w:bottom w:val="none" w:sz="0" w:space="0" w:color="auto"/>
        <w:right w:val="none" w:sz="0" w:space="0" w:color="auto"/>
      </w:divBdr>
    </w:div>
    <w:div w:id="1349867704">
      <w:bodyDiv w:val="1"/>
      <w:marLeft w:val="0"/>
      <w:marRight w:val="0"/>
      <w:marTop w:val="0"/>
      <w:marBottom w:val="0"/>
      <w:divBdr>
        <w:top w:val="none" w:sz="0" w:space="0" w:color="auto"/>
        <w:left w:val="none" w:sz="0" w:space="0" w:color="auto"/>
        <w:bottom w:val="none" w:sz="0" w:space="0" w:color="auto"/>
        <w:right w:val="none" w:sz="0" w:space="0" w:color="auto"/>
      </w:divBdr>
    </w:div>
    <w:div w:id="1377043984">
      <w:bodyDiv w:val="1"/>
      <w:marLeft w:val="0"/>
      <w:marRight w:val="0"/>
      <w:marTop w:val="0"/>
      <w:marBottom w:val="0"/>
      <w:divBdr>
        <w:top w:val="none" w:sz="0" w:space="0" w:color="auto"/>
        <w:left w:val="none" w:sz="0" w:space="0" w:color="auto"/>
        <w:bottom w:val="none" w:sz="0" w:space="0" w:color="auto"/>
        <w:right w:val="none" w:sz="0" w:space="0" w:color="auto"/>
      </w:divBdr>
    </w:div>
    <w:div w:id="1462963052">
      <w:bodyDiv w:val="1"/>
      <w:marLeft w:val="0"/>
      <w:marRight w:val="0"/>
      <w:marTop w:val="0"/>
      <w:marBottom w:val="0"/>
      <w:divBdr>
        <w:top w:val="none" w:sz="0" w:space="0" w:color="auto"/>
        <w:left w:val="none" w:sz="0" w:space="0" w:color="auto"/>
        <w:bottom w:val="none" w:sz="0" w:space="0" w:color="auto"/>
        <w:right w:val="none" w:sz="0" w:space="0" w:color="auto"/>
      </w:divBdr>
    </w:div>
    <w:div w:id="1529219148">
      <w:bodyDiv w:val="1"/>
      <w:marLeft w:val="0"/>
      <w:marRight w:val="0"/>
      <w:marTop w:val="0"/>
      <w:marBottom w:val="0"/>
      <w:divBdr>
        <w:top w:val="none" w:sz="0" w:space="0" w:color="auto"/>
        <w:left w:val="none" w:sz="0" w:space="0" w:color="auto"/>
        <w:bottom w:val="none" w:sz="0" w:space="0" w:color="auto"/>
        <w:right w:val="none" w:sz="0" w:space="0" w:color="auto"/>
      </w:divBdr>
    </w:div>
    <w:div w:id="1540967178">
      <w:bodyDiv w:val="1"/>
      <w:marLeft w:val="0"/>
      <w:marRight w:val="0"/>
      <w:marTop w:val="0"/>
      <w:marBottom w:val="0"/>
      <w:divBdr>
        <w:top w:val="none" w:sz="0" w:space="0" w:color="auto"/>
        <w:left w:val="none" w:sz="0" w:space="0" w:color="auto"/>
        <w:bottom w:val="none" w:sz="0" w:space="0" w:color="auto"/>
        <w:right w:val="none" w:sz="0" w:space="0" w:color="auto"/>
      </w:divBdr>
    </w:div>
    <w:div w:id="1560556766">
      <w:bodyDiv w:val="1"/>
      <w:marLeft w:val="0"/>
      <w:marRight w:val="0"/>
      <w:marTop w:val="0"/>
      <w:marBottom w:val="0"/>
      <w:divBdr>
        <w:top w:val="none" w:sz="0" w:space="0" w:color="auto"/>
        <w:left w:val="none" w:sz="0" w:space="0" w:color="auto"/>
        <w:bottom w:val="none" w:sz="0" w:space="0" w:color="auto"/>
        <w:right w:val="none" w:sz="0" w:space="0" w:color="auto"/>
      </w:divBdr>
    </w:div>
    <w:div w:id="1605189288">
      <w:bodyDiv w:val="1"/>
      <w:marLeft w:val="0"/>
      <w:marRight w:val="0"/>
      <w:marTop w:val="0"/>
      <w:marBottom w:val="0"/>
      <w:divBdr>
        <w:top w:val="none" w:sz="0" w:space="0" w:color="auto"/>
        <w:left w:val="none" w:sz="0" w:space="0" w:color="auto"/>
        <w:bottom w:val="none" w:sz="0" w:space="0" w:color="auto"/>
        <w:right w:val="none" w:sz="0" w:space="0" w:color="auto"/>
      </w:divBdr>
    </w:div>
    <w:div w:id="1629626902">
      <w:bodyDiv w:val="1"/>
      <w:marLeft w:val="0"/>
      <w:marRight w:val="0"/>
      <w:marTop w:val="0"/>
      <w:marBottom w:val="0"/>
      <w:divBdr>
        <w:top w:val="none" w:sz="0" w:space="0" w:color="auto"/>
        <w:left w:val="none" w:sz="0" w:space="0" w:color="auto"/>
        <w:bottom w:val="none" w:sz="0" w:space="0" w:color="auto"/>
        <w:right w:val="none" w:sz="0" w:space="0" w:color="auto"/>
      </w:divBdr>
    </w:div>
    <w:div w:id="1693144805">
      <w:bodyDiv w:val="1"/>
      <w:marLeft w:val="0"/>
      <w:marRight w:val="0"/>
      <w:marTop w:val="0"/>
      <w:marBottom w:val="0"/>
      <w:divBdr>
        <w:top w:val="none" w:sz="0" w:space="0" w:color="auto"/>
        <w:left w:val="none" w:sz="0" w:space="0" w:color="auto"/>
        <w:bottom w:val="none" w:sz="0" w:space="0" w:color="auto"/>
        <w:right w:val="none" w:sz="0" w:space="0" w:color="auto"/>
      </w:divBdr>
    </w:div>
    <w:div w:id="1756584488">
      <w:bodyDiv w:val="1"/>
      <w:marLeft w:val="0"/>
      <w:marRight w:val="0"/>
      <w:marTop w:val="0"/>
      <w:marBottom w:val="0"/>
      <w:divBdr>
        <w:top w:val="none" w:sz="0" w:space="0" w:color="auto"/>
        <w:left w:val="none" w:sz="0" w:space="0" w:color="auto"/>
        <w:bottom w:val="none" w:sz="0" w:space="0" w:color="auto"/>
        <w:right w:val="none" w:sz="0" w:space="0" w:color="auto"/>
      </w:divBdr>
    </w:div>
    <w:div w:id="1833137469">
      <w:bodyDiv w:val="1"/>
      <w:marLeft w:val="0"/>
      <w:marRight w:val="0"/>
      <w:marTop w:val="0"/>
      <w:marBottom w:val="0"/>
      <w:divBdr>
        <w:top w:val="none" w:sz="0" w:space="0" w:color="auto"/>
        <w:left w:val="none" w:sz="0" w:space="0" w:color="auto"/>
        <w:bottom w:val="none" w:sz="0" w:space="0" w:color="auto"/>
        <w:right w:val="none" w:sz="0" w:space="0" w:color="auto"/>
      </w:divBdr>
    </w:div>
    <w:div w:id="1942838385">
      <w:bodyDiv w:val="1"/>
      <w:marLeft w:val="0"/>
      <w:marRight w:val="0"/>
      <w:marTop w:val="0"/>
      <w:marBottom w:val="0"/>
      <w:divBdr>
        <w:top w:val="none" w:sz="0" w:space="0" w:color="auto"/>
        <w:left w:val="none" w:sz="0" w:space="0" w:color="auto"/>
        <w:bottom w:val="none" w:sz="0" w:space="0" w:color="auto"/>
        <w:right w:val="none" w:sz="0" w:space="0" w:color="auto"/>
      </w:divBdr>
    </w:div>
    <w:div w:id="2011567791">
      <w:bodyDiv w:val="1"/>
      <w:marLeft w:val="0"/>
      <w:marRight w:val="0"/>
      <w:marTop w:val="0"/>
      <w:marBottom w:val="0"/>
      <w:divBdr>
        <w:top w:val="none" w:sz="0" w:space="0" w:color="auto"/>
        <w:left w:val="none" w:sz="0" w:space="0" w:color="auto"/>
        <w:bottom w:val="none" w:sz="0" w:space="0" w:color="auto"/>
        <w:right w:val="none" w:sz="0" w:space="0" w:color="auto"/>
      </w:divBdr>
    </w:div>
    <w:div w:id="2080442652">
      <w:bodyDiv w:val="1"/>
      <w:marLeft w:val="0"/>
      <w:marRight w:val="0"/>
      <w:marTop w:val="0"/>
      <w:marBottom w:val="0"/>
      <w:divBdr>
        <w:top w:val="none" w:sz="0" w:space="0" w:color="auto"/>
        <w:left w:val="none" w:sz="0" w:space="0" w:color="auto"/>
        <w:bottom w:val="none" w:sz="0" w:space="0" w:color="auto"/>
        <w:right w:val="none" w:sz="0" w:space="0" w:color="auto"/>
      </w:divBdr>
    </w:div>
    <w:div w:id="2097703739">
      <w:bodyDiv w:val="1"/>
      <w:marLeft w:val="0"/>
      <w:marRight w:val="0"/>
      <w:marTop w:val="0"/>
      <w:marBottom w:val="0"/>
      <w:divBdr>
        <w:top w:val="none" w:sz="0" w:space="0" w:color="auto"/>
        <w:left w:val="none" w:sz="0" w:space="0" w:color="auto"/>
        <w:bottom w:val="none" w:sz="0" w:space="0" w:color="auto"/>
        <w:right w:val="none" w:sz="0" w:space="0" w:color="auto"/>
      </w:divBdr>
    </w:div>
    <w:div w:id="2106145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cmcc\Desktop\AgendaWithTdocAllocation_2023-04-14_15h06.htm" TargetMode="External"/><Relationship Id="rId3" Type="http://schemas.openxmlformats.org/officeDocument/2006/relationships/settings" Target="settings.xml"/><Relationship Id="rId7" Type="http://schemas.openxmlformats.org/officeDocument/2006/relationships/hyperlink" Target="file:///C:\Users\cmcc\Desktop\AgendaWithTdocAllocation_2023-04-14_15h06.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13023-2F47-43D5-B9FD-E18810C1E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24981</Words>
  <Characters>142394</Characters>
  <Application>Microsoft Office Word</Application>
  <DocSecurity>0</DocSecurity>
  <Lines>1186</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01-20-1837_01-20-1836_01-20-1806_01-19-2059_01-19-</dc:creator>
  <cp:lastModifiedBy>04-21-1720_01-20-1837_01-20-1836_01-20-1806_01-19-</cp:lastModifiedBy>
  <cp:revision>2</cp:revision>
  <dcterms:created xsi:type="dcterms:W3CDTF">2023-04-21T12:53:00Z</dcterms:created>
  <dcterms:modified xsi:type="dcterms:W3CDTF">2023-04-21T12:53:00Z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F919754EDFB24058A9ADE019E6743A5F_13</vt:lpwstr>
  </property>
</Properties>
</file>